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17E376B0" w:rsidR="00EE0733" w:rsidRDefault="00EE0733" w:rsidP="005D2488">
      <w:pPr>
        <w:pStyle w:val="Header"/>
        <w:tabs>
          <w:tab w:val="right" w:pos="9639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 xml:space="preserve">WG3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#1</w:t>
      </w:r>
      <w:r w:rsidR="00564BDC">
        <w:rPr>
          <w:rFonts w:cs="Arial"/>
          <w:noProof w:val="0"/>
          <w:sz w:val="24"/>
          <w:szCs w:val="24"/>
        </w:rPr>
        <w:t>1</w:t>
      </w:r>
      <w:r w:rsidR="00711130">
        <w:rPr>
          <w:rFonts w:cs="Arial"/>
          <w:noProof w:val="0"/>
          <w:sz w:val="24"/>
          <w:szCs w:val="24"/>
        </w:rPr>
        <w:t>5</w:t>
      </w:r>
      <w:r w:rsidR="00A20AB3">
        <w:rPr>
          <w:rFonts w:cs="Arial"/>
          <w:noProof w:val="0"/>
          <w:sz w:val="24"/>
          <w:szCs w:val="24"/>
        </w:rPr>
        <w:t>-e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477480">
        <w:rPr>
          <w:rFonts w:cs="Arial"/>
          <w:bCs/>
          <w:noProof w:val="0"/>
          <w:sz w:val="24"/>
          <w:lang w:eastAsia="ja-JP"/>
        </w:rPr>
        <w:t>2</w:t>
      </w:r>
      <w:r w:rsidR="002B4124">
        <w:rPr>
          <w:rFonts w:cs="Arial"/>
          <w:bCs/>
          <w:noProof w:val="0"/>
          <w:sz w:val="24"/>
          <w:lang w:eastAsia="ja-JP"/>
        </w:rPr>
        <w:t>2</w:t>
      </w:r>
      <w:r w:rsidR="005D2488">
        <w:rPr>
          <w:rFonts w:cs="Arial"/>
          <w:bCs/>
          <w:noProof w:val="0"/>
          <w:sz w:val="24"/>
          <w:lang w:eastAsia="ja-JP"/>
        </w:rPr>
        <w:t>714</w:t>
      </w:r>
    </w:p>
    <w:p w14:paraId="33EDC931" w14:textId="0F06260C" w:rsidR="00EE0733" w:rsidRDefault="009E0762" w:rsidP="000A2E39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 xml:space="preserve">Online, </w:t>
      </w:r>
      <w:r w:rsidR="00711130">
        <w:rPr>
          <w:b/>
          <w:noProof/>
          <w:sz w:val="24"/>
        </w:rPr>
        <w:t>21</w:t>
      </w:r>
      <w:r w:rsidR="005D2488" w:rsidRPr="005D2488">
        <w:rPr>
          <w:b/>
          <w:noProof/>
          <w:sz w:val="24"/>
          <w:vertAlign w:val="superscript"/>
        </w:rPr>
        <w:t>st</w:t>
      </w:r>
      <w:r w:rsidR="005D2488">
        <w:rPr>
          <w:b/>
          <w:noProof/>
          <w:sz w:val="24"/>
        </w:rPr>
        <w:t xml:space="preserve"> </w:t>
      </w:r>
      <w:r w:rsidR="000472E8">
        <w:rPr>
          <w:b/>
          <w:noProof/>
          <w:sz w:val="24"/>
        </w:rPr>
        <w:t>February</w:t>
      </w:r>
      <w:r w:rsidR="00711130">
        <w:rPr>
          <w:b/>
          <w:noProof/>
          <w:sz w:val="24"/>
        </w:rPr>
        <w:t xml:space="preserve"> - 3</w:t>
      </w:r>
      <w:r w:rsidR="00711130" w:rsidRPr="00711130">
        <w:rPr>
          <w:b/>
          <w:noProof/>
          <w:sz w:val="24"/>
          <w:vertAlign w:val="superscript"/>
        </w:rPr>
        <w:t>rd</w:t>
      </w:r>
      <w:r w:rsidR="00711130">
        <w:rPr>
          <w:b/>
          <w:noProof/>
          <w:sz w:val="24"/>
        </w:rPr>
        <w:t xml:space="preserve"> March</w:t>
      </w:r>
      <w:r w:rsidR="00477480">
        <w:rPr>
          <w:b/>
          <w:noProof/>
          <w:sz w:val="24"/>
        </w:rPr>
        <w:t xml:space="preserve"> 2022</w:t>
      </w:r>
      <w:r w:rsidR="000A2E39">
        <w:rPr>
          <w:b/>
          <w:noProof/>
          <w:sz w:val="24"/>
        </w:rPr>
        <w:tab/>
      </w:r>
      <w:r w:rsidR="000A2E39" w:rsidRPr="000A2E39">
        <w:rPr>
          <w:b/>
          <w:noProof/>
          <w:szCs w:val="16"/>
        </w:rPr>
        <w:t xml:space="preserve">was </w:t>
      </w:r>
      <w:r w:rsidR="005D2488">
        <w:rPr>
          <w:b/>
          <w:noProof/>
          <w:szCs w:val="16"/>
        </w:rPr>
        <w:t xml:space="preserve">R3-222584 was </w:t>
      </w:r>
      <w:r w:rsidR="000A2E39" w:rsidRPr="000A2E39">
        <w:rPr>
          <w:b/>
          <w:noProof/>
          <w:szCs w:val="16"/>
        </w:rPr>
        <w:t>R3-222059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33880010" w:rsidR="005F436C" w:rsidRDefault="005F436C" w:rsidP="005F436C">
      <w:pPr>
        <w:pStyle w:val="a1"/>
        <w:rPr>
          <w:lang w:eastAsia="ja-JP"/>
        </w:rPr>
      </w:pPr>
      <w:r>
        <w:t>Agenda Item:</w:t>
      </w:r>
      <w:r>
        <w:tab/>
      </w:r>
      <w:r w:rsidR="003B40D8">
        <w:t>22.2.2</w:t>
      </w:r>
    </w:p>
    <w:p w14:paraId="778AB5AF" w14:textId="77777777" w:rsidR="005F436C" w:rsidRDefault="005F436C" w:rsidP="005F436C">
      <w:pPr>
        <w:pStyle w:val="a1"/>
        <w:rPr>
          <w:lang w:eastAsia="ja-JP"/>
        </w:rPr>
      </w:pPr>
      <w:r>
        <w:t>Source:</w:t>
      </w:r>
      <w:r>
        <w:tab/>
        <w:t>Ericsson</w:t>
      </w:r>
    </w:p>
    <w:p w14:paraId="1F68FE86" w14:textId="6CCEBF06" w:rsidR="005F436C" w:rsidRPr="00B50379" w:rsidRDefault="005F436C" w:rsidP="009A1081">
      <w:pPr>
        <w:pStyle w:val="a1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E15BA1">
        <w:t xml:space="preserve">[TP for BL CR </w:t>
      </w:r>
      <w:r w:rsidR="003B40D8">
        <w:t>38.413</w:t>
      </w:r>
      <w:r w:rsidR="00E15BA1">
        <w:t>]</w:t>
      </w:r>
      <w:r w:rsidR="00520062">
        <w:t xml:space="preserve"> </w:t>
      </w:r>
      <w:r w:rsidR="003B40D8">
        <w:t>Comments on MBS Session Management</w:t>
      </w:r>
    </w:p>
    <w:p w14:paraId="19F92F93" w14:textId="77777777" w:rsidR="005F436C" w:rsidRDefault="005F436C" w:rsidP="005F436C">
      <w:pPr>
        <w:pStyle w:val="a1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054A5921" w14:textId="77777777" w:rsidR="006B2515" w:rsidRDefault="005F436C" w:rsidP="006B2515">
      <w:pPr>
        <w:overflowPunct w:val="0"/>
        <w:autoSpaceDE w:val="0"/>
        <w:autoSpaceDN w:val="0"/>
        <w:spacing w:after="120"/>
        <w:textAlignment w:val="baseline"/>
        <w:rPr>
          <w:rFonts w:ascii="Arial" w:hAnsi="Arial" w:cs="Arial"/>
        </w:rPr>
      </w:pPr>
      <w:r>
        <w:t xml:space="preserve">This TP </w:t>
      </w:r>
      <w:r w:rsidR="00476F65">
        <w:t xml:space="preserve">includes </w:t>
      </w:r>
      <w:r w:rsidR="006B2515">
        <w:t>changes to NGAP BL CR for MBS based on the following agreements</w:t>
      </w:r>
      <w:r w:rsidR="006B2515">
        <w:br/>
      </w:r>
      <w:r w:rsidR="006B2515">
        <w:rPr>
          <w:rFonts w:ascii="Arial" w:hAnsi="Arial" w:cs="Arial"/>
        </w:rPr>
        <w:t>Revise 2059 (Ericsson) containing following changes:</w:t>
      </w:r>
    </w:p>
    <w:p w14:paraId="104A0243" w14:textId="77777777" w:rsidR="006B2515" w:rsidRDefault="006B2515" w:rsidP="006B2515">
      <w:pPr>
        <w:numPr>
          <w:ilvl w:val="0"/>
          <w:numId w:val="11"/>
        </w:numPr>
        <w:spacing w:before="120" w:afterLines="50" w:after="120"/>
        <w:jc w:val="both"/>
        <w:rPr>
          <w:color w:val="00B050"/>
          <w:sz w:val="22"/>
          <w:szCs w:val="22"/>
          <w:lang w:eastAsia="ja-JP"/>
        </w:rPr>
      </w:pPr>
      <w:r>
        <w:rPr>
          <w:color w:val="00B050"/>
          <w:lang w:eastAsia="ja-JP"/>
        </w:rPr>
        <w:t xml:space="preserve">Change the MBS Service Area to enable that in case of location dependent service </w:t>
      </w:r>
      <w:proofErr w:type="gramStart"/>
      <w:r>
        <w:rPr>
          <w:color w:val="00B050"/>
          <w:lang w:eastAsia="ja-JP"/>
        </w:rPr>
        <w:t>e.g.</w:t>
      </w:r>
      <w:proofErr w:type="gramEnd"/>
      <w:r>
        <w:rPr>
          <w:color w:val="00B050"/>
          <w:lang w:eastAsia="ja-JP"/>
        </w:rPr>
        <w:t xml:space="preserve"> a Broadcast Setup Request message can contain a list of MBS Area Session IDs with associated MBS service area. </w:t>
      </w:r>
    </w:p>
    <w:p w14:paraId="02456B75" w14:textId="77777777" w:rsidR="006B2515" w:rsidRDefault="006B2515" w:rsidP="006B2515">
      <w:pPr>
        <w:numPr>
          <w:ilvl w:val="0"/>
          <w:numId w:val="11"/>
        </w:numPr>
        <w:spacing w:before="120" w:afterLines="50" w:after="120"/>
        <w:jc w:val="both"/>
        <w:rPr>
          <w:color w:val="00B050"/>
          <w:lang w:eastAsia="ja-JP"/>
        </w:rPr>
      </w:pPr>
      <w:r>
        <w:rPr>
          <w:color w:val="00B050"/>
          <w:lang w:eastAsia="ja-JP"/>
        </w:rPr>
        <w:t xml:space="preserve">add the </w:t>
      </w:r>
      <w:r>
        <w:rPr>
          <w:i/>
          <w:iCs/>
          <w:color w:val="00B050"/>
          <w:lang w:eastAsia="ja-JP"/>
        </w:rPr>
        <w:t>MBS Support Indication</w:t>
      </w:r>
      <w:r>
        <w:rPr>
          <w:color w:val="00B050"/>
          <w:lang w:eastAsia="ja-JP"/>
        </w:rPr>
        <w:t xml:space="preserve"> IE into the Handover Request Acknowledge message.</w:t>
      </w:r>
    </w:p>
    <w:p w14:paraId="7A9192D2" w14:textId="3C3813F0" w:rsidR="006B2515" w:rsidRDefault="006B2515" w:rsidP="005F436C">
      <w:pPr>
        <w:pStyle w:val="Discussion"/>
      </w:pPr>
    </w:p>
    <w:p w14:paraId="6B773F74" w14:textId="77777777" w:rsidR="006F453F" w:rsidRDefault="006F453F" w:rsidP="00916443">
      <w:pPr>
        <w:pStyle w:val="B1"/>
        <w:rPr>
          <w:rFonts w:ascii="Arial" w:hAnsi="Arial" w:cs="Arial"/>
        </w:rPr>
        <w:sectPr w:rsidR="006F453F"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  <w:bookmarkStart w:id="3" w:name="_Hlk48630882"/>
    </w:p>
    <w:p w14:paraId="579FF8AA" w14:textId="442C1D92" w:rsidR="006F453F" w:rsidRPr="00476F65" w:rsidRDefault="006F453F" w:rsidP="00916443">
      <w:pPr>
        <w:pStyle w:val="B1"/>
        <w:rPr>
          <w:rFonts w:ascii="Arial" w:hAnsi="Arial" w:cs="Arial"/>
        </w:rPr>
      </w:pPr>
    </w:p>
    <w:bookmarkEnd w:id="3"/>
    <w:p w14:paraId="2E922BED" w14:textId="029983C6" w:rsidR="00EE0733" w:rsidRDefault="003B40D8" w:rsidP="00EE0733">
      <w:pPr>
        <w:pStyle w:val="Heading1"/>
      </w:pPr>
      <w:r>
        <w:t>^</w:t>
      </w:r>
      <w:r w:rsidR="00476F65">
        <w:t>3</w:t>
      </w:r>
      <w:r w:rsidR="00EE0733">
        <w:tab/>
        <w:t>Text Proposal</w:t>
      </w:r>
      <w:r w:rsidR="00520062">
        <w:t xml:space="preserve"> </w:t>
      </w:r>
      <w:r>
        <w:t>for 38.413 based on R3-221522</w:t>
      </w:r>
    </w:p>
    <w:p w14:paraId="303C3B8E" w14:textId="6D9514B1" w:rsidR="003B40D8" w:rsidRPr="003B40D8" w:rsidRDefault="003B40D8" w:rsidP="003B40D8">
      <w:r>
        <w:t xml:space="preserve">changes highlighted in </w:t>
      </w:r>
      <w:r w:rsidRPr="003B40D8">
        <w:rPr>
          <w:highlight w:val="cyan"/>
        </w:rPr>
        <w:t>cyan</w:t>
      </w:r>
      <w:r w:rsidR="003A711C">
        <w:t xml:space="preserve">, further changes in </w:t>
      </w:r>
      <w:r w:rsidR="003A711C" w:rsidRPr="003A711C">
        <w:rPr>
          <w:highlight w:val="yellow"/>
        </w:rPr>
        <w:t>yellow</w:t>
      </w:r>
      <w:r w:rsidR="006B2515">
        <w:t xml:space="preserve">, other in </w:t>
      </w:r>
      <w:r w:rsidR="006B2515" w:rsidRPr="006B2515">
        <w:rPr>
          <w:highlight w:val="lightGray"/>
        </w:rPr>
        <w:t>grey</w:t>
      </w:r>
      <w:r>
        <w:t>.</w:t>
      </w:r>
    </w:p>
    <w:p w14:paraId="7E53B026" w14:textId="77777777" w:rsidR="003B40D8" w:rsidRDefault="003B40D8" w:rsidP="003B40D8">
      <w:pPr>
        <w:pStyle w:val="Heading2"/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6B99903F" w14:textId="77777777" w:rsidR="003B40D8" w:rsidRPr="001D2E49" w:rsidRDefault="003B40D8" w:rsidP="003B40D8">
      <w:pPr>
        <w:pStyle w:val="Heading2"/>
      </w:pPr>
      <w:r w:rsidRPr="001D2E49">
        <w:t>8.1</w:t>
      </w:r>
      <w:r w:rsidRPr="001D2E49">
        <w:tab/>
        <w:t>List of NGAP Elementary Procedures</w:t>
      </w:r>
    </w:p>
    <w:p w14:paraId="7D3FB732" w14:textId="77777777" w:rsidR="003B40D8" w:rsidRPr="001D2E49" w:rsidRDefault="003B40D8" w:rsidP="003B40D8">
      <w:r w:rsidRPr="001D2E49">
        <w:t>In the following tables, all EPs are divided into Class 1 and Class 2 EPs (see subclause 3.1 for explanation of the different classes):</w:t>
      </w:r>
    </w:p>
    <w:p w14:paraId="1063F22D" w14:textId="77777777" w:rsidR="003B40D8" w:rsidRPr="001D2E49" w:rsidRDefault="003B40D8" w:rsidP="003B40D8">
      <w:pPr>
        <w:pStyle w:val="TH"/>
      </w:pPr>
      <w:r w:rsidRPr="001D2E49">
        <w:t>Table 8.1-1: Class 1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544"/>
        <w:gridCol w:w="2160"/>
        <w:gridCol w:w="2405"/>
        <w:gridCol w:w="2405"/>
      </w:tblGrid>
      <w:tr w:rsidR="003B40D8" w:rsidRPr="001D2E49" w14:paraId="31369961" w14:textId="77777777" w:rsidTr="00607462">
        <w:trPr>
          <w:cantSplit/>
          <w:jc w:val="center"/>
        </w:trPr>
        <w:tc>
          <w:tcPr>
            <w:tcW w:w="1544" w:type="dxa"/>
            <w:vMerge w:val="restart"/>
          </w:tcPr>
          <w:p w14:paraId="654E694F" w14:textId="77777777" w:rsidR="003B40D8" w:rsidRPr="001D2E49" w:rsidRDefault="003B40D8" w:rsidP="00607462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Elementary Procedure</w:t>
            </w:r>
          </w:p>
        </w:tc>
        <w:tc>
          <w:tcPr>
            <w:tcW w:w="2160" w:type="dxa"/>
            <w:vMerge w:val="restart"/>
          </w:tcPr>
          <w:p w14:paraId="0C2AE80D" w14:textId="77777777" w:rsidR="003B40D8" w:rsidRPr="001D2E49" w:rsidRDefault="003B40D8" w:rsidP="00607462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Initiating Message</w:t>
            </w:r>
          </w:p>
        </w:tc>
        <w:tc>
          <w:tcPr>
            <w:tcW w:w="2405" w:type="dxa"/>
          </w:tcPr>
          <w:p w14:paraId="6514E0DC" w14:textId="77777777" w:rsidR="003B40D8" w:rsidRPr="001D2E49" w:rsidRDefault="003B40D8" w:rsidP="00607462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Successful Outcome</w:t>
            </w:r>
          </w:p>
        </w:tc>
        <w:tc>
          <w:tcPr>
            <w:tcW w:w="2405" w:type="dxa"/>
          </w:tcPr>
          <w:p w14:paraId="6D034337" w14:textId="77777777" w:rsidR="003B40D8" w:rsidRPr="001D2E49" w:rsidRDefault="003B40D8" w:rsidP="00607462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Unsuccessful Outcome</w:t>
            </w:r>
          </w:p>
        </w:tc>
      </w:tr>
      <w:tr w:rsidR="003B40D8" w:rsidRPr="001D2E49" w14:paraId="34640FA6" w14:textId="77777777" w:rsidTr="00607462">
        <w:trPr>
          <w:cantSplit/>
          <w:jc w:val="center"/>
        </w:trPr>
        <w:tc>
          <w:tcPr>
            <w:tcW w:w="1544" w:type="dxa"/>
            <w:vMerge/>
          </w:tcPr>
          <w:p w14:paraId="16A6F695" w14:textId="77777777" w:rsidR="003B40D8" w:rsidRPr="001D2E49" w:rsidRDefault="003B40D8" w:rsidP="00607462">
            <w:pPr>
              <w:pStyle w:val="TAH"/>
              <w:rPr>
                <w:lang w:eastAsia="ja-JP"/>
              </w:rPr>
            </w:pPr>
          </w:p>
        </w:tc>
        <w:tc>
          <w:tcPr>
            <w:tcW w:w="2160" w:type="dxa"/>
            <w:vMerge/>
          </w:tcPr>
          <w:p w14:paraId="1E4E6B87" w14:textId="77777777" w:rsidR="003B40D8" w:rsidRPr="001D2E49" w:rsidRDefault="003B40D8" w:rsidP="00607462">
            <w:pPr>
              <w:pStyle w:val="TAH"/>
              <w:rPr>
                <w:lang w:eastAsia="ja-JP"/>
              </w:rPr>
            </w:pPr>
          </w:p>
        </w:tc>
        <w:tc>
          <w:tcPr>
            <w:tcW w:w="2405" w:type="dxa"/>
          </w:tcPr>
          <w:p w14:paraId="417FD2C4" w14:textId="77777777" w:rsidR="003B40D8" w:rsidRPr="001D2E49" w:rsidRDefault="003B40D8" w:rsidP="00607462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Response message</w:t>
            </w:r>
          </w:p>
        </w:tc>
        <w:tc>
          <w:tcPr>
            <w:tcW w:w="2405" w:type="dxa"/>
          </w:tcPr>
          <w:p w14:paraId="5FC56FEF" w14:textId="77777777" w:rsidR="003B40D8" w:rsidRPr="001D2E49" w:rsidRDefault="003B40D8" w:rsidP="00607462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Response message</w:t>
            </w:r>
          </w:p>
        </w:tc>
      </w:tr>
      <w:tr w:rsidR="003B40D8" w:rsidRPr="001D2E49" w14:paraId="2DE7C6D3" w14:textId="77777777" w:rsidTr="00607462">
        <w:trPr>
          <w:cantSplit/>
          <w:jc w:val="center"/>
        </w:trPr>
        <w:tc>
          <w:tcPr>
            <w:tcW w:w="1544" w:type="dxa"/>
          </w:tcPr>
          <w:p w14:paraId="7DB91563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AMF Configuration Update</w:t>
            </w:r>
          </w:p>
        </w:tc>
        <w:tc>
          <w:tcPr>
            <w:tcW w:w="2160" w:type="dxa"/>
          </w:tcPr>
          <w:p w14:paraId="40767F1C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AMF CONFIGURATION UPDATE</w:t>
            </w:r>
          </w:p>
        </w:tc>
        <w:tc>
          <w:tcPr>
            <w:tcW w:w="2405" w:type="dxa"/>
          </w:tcPr>
          <w:p w14:paraId="1CF730A9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AMF CONFIGURATION UPDATE ACKNOWLEDGE</w:t>
            </w:r>
          </w:p>
        </w:tc>
        <w:tc>
          <w:tcPr>
            <w:tcW w:w="2405" w:type="dxa"/>
          </w:tcPr>
          <w:p w14:paraId="521294EA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AMF CONFIGURATION UPDATE FAILURE</w:t>
            </w:r>
          </w:p>
        </w:tc>
      </w:tr>
      <w:tr w:rsidR="003B40D8" w:rsidRPr="001D2E49" w14:paraId="7191D1F5" w14:textId="77777777" w:rsidTr="00607462">
        <w:trPr>
          <w:cantSplit/>
          <w:jc w:val="center"/>
        </w:trPr>
        <w:tc>
          <w:tcPr>
            <w:tcW w:w="1544" w:type="dxa"/>
          </w:tcPr>
          <w:p w14:paraId="2FC3631F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RAN Configuration Update</w:t>
            </w:r>
          </w:p>
        </w:tc>
        <w:tc>
          <w:tcPr>
            <w:tcW w:w="2160" w:type="dxa"/>
          </w:tcPr>
          <w:p w14:paraId="75BE6743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RAN CONFIGURATION UPDATE</w:t>
            </w:r>
          </w:p>
        </w:tc>
        <w:tc>
          <w:tcPr>
            <w:tcW w:w="2405" w:type="dxa"/>
          </w:tcPr>
          <w:p w14:paraId="248C6EBA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RAN CONFIGURATION UPDATE ACKNOWLEDGE</w:t>
            </w:r>
          </w:p>
        </w:tc>
        <w:tc>
          <w:tcPr>
            <w:tcW w:w="2405" w:type="dxa"/>
          </w:tcPr>
          <w:p w14:paraId="3A8092F0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RAN CONFIGURATION UPDATE FAILURE</w:t>
            </w:r>
          </w:p>
        </w:tc>
      </w:tr>
      <w:tr w:rsidR="003B40D8" w:rsidRPr="001D2E49" w14:paraId="1268074F" w14:textId="77777777" w:rsidTr="00607462">
        <w:trPr>
          <w:cantSplit/>
          <w:jc w:val="center"/>
        </w:trPr>
        <w:tc>
          <w:tcPr>
            <w:tcW w:w="1544" w:type="dxa"/>
          </w:tcPr>
          <w:p w14:paraId="02309CDE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Cancellation</w:t>
            </w:r>
          </w:p>
        </w:tc>
        <w:tc>
          <w:tcPr>
            <w:tcW w:w="2160" w:type="dxa"/>
          </w:tcPr>
          <w:p w14:paraId="1DFEA3AD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CANCEL</w:t>
            </w:r>
          </w:p>
        </w:tc>
        <w:tc>
          <w:tcPr>
            <w:tcW w:w="2405" w:type="dxa"/>
          </w:tcPr>
          <w:p w14:paraId="4CD9F213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CANCEL ACKNOWLEDGE</w:t>
            </w:r>
          </w:p>
        </w:tc>
        <w:tc>
          <w:tcPr>
            <w:tcW w:w="2405" w:type="dxa"/>
          </w:tcPr>
          <w:p w14:paraId="6028A5A8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</w:tr>
      <w:tr w:rsidR="003B40D8" w:rsidRPr="001D2E49" w14:paraId="1C80092F" w14:textId="77777777" w:rsidTr="00607462">
        <w:trPr>
          <w:cantSplit/>
          <w:jc w:val="center"/>
        </w:trPr>
        <w:tc>
          <w:tcPr>
            <w:tcW w:w="1544" w:type="dxa"/>
          </w:tcPr>
          <w:p w14:paraId="3BED1D0B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Preparation</w:t>
            </w:r>
          </w:p>
        </w:tc>
        <w:tc>
          <w:tcPr>
            <w:tcW w:w="2160" w:type="dxa"/>
          </w:tcPr>
          <w:p w14:paraId="12800372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REQUIRED</w:t>
            </w:r>
          </w:p>
        </w:tc>
        <w:tc>
          <w:tcPr>
            <w:tcW w:w="2405" w:type="dxa"/>
          </w:tcPr>
          <w:p w14:paraId="5410D4B9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COMMAND</w:t>
            </w:r>
          </w:p>
        </w:tc>
        <w:tc>
          <w:tcPr>
            <w:tcW w:w="2405" w:type="dxa"/>
          </w:tcPr>
          <w:p w14:paraId="24BDB2C6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PREPARATION FAILURE</w:t>
            </w:r>
          </w:p>
        </w:tc>
      </w:tr>
      <w:tr w:rsidR="003B40D8" w:rsidRPr="001D2E49" w14:paraId="16D9F539" w14:textId="77777777" w:rsidTr="00607462">
        <w:trPr>
          <w:cantSplit/>
          <w:jc w:val="center"/>
        </w:trPr>
        <w:tc>
          <w:tcPr>
            <w:tcW w:w="1544" w:type="dxa"/>
          </w:tcPr>
          <w:p w14:paraId="76ED0CD7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Resource Allocation</w:t>
            </w:r>
          </w:p>
        </w:tc>
        <w:tc>
          <w:tcPr>
            <w:tcW w:w="2160" w:type="dxa"/>
          </w:tcPr>
          <w:p w14:paraId="7F1279DB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REQUEST</w:t>
            </w:r>
          </w:p>
        </w:tc>
        <w:tc>
          <w:tcPr>
            <w:tcW w:w="2405" w:type="dxa"/>
          </w:tcPr>
          <w:p w14:paraId="02D9BA2D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REQUEST ACKNOWLEDGE</w:t>
            </w:r>
          </w:p>
        </w:tc>
        <w:tc>
          <w:tcPr>
            <w:tcW w:w="2405" w:type="dxa"/>
          </w:tcPr>
          <w:p w14:paraId="75C80E4F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FAILURE</w:t>
            </w:r>
          </w:p>
        </w:tc>
      </w:tr>
      <w:tr w:rsidR="003B40D8" w:rsidRPr="001D2E49" w14:paraId="18F20B21" w14:textId="77777777" w:rsidTr="00607462">
        <w:trPr>
          <w:cantSplit/>
          <w:jc w:val="center"/>
        </w:trPr>
        <w:tc>
          <w:tcPr>
            <w:tcW w:w="1544" w:type="dxa"/>
            <w:shd w:val="clear" w:color="auto" w:fill="auto"/>
          </w:tcPr>
          <w:p w14:paraId="42A15450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Initial Context Setup</w:t>
            </w:r>
          </w:p>
        </w:tc>
        <w:tc>
          <w:tcPr>
            <w:tcW w:w="2160" w:type="dxa"/>
            <w:shd w:val="clear" w:color="auto" w:fill="auto"/>
          </w:tcPr>
          <w:p w14:paraId="422C5B47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INITIAL CONTEXT SETUP REQUEST</w:t>
            </w:r>
          </w:p>
        </w:tc>
        <w:tc>
          <w:tcPr>
            <w:tcW w:w="2405" w:type="dxa"/>
            <w:shd w:val="clear" w:color="auto" w:fill="auto"/>
          </w:tcPr>
          <w:p w14:paraId="3AB680F2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INITIAL CONTEXT SETUP RESPONSE</w:t>
            </w:r>
          </w:p>
        </w:tc>
        <w:tc>
          <w:tcPr>
            <w:tcW w:w="2405" w:type="dxa"/>
            <w:shd w:val="clear" w:color="auto" w:fill="auto"/>
          </w:tcPr>
          <w:p w14:paraId="067D88B4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INITIAL CONTEXT SETUP FAILURE</w:t>
            </w:r>
          </w:p>
        </w:tc>
      </w:tr>
      <w:tr w:rsidR="003B40D8" w:rsidRPr="001D2E49" w14:paraId="05C254B2" w14:textId="77777777" w:rsidTr="00607462">
        <w:trPr>
          <w:cantSplit/>
          <w:jc w:val="center"/>
        </w:trPr>
        <w:tc>
          <w:tcPr>
            <w:tcW w:w="1544" w:type="dxa"/>
            <w:shd w:val="clear" w:color="auto" w:fill="auto"/>
          </w:tcPr>
          <w:p w14:paraId="18A1AB23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Reset</w:t>
            </w:r>
          </w:p>
        </w:tc>
        <w:tc>
          <w:tcPr>
            <w:tcW w:w="2160" w:type="dxa"/>
            <w:shd w:val="clear" w:color="auto" w:fill="auto"/>
          </w:tcPr>
          <w:p w14:paraId="0D2F0F65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RESET</w:t>
            </w:r>
          </w:p>
        </w:tc>
        <w:tc>
          <w:tcPr>
            <w:tcW w:w="2405" w:type="dxa"/>
            <w:shd w:val="clear" w:color="auto" w:fill="auto"/>
          </w:tcPr>
          <w:p w14:paraId="616E5993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RESET ACKNOWLEDGE</w:t>
            </w:r>
          </w:p>
        </w:tc>
        <w:tc>
          <w:tcPr>
            <w:tcW w:w="2405" w:type="dxa"/>
            <w:shd w:val="clear" w:color="auto" w:fill="auto"/>
          </w:tcPr>
          <w:p w14:paraId="616F4BF8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</w:tr>
      <w:tr w:rsidR="003B40D8" w:rsidRPr="001D2E49" w14:paraId="0F7C40F7" w14:textId="77777777" w:rsidTr="00607462">
        <w:trPr>
          <w:cantSplit/>
          <w:jc w:val="center"/>
        </w:trPr>
        <w:tc>
          <w:tcPr>
            <w:tcW w:w="1544" w:type="dxa"/>
            <w:shd w:val="clear" w:color="auto" w:fill="auto"/>
          </w:tcPr>
          <w:p w14:paraId="0B37DDD9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Setup</w:t>
            </w:r>
          </w:p>
        </w:tc>
        <w:tc>
          <w:tcPr>
            <w:tcW w:w="2160" w:type="dxa"/>
            <w:shd w:val="clear" w:color="auto" w:fill="auto"/>
          </w:tcPr>
          <w:p w14:paraId="7946959C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SETUP REQUEST</w:t>
            </w:r>
          </w:p>
        </w:tc>
        <w:tc>
          <w:tcPr>
            <w:tcW w:w="2405" w:type="dxa"/>
            <w:shd w:val="clear" w:color="auto" w:fill="auto"/>
          </w:tcPr>
          <w:p w14:paraId="23E68253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SETUP RESPONSE</w:t>
            </w:r>
          </w:p>
        </w:tc>
        <w:tc>
          <w:tcPr>
            <w:tcW w:w="2405" w:type="dxa"/>
            <w:shd w:val="clear" w:color="auto" w:fill="auto"/>
          </w:tcPr>
          <w:p w14:paraId="5D227F58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 SETUP FAILURE</w:t>
            </w:r>
          </w:p>
        </w:tc>
      </w:tr>
      <w:tr w:rsidR="003B40D8" w:rsidRPr="001D2E49" w14:paraId="7B5FC278" w14:textId="77777777" w:rsidTr="00607462">
        <w:trPr>
          <w:cantSplit/>
          <w:jc w:val="center"/>
        </w:trPr>
        <w:tc>
          <w:tcPr>
            <w:tcW w:w="1544" w:type="dxa"/>
          </w:tcPr>
          <w:p w14:paraId="2CD51015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Path Switch Request</w:t>
            </w:r>
          </w:p>
        </w:tc>
        <w:tc>
          <w:tcPr>
            <w:tcW w:w="2160" w:type="dxa"/>
          </w:tcPr>
          <w:p w14:paraId="04D6D2FE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PATH SWITCH REQUEST</w:t>
            </w:r>
          </w:p>
        </w:tc>
        <w:tc>
          <w:tcPr>
            <w:tcW w:w="2405" w:type="dxa"/>
          </w:tcPr>
          <w:p w14:paraId="40691A30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PATH SWITCH REQUEST ACKNOWLEDGE</w:t>
            </w:r>
          </w:p>
        </w:tc>
        <w:tc>
          <w:tcPr>
            <w:tcW w:w="2405" w:type="dxa"/>
          </w:tcPr>
          <w:p w14:paraId="1B1E7AF5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PATH SWITCH REQUEST FAILURE</w:t>
            </w:r>
          </w:p>
        </w:tc>
      </w:tr>
      <w:tr w:rsidR="003B40D8" w:rsidRPr="001D2E49" w14:paraId="608F4FCB" w14:textId="77777777" w:rsidTr="00607462">
        <w:trPr>
          <w:cantSplit/>
          <w:jc w:val="center"/>
        </w:trPr>
        <w:tc>
          <w:tcPr>
            <w:tcW w:w="1544" w:type="dxa"/>
          </w:tcPr>
          <w:p w14:paraId="23B48203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Modify</w:t>
            </w:r>
          </w:p>
        </w:tc>
        <w:tc>
          <w:tcPr>
            <w:tcW w:w="2160" w:type="dxa"/>
          </w:tcPr>
          <w:p w14:paraId="5EEC6FD9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MODIFY REQUEST</w:t>
            </w:r>
          </w:p>
        </w:tc>
        <w:tc>
          <w:tcPr>
            <w:tcW w:w="2405" w:type="dxa"/>
          </w:tcPr>
          <w:p w14:paraId="2F8BD1F7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MODIFY RESPONSE</w:t>
            </w:r>
          </w:p>
        </w:tc>
        <w:tc>
          <w:tcPr>
            <w:tcW w:w="2405" w:type="dxa"/>
          </w:tcPr>
          <w:p w14:paraId="2202CD6B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</w:tr>
      <w:tr w:rsidR="003B40D8" w:rsidRPr="001D2E49" w14:paraId="7A2DAA06" w14:textId="77777777" w:rsidTr="00607462">
        <w:trPr>
          <w:cantSplit/>
          <w:jc w:val="center"/>
        </w:trPr>
        <w:tc>
          <w:tcPr>
            <w:tcW w:w="1544" w:type="dxa"/>
          </w:tcPr>
          <w:p w14:paraId="74F51B59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Modify Indication</w:t>
            </w:r>
          </w:p>
        </w:tc>
        <w:tc>
          <w:tcPr>
            <w:tcW w:w="2160" w:type="dxa"/>
          </w:tcPr>
          <w:p w14:paraId="7A272827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MODIFY INDICATION</w:t>
            </w:r>
          </w:p>
        </w:tc>
        <w:tc>
          <w:tcPr>
            <w:tcW w:w="2405" w:type="dxa"/>
          </w:tcPr>
          <w:p w14:paraId="4B3C6611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MODIFY CONFIRM</w:t>
            </w:r>
          </w:p>
        </w:tc>
        <w:tc>
          <w:tcPr>
            <w:tcW w:w="2405" w:type="dxa"/>
          </w:tcPr>
          <w:p w14:paraId="6724646D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</w:tr>
      <w:tr w:rsidR="003B40D8" w:rsidRPr="001D2E49" w14:paraId="5529CCC9" w14:textId="77777777" w:rsidTr="00607462">
        <w:trPr>
          <w:cantSplit/>
          <w:jc w:val="center"/>
        </w:trPr>
        <w:tc>
          <w:tcPr>
            <w:tcW w:w="1544" w:type="dxa"/>
          </w:tcPr>
          <w:p w14:paraId="44E08EC2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Release</w:t>
            </w:r>
          </w:p>
        </w:tc>
        <w:tc>
          <w:tcPr>
            <w:tcW w:w="2160" w:type="dxa"/>
          </w:tcPr>
          <w:p w14:paraId="75D17593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RELEASE COMMAND</w:t>
            </w:r>
          </w:p>
        </w:tc>
        <w:tc>
          <w:tcPr>
            <w:tcW w:w="2405" w:type="dxa"/>
          </w:tcPr>
          <w:p w14:paraId="7F988514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RELEASE RESPONSE</w:t>
            </w:r>
          </w:p>
        </w:tc>
        <w:tc>
          <w:tcPr>
            <w:tcW w:w="2405" w:type="dxa"/>
          </w:tcPr>
          <w:p w14:paraId="19365A10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</w:tr>
      <w:tr w:rsidR="003B40D8" w:rsidRPr="001D2E49" w14:paraId="04A0BAB8" w14:textId="77777777" w:rsidTr="00607462">
        <w:trPr>
          <w:cantSplit/>
          <w:jc w:val="center"/>
        </w:trPr>
        <w:tc>
          <w:tcPr>
            <w:tcW w:w="1544" w:type="dxa"/>
            <w:shd w:val="clear" w:color="auto" w:fill="auto"/>
          </w:tcPr>
          <w:p w14:paraId="3FA224F8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Setup</w:t>
            </w:r>
          </w:p>
        </w:tc>
        <w:tc>
          <w:tcPr>
            <w:tcW w:w="2160" w:type="dxa"/>
            <w:shd w:val="clear" w:color="auto" w:fill="auto"/>
          </w:tcPr>
          <w:p w14:paraId="4A7111CA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SETUP REQUEST</w:t>
            </w:r>
          </w:p>
        </w:tc>
        <w:tc>
          <w:tcPr>
            <w:tcW w:w="2405" w:type="dxa"/>
            <w:shd w:val="clear" w:color="auto" w:fill="auto"/>
          </w:tcPr>
          <w:p w14:paraId="6EC44819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PDU SESSION RESOURCE SETUP RESPONSE</w:t>
            </w:r>
          </w:p>
        </w:tc>
        <w:tc>
          <w:tcPr>
            <w:tcW w:w="2405" w:type="dxa"/>
            <w:shd w:val="clear" w:color="auto" w:fill="auto"/>
          </w:tcPr>
          <w:p w14:paraId="7B0EDF7D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</w:tr>
      <w:tr w:rsidR="003B40D8" w:rsidRPr="001D2E49" w14:paraId="6FB8F895" w14:textId="77777777" w:rsidTr="00607462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27E582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Modification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C7CB4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MODIFICATION REQUEST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8BC04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MODIFICATION RESPONSE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01A8E4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MODIFICATION FAILURE</w:t>
            </w:r>
          </w:p>
        </w:tc>
      </w:tr>
      <w:tr w:rsidR="003B40D8" w:rsidRPr="001D2E49" w14:paraId="73BED8CA" w14:textId="77777777" w:rsidTr="00607462">
        <w:trPr>
          <w:cantSplit/>
          <w:jc w:val="center"/>
        </w:trPr>
        <w:tc>
          <w:tcPr>
            <w:tcW w:w="1544" w:type="dxa"/>
          </w:tcPr>
          <w:p w14:paraId="26257074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Release</w:t>
            </w:r>
          </w:p>
        </w:tc>
        <w:tc>
          <w:tcPr>
            <w:tcW w:w="2160" w:type="dxa"/>
          </w:tcPr>
          <w:p w14:paraId="0557E397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RELEASE COMMAND</w:t>
            </w:r>
          </w:p>
        </w:tc>
        <w:tc>
          <w:tcPr>
            <w:tcW w:w="2405" w:type="dxa"/>
          </w:tcPr>
          <w:p w14:paraId="17C2DC58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 CONTEXT RELEASE COMPLETE</w:t>
            </w:r>
          </w:p>
        </w:tc>
        <w:tc>
          <w:tcPr>
            <w:tcW w:w="2405" w:type="dxa"/>
          </w:tcPr>
          <w:p w14:paraId="298BD032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</w:tr>
      <w:tr w:rsidR="003B40D8" w:rsidRPr="001D2E49" w14:paraId="31A32604" w14:textId="77777777" w:rsidTr="00607462">
        <w:trPr>
          <w:cantSplit/>
          <w:jc w:val="center"/>
        </w:trPr>
        <w:tc>
          <w:tcPr>
            <w:tcW w:w="1544" w:type="dxa"/>
          </w:tcPr>
          <w:p w14:paraId="7B8FBA49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 xml:space="preserve">Write-Replace Warning </w:t>
            </w:r>
          </w:p>
        </w:tc>
        <w:tc>
          <w:tcPr>
            <w:tcW w:w="2160" w:type="dxa"/>
          </w:tcPr>
          <w:p w14:paraId="53EA7AEE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WRITE-REPLACE WARNING REQUEST</w:t>
            </w:r>
          </w:p>
        </w:tc>
        <w:tc>
          <w:tcPr>
            <w:tcW w:w="2405" w:type="dxa"/>
          </w:tcPr>
          <w:p w14:paraId="657AD267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WRITE-REPLACE WARNING RESPONSE</w:t>
            </w:r>
          </w:p>
        </w:tc>
        <w:tc>
          <w:tcPr>
            <w:tcW w:w="2405" w:type="dxa"/>
          </w:tcPr>
          <w:p w14:paraId="33E6A05F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</w:tr>
      <w:tr w:rsidR="003B40D8" w:rsidRPr="001D2E49" w14:paraId="517664B8" w14:textId="77777777" w:rsidTr="00607462">
        <w:trPr>
          <w:cantSplit/>
          <w:jc w:val="center"/>
        </w:trPr>
        <w:tc>
          <w:tcPr>
            <w:tcW w:w="1544" w:type="dxa"/>
          </w:tcPr>
          <w:p w14:paraId="5AF6488F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PWS Cancel</w:t>
            </w:r>
          </w:p>
        </w:tc>
        <w:tc>
          <w:tcPr>
            <w:tcW w:w="2160" w:type="dxa"/>
          </w:tcPr>
          <w:p w14:paraId="354A7F60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PWS CANCEL REQUEST</w:t>
            </w:r>
          </w:p>
        </w:tc>
        <w:tc>
          <w:tcPr>
            <w:tcW w:w="2405" w:type="dxa"/>
          </w:tcPr>
          <w:p w14:paraId="06054F29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PWS CANCEL RESPONSE</w:t>
            </w:r>
          </w:p>
        </w:tc>
        <w:tc>
          <w:tcPr>
            <w:tcW w:w="2405" w:type="dxa"/>
          </w:tcPr>
          <w:p w14:paraId="14BA7DBC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</w:tr>
      <w:tr w:rsidR="003B40D8" w:rsidRPr="001D2E49" w14:paraId="5EE51848" w14:textId="77777777" w:rsidTr="00607462">
        <w:trPr>
          <w:cantSplit/>
          <w:jc w:val="center"/>
        </w:trPr>
        <w:tc>
          <w:tcPr>
            <w:tcW w:w="1544" w:type="dxa"/>
          </w:tcPr>
          <w:p w14:paraId="4602D55D" w14:textId="77777777" w:rsidR="003B40D8" w:rsidRPr="001D2E49" w:rsidRDefault="003B40D8" w:rsidP="00607462">
            <w:pPr>
              <w:pStyle w:val="TAL"/>
              <w:rPr>
                <w:rFonts w:eastAsia="Malgun Gothic" w:cs="Arial"/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UE Radio Capability Check</w:t>
            </w:r>
          </w:p>
        </w:tc>
        <w:tc>
          <w:tcPr>
            <w:tcW w:w="2160" w:type="dxa"/>
          </w:tcPr>
          <w:p w14:paraId="75C0278D" w14:textId="77777777" w:rsidR="003B40D8" w:rsidRPr="001D2E49" w:rsidRDefault="003B40D8" w:rsidP="00607462">
            <w:pPr>
              <w:pStyle w:val="TAL"/>
              <w:rPr>
                <w:rFonts w:eastAsia="Malgun Gothic" w:cs="Arial"/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UE RADIO CAPABILITY CHECK REQUEST</w:t>
            </w:r>
          </w:p>
        </w:tc>
        <w:tc>
          <w:tcPr>
            <w:tcW w:w="2405" w:type="dxa"/>
          </w:tcPr>
          <w:p w14:paraId="67BA3319" w14:textId="77777777" w:rsidR="003B40D8" w:rsidRPr="001D2E49" w:rsidRDefault="003B40D8" w:rsidP="00607462">
            <w:pPr>
              <w:pStyle w:val="TAL"/>
              <w:rPr>
                <w:rFonts w:eastAsia="Malgun Gothic" w:cs="Arial"/>
                <w:lang w:eastAsia="ja-JP"/>
              </w:rPr>
            </w:pPr>
            <w:r w:rsidRPr="001D2E49">
              <w:rPr>
                <w:rFonts w:eastAsia="Malgun Gothic" w:cs="Arial"/>
                <w:lang w:eastAsia="ja-JP"/>
              </w:rPr>
              <w:t>UE RADIO CAPABILITY CHECK RESPONSE</w:t>
            </w:r>
          </w:p>
        </w:tc>
        <w:tc>
          <w:tcPr>
            <w:tcW w:w="2405" w:type="dxa"/>
          </w:tcPr>
          <w:p w14:paraId="6D472F0E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</w:tr>
      <w:tr w:rsidR="003B40D8" w:rsidRPr="001D2E49" w14:paraId="65B09C7E" w14:textId="77777777" w:rsidTr="00607462">
        <w:trPr>
          <w:cantSplit/>
          <w:jc w:val="center"/>
        </w:trPr>
        <w:tc>
          <w:tcPr>
            <w:tcW w:w="1544" w:type="dxa"/>
          </w:tcPr>
          <w:p w14:paraId="15E16716" w14:textId="77777777" w:rsidR="003B40D8" w:rsidRPr="001D2E49" w:rsidRDefault="003B40D8" w:rsidP="00607462">
            <w:pPr>
              <w:pStyle w:val="TAL"/>
              <w:rPr>
                <w:rFonts w:eastAsia="Malgun Gothic" w:cs="Arial"/>
                <w:lang w:eastAsia="ja-JP"/>
              </w:rPr>
            </w:pPr>
            <w:r w:rsidRPr="00802FE9">
              <w:rPr>
                <w:rFonts w:eastAsia="Malgun Gothic" w:cs="Arial"/>
                <w:lang w:eastAsia="ja-JP"/>
              </w:rPr>
              <w:t>UE Context Suspend</w:t>
            </w:r>
          </w:p>
        </w:tc>
        <w:tc>
          <w:tcPr>
            <w:tcW w:w="2160" w:type="dxa"/>
          </w:tcPr>
          <w:p w14:paraId="033C842C" w14:textId="77777777" w:rsidR="003B40D8" w:rsidRPr="001D2E49" w:rsidRDefault="003B40D8" w:rsidP="00607462">
            <w:pPr>
              <w:pStyle w:val="TAL"/>
              <w:rPr>
                <w:rFonts w:eastAsia="Malgun Gothic" w:cs="Arial"/>
                <w:lang w:eastAsia="ja-JP"/>
              </w:rPr>
            </w:pPr>
            <w:r w:rsidRPr="00802FE9">
              <w:rPr>
                <w:rFonts w:eastAsia="Malgun Gothic" w:cs="Arial"/>
                <w:lang w:eastAsia="ja-JP"/>
              </w:rPr>
              <w:t>UE CONTEXT SUSPEND REQUEST</w:t>
            </w:r>
          </w:p>
        </w:tc>
        <w:tc>
          <w:tcPr>
            <w:tcW w:w="2405" w:type="dxa"/>
          </w:tcPr>
          <w:p w14:paraId="43A742E8" w14:textId="77777777" w:rsidR="003B40D8" w:rsidRPr="001D2E49" w:rsidRDefault="003B40D8" w:rsidP="00607462">
            <w:pPr>
              <w:pStyle w:val="TAL"/>
              <w:rPr>
                <w:rFonts w:eastAsia="Malgun Gothic" w:cs="Arial"/>
                <w:lang w:eastAsia="ja-JP"/>
              </w:rPr>
            </w:pPr>
            <w:r w:rsidRPr="00802FE9">
              <w:rPr>
                <w:rFonts w:eastAsia="Malgun Gothic" w:cs="Arial"/>
                <w:lang w:eastAsia="ja-JP"/>
              </w:rPr>
              <w:t>UE CONTEXT SUSPEND RESPONSE</w:t>
            </w:r>
          </w:p>
        </w:tc>
        <w:tc>
          <w:tcPr>
            <w:tcW w:w="2405" w:type="dxa"/>
          </w:tcPr>
          <w:p w14:paraId="02BE9D99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802FE9">
              <w:rPr>
                <w:lang w:eastAsia="ja-JP"/>
              </w:rPr>
              <w:t>UE CONTEXT SUSPEND FAILURE</w:t>
            </w:r>
          </w:p>
        </w:tc>
      </w:tr>
      <w:tr w:rsidR="003B40D8" w:rsidRPr="001D2E49" w14:paraId="68354913" w14:textId="77777777" w:rsidTr="00607462">
        <w:trPr>
          <w:cantSplit/>
          <w:jc w:val="center"/>
        </w:trPr>
        <w:tc>
          <w:tcPr>
            <w:tcW w:w="1544" w:type="dxa"/>
          </w:tcPr>
          <w:p w14:paraId="43708A88" w14:textId="77777777" w:rsidR="003B40D8" w:rsidRPr="001D2E49" w:rsidRDefault="003B40D8" w:rsidP="00607462">
            <w:pPr>
              <w:pStyle w:val="TAL"/>
              <w:rPr>
                <w:rFonts w:eastAsia="Malgun Gothic" w:cs="Arial"/>
                <w:lang w:eastAsia="ja-JP"/>
              </w:rPr>
            </w:pPr>
            <w:r w:rsidRPr="00802FE9">
              <w:rPr>
                <w:rFonts w:eastAsia="Malgun Gothic" w:cs="Arial"/>
                <w:lang w:eastAsia="ja-JP"/>
              </w:rPr>
              <w:t>UE Context Resume</w:t>
            </w:r>
          </w:p>
        </w:tc>
        <w:tc>
          <w:tcPr>
            <w:tcW w:w="2160" w:type="dxa"/>
          </w:tcPr>
          <w:p w14:paraId="4F7F5E72" w14:textId="77777777" w:rsidR="003B40D8" w:rsidRPr="001D2E49" w:rsidRDefault="003B40D8" w:rsidP="00607462">
            <w:pPr>
              <w:pStyle w:val="TAL"/>
              <w:rPr>
                <w:rFonts w:eastAsia="Malgun Gothic" w:cs="Arial"/>
                <w:lang w:eastAsia="ja-JP"/>
              </w:rPr>
            </w:pPr>
            <w:r w:rsidRPr="00802FE9">
              <w:rPr>
                <w:rFonts w:eastAsia="Malgun Gothic" w:cs="Arial"/>
                <w:lang w:eastAsia="ja-JP"/>
              </w:rPr>
              <w:t>UE CONTEXT RESUME REQUEST</w:t>
            </w:r>
          </w:p>
        </w:tc>
        <w:tc>
          <w:tcPr>
            <w:tcW w:w="2405" w:type="dxa"/>
          </w:tcPr>
          <w:p w14:paraId="6457097D" w14:textId="77777777" w:rsidR="003B40D8" w:rsidRPr="001D2E49" w:rsidRDefault="003B40D8" w:rsidP="00607462">
            <w:pPr>
              <w:pStyle w:val="TAL"/>
              <w:rPr>
                <w:rFonts w:eastAsia="Malgun Gothic" w:cs="Arial"/>
                <w:lang w:eastAsia="ja-JP"/>
              </w:rPr>
            </w:pPr>
            <w:r w:rsidRPr="00802FE9">
              <w:rPr>
                <w:rFonts w:eastAsia="Malgun Gothic" w:cs="Arial"/>
                <w:lang w:eastAsia="ja-JP"/>
              </w:rPr>
              <w:t>UE CONTEXT RESUME RESPONSE</w:t>
            </w:r>
          </w:p>
        </w:tc>
        <w:tc>
          <w:tcPr>
            <w:tcW w:w="2405" w:type="dxa"/>
          </w:tcPr>
          <w:p w14:paraId="7A13E496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802FE9">
              <w:rPr>
                <w:lang w:eastAsia="ja-JP"/>
              </w:rPr>
              <w:t>UE CONTEXT RESUME FAILURE</w:t>
            </w:r>
          </w:p>
        </w:tc>
      </w:tr>
      <w:tr w:rsidR="003B40D8" w:rsidRPr="001D2E49" w14:paraId="7586EDCF" w14:textId="77777777" w:rsidTr="00607462">
        <w:trPr>
          <w:cantSplit/>
          <w:jc w:val="center"/>
        </w:trPr>
        <w:tc>
          <w:tcPr>
            <w:tcW w:w="1544" w:type="dxa"/>
          </w:tcPr>
          <w:p w14:paraId="5F413E09" w14:textId="77777777" w:rsidR="003B40D8" w:rsidRPr="00802FE9" w:rsidRDefault="003B40D8" w:rsidP="00607462">
            <w:pPr>
              <w:pStyle w:val="TAL"/>
              <w:rPr>
                <w:rFonts w:eastAsia="Malgun Gothic" w:cs="Arial"/>
                <w:lang w:eastAsia="ja-JP"/>
              </w:rPr>
            </w:pPr>
            <w:r w:rsidRPr="009F5A10">
              <w:rPr>
                <w:rFonts w:eastAsia="Malgun Gothic" w:cs="Arial"/>
                <w:lang w:eastAsia="ja-JP"/>
              </w:rPr>
              <w:t xml:space="preserve">UE </w:t>
            </w:r>
            <w:r>
              <w:rPr>
                <w:rFonts w:eastAsia="Malgun Gothic" w:cs="Arial"/>
                <w:lang w:eastAsia="ja-JP"/>
              </w:rPr>
              <w:t xml:space="preserve">Radio </w:t>
            </w:r>
            <w:r w:rsidRPr="009F5A10">
              <w:rPr>
                <w:rFonts w:eastAsia="Malgun Gothic" w:cs="Arial"/>
                <w:lang w:eastAsia="ja-JP"/>
              </w:rPr>
              <w:t xml:space="preserve">Capability </w:t>
            </w:r>
            <w:r>
              <w:rPr>
                <w:rFonts w:eastAsia="Malgun Gothic" w:cs="Arial"/>
                <w:lang w:eastAsia="ja-JP"/>
              </w:rPr>
              <w:t>ID Mapping</w:t>
            </w:r>
          </w:p>
        </w:tc>
        <w:tc>
          <w:tcPr>
            <w:tcW w:w="2160" w:type="dxa"/>
          </w:tcPr>
          <w:p w14:paraId="64F5BAD4" w14:textId="77777777" w:rsidR="003B40D8" w:rsidRPr="00802FE9" w:rsidRDefault="003B40D8" w:rsidP="00607462">
            <w:pPr>
              <w:pStyle w:val="TAL"/>
              <w:rPr>
                <w:rFonts w:eastAsia="Malgun Gothic" w:cs="Arial"/>
                <w:lang w:eastAsia="ja-JP"/>
              </w:rPr>
            </w:pPr>
            <w:r w:rsidRPr="009F5A10">
              <w:rPr>
                <w:rFonts w:eastAsia="Malgun Gothic" w:cs="Arial"/>
                <w:lang w:eastAsia="ja-JP"/>
              </w:rPr>
              <w:t xml:space="preserve">UE </w:t>
            </w:r>
            <w:r>
              <w:rPr>
                <w:rFonts w:eastAsia="Malgun Gothic" w:cs="Arial"/>
                <w:lang w:eastAsia="ja-JP"/>
              </w:rPr>
              <w:t xml:space="preserve">RADIO </w:t>
            </w:r>
            <w:r w:rsidRPr="009F5A10">
              <w:rPr>
                <w:rFonts w:eastAsia="Malgun Gothic" w:cs="Arial"/>
                <w:lang w:eastAsia="ja-JP"/>
              </w:rPr>
              <w:t xml:space="preserve">CAPABILITY </w:t>
            </w:r>
            <w:r>
              <w:rPr>
                <w:rFonts w:eastAsia="Malgun Gothic" w:cs="Arial"/>
                <w:lang w:eastAsia="ja-JP"/>
              </w:rPr>
              <w:t xml:space="preserve">ID MAPPING </w:t>
            </w:r>
            <w:r w:rsidRPr="009F5A10">
              <w:rPr>
                <w:rFonts w:eastAsia="Malgun Gothic" w:cs="Arial"/>
                <w:lang w:eastAsia="ja-JP"/>
              </w:rPr>
              <w:t>REQUEST</w:t>
            </w:r>
          </w:p>
        </w:tc>
        <w:tc>
          <w:tcPr>
            <w:tcW w:w="2405" w:type="dxa"/>
          </w:tcPr>
          <w:p w14:paraId="420D55DF" w14:textId="77777777" w:rsidR="003B40D8" w:rsidRPr="00802FE9" w:rsidRDefault="003B40D8" w:rsidP="00607462">
            <w:pPr>
              <w:pStyle w:val="TAL"/>
              <w:rPr>
                <w:rFonts w:eastAsia="Malgun Gothic" w:cs="Arial"/>
                <w:lang w:eastAsia="ja-JP"/>
              </w:rPr>
            </w:pPr>
            <w:r w:rsidRPr="009F5A10">
              <w:rPr>
                <w:rFonts w:eastAsia="Malgun Gothic" w:cs="Arial"/>
                <w:lang w:eastAsia="ja-JP"/>
              </w:rPr>
              <w:t xml:space="preserve">UE </w:t>
            </w:r>
            <w:r>
              <w:rPr>
                <w:rFonts w:eastAsia="Malgun Gothic" w:cs="Arial"/>
                <w:lang w:eastAsia="ja-JP"/>
              </w:rPr>
              <w:t xml:space="preserve">RADIO </w:t>
            </w:r>
            <w:r w:rsidRPr="009F5A10">
              <w:rPr>
                <w:rFonts w:eastAsia="Malgun Gothic" w:cs="Arial"/>
                <w:lang w:eastAsia="ja-JP"/>
              </w:rPr>
              <w:t xml:space="preserve">CAPABILITY </w:t>
            </w:r>
            <w:r>
              <w:rPr>
                <w:rFonts w:eastAsia="Malgun Gothic" w:cs="Arial"/>
                <w:lang w:eastAsia="ja-JP"/>
              </w:rPr>
              <w:t>ID MAPPING</w:t>
            </w:r>
            <w:r w:rsidRPr="009F5A10">
              <w:rPr>
                <w:rFonts w:eastAsia="Malgun Gothic" w:cs="Arial"/>
                <w:lang w:eastAsia="ja-JP"/>
              </w:rPr>
              <w:t xml:space="preserve"> RESPONSE</w:t>
            </w:r>
          </w:p>
        </w:tc>
        <w:tc>
          <w:tcPr>
            <w:tcW w:w="2405" w:type="dxa"/>
          </w:tcPr>
          <w:p w14:paraId="14A41359" w14:textId="77777777" w:rsidR="003B40D8" w:rsidRPr="00802FE9" w:rsidRDefault="003B40D8" w:rsidP="00607462">
            <w:pPr>
              <w:pStyle w:val="TAL"/>
              <w:rPr>
                <w:lang w:eastAsia="ja-JP"/>
              </w:rPr>
            </w:pPr>
          </w:p>
        </w:tc>
      </w:tr>
      <w:tr w:rsidR="003B40D8" w:rsidRPr="001D2E49" w14:paraId="367114CA" w14:textId="77777777" w:rsidTr="00607462">
        <w:trPr>
          <w:cantSplit/>
          <w:jc w:val="center"/>
          <w:ins w:id="4" w:author="Author"/>
        </w:trPr>
        <w:tc>
          <w:tcPr>
            <w:tcW w:w="1544" w:type="dxa"/>
          </w:tcPr>
          <w:p w14:paraId="545E0C0B" w14:textId="77777777" w:rsidR="003B40D8" w:rsidRPr="009F5A10" w:rsidRDefault="003B40D8" w:rsidP="00607462">
            <w:pPr>
              <w:pStyle w:val="TAL"/>
              <w:rPr>
                <w:ins w:id="5" w:author="Author"/>
                <w:rFonts w:eastAsia="Malgun Gothic" w:cs="Arial"/>
                <w:lang w:eastAsia="ja-JP"/>
              </w:rPr>
            </w:pPr>
            <w:ins w:id="6" w:author="Author">
              <w:r>
                <w:rPr>
                  <w:rFonts w:eastAsia="Malgun Gothic" w:cs="Arial"/>
                </w:rPr>
                <w:t>Broadcast Session Setup</w:t>
              </w:r>
            </w:ins>
          </w:p>
        </w:tc>
        <w:tc>
          <w:tcPr>
            <w:tcW w:w="2160" w:type="dxa"/>
          </w:tcPr>
          <w:p w14:paraId="3700E6ED" w14:textId="77777777" w:rsidR="003B40D8" w:rsidRPr="009F5A10" w:rsidRDefault="003B40D8" w:rsidP="00607462">
            <w:pPr>
              <w:pStyle w:val="TAL"/>
              <w:rPr>
                <w:ins w:id="7" w:author="Author"/>
                <w:rFonts w:eastAsia="Malgun Gothic" w:cs="Arial"/>
                <w:lang w:eastAsia="ja-JP"/>
              </w:rPr>
            </w:pPr>
            <w:ins w:id="8" w:author="Author">
              <w:r w:rsidRPr="00CA27EC">
                <w:rPr>
                  <w:rFonts w:eastAsia="Malgun Gothic" w:cs="Arial"/>
                </w:rPr>
                <w:t>BROADCAST SESSION SETUP REQUEST</w:t>
              </w:r>
            </w:ins>
          </w:p>
        </w:tc>
        <w:tc>
          <w:tcPr>
            <w:tcW w:w="2405" w:type="dxa"/>
          </w:tcPr>
          <w:p w14:paraId="38A7DF46" w14:textId="77777777" w:rsidR="003B40D8" w:rsidRPr="009F5A10" w:rsidRDefault="003B40D8" w:rsidP="00607462">
            <w:pPr>
              <w:pStyle w:val="TAL"/>
              <w:rPr>
                <w:ins w:id="9" w:author="Author"/>
                <w:rFonts w:eastAsia="Malgun Gothic" w:cs="Arial"/>
                <w:lang w:eastAsia="ja-JP"/>
              </w:rPr>
            </w:pPr>
            <w:ins w:id="10" w:author="Author">
              <w:r w:rsidRPr="00CA27EC">
                <w:rPr>
                  <w:rFonts w:eastAsia="Malgun Gothic" w:cs="Arial"/>
                </w:rPr>
                <w:t xml:space="preserve">BROADCAST SESSION SETUP </w:t>
              </w:r>
              <w:r>
                <w:rPr>
                  <w:rFonts w:eastAsia="Malgun Gothic" w:cs="Arial"/>
                </w:rPr>
                <w:t>RESPONSE</w:t>
              </w:r>
            </w:ins>
          </w:p>
        </w:tc>
        <w:tc>
          <w:tcPr>
            <w:tcW w:w="2405" w:type="dxa"/>
          </w:tcPr>
          <w:p w14:paraId="1B2D5DB8" w14:textId="77777777" w:rsidR="003B40D8" w:rsidRPr="00802FE9" w:rsidRDefault="003B40D8" w:rsidP="00607462">
            <w:pPr>
              <w:pStyle w:val="TAL"/>
              <w:rPr>
                <w:ins w:id="11" w:author="Author"/>
                <w:lang w:eastAsia="ja-JP"/>
              </w:rPr>
            </w:pPr>
            <w:ins w:id="12" w:author="Author">
              <w:r w:rsidRPr="00CA27EC">
                <w:rPr>
                  <w:rFonts w:eastAsia="Malgun Gothic" w:cs="Arial"/>
                </w:rPr>
                <w:t xml:space="preserve">BROADCAST SESSION SETUP </w:t>
              </w:r>
              <w:r w:rsidRPr="00802FE9">
                <w:t>FAILURE</w:t>
              </w:r>
            </w:ins>
          </w:p>
        </w:tc>
      </w:tr>
      <w:tr w:rsidR="003B40D8" w:rsidRPr="001D2E49" w14:paraId="2C2C7017" w14:textId="77777777" w:rsidTr="00607462">
        <w:trPr>
          <w:cantSplit/>
          <w:jc w:val="center"/>
          <w:ins w:id="13" w:author="Author"/>
        </w:trPr>
        <w:tc>
          <w:tcPr>
            <w:tcW w:w="1544" w:type="dxa"/>
          </w:tcPr>
          <w:p w14:paraId="2B376506" w14:textId="77777777" w:rsidR="003B40D8" w:rsidRPr="009F5A10" w:rsidRDefault="003B40D8" w:rsidP="00607462">
            <w:pPr>
              <w:pStyle w:val="TAL"/>
              <w:rPr>
                <w:ins w:id="14" w:author="Author"/>
                <w:rFonts w:eastAsia="Malgun Gothic" w:cs="Arial"/>
                <w:lang w:eastAsia="ja-JP"/>
              </w:rPr>
            </w:pPr>
            <w:ins w:id="15" w:author="Author">
              <w:r>
                <w:rPr>
                  <w:rFonts w:eastAsia="Malgun Gothic" w:cs="Arial"/>
                </w:rPr>
                <w:t>Broadcast Session Modification</w:t>
              </w:r>
            </w:ins>
          </w:p>
        </w:tc>
        <w:tc>
          <w:tcPr>
            <w:tcW w:w="2160" w:type="dxa"/>
          </w:tcPr>
          <w:p w14:paraId="072B5047" w14:textId="77777777" w:rsidR="003B40D8" w:rsidRPr="009F5A10" w:rsidRDefault="003B40D8" w:rsidP="00607462">
            <w:pPr>
              <w:pStyle w:val="TAL"/>
              <w:rPr>
                <w:ins w:id="16" w:author="Author"/>
                <w:rFonts w:eastAsia="Malgun Gothic" w:cs="Arial"/>
                <w:lang w:eastAsia="ja-JP"/>
              </w:rPr>
            </w:pPr>
            <w:ins w:id="17" w:author="Author">
              <w:r w:rsidRPr="00CA27EC">
                <w:rPr>
                  <w:rFonts w:eastAsia="Malgun Gothic" w:cs="Arial"/>
                </w:rPr>
                <w:t xml:space="preserve">BROADCAST SESSION </w:t>
              </w:r>
              <w:r>
                <w:rPr>
                  <w:rFonts w:eastAsia="Malgun Gothic" w:cs="Arial"/>
                </w:rPr>
                <w:t>MODIFICATION</w:t>
              </w:r>
              <w:r w:rsidRPr="00CA27EC">
                <w:rPr>
                  <w:rFonts w:eastAsia="Malgun Gothic" w:cs="Arial"/>
                </w:rPr>
                <w:t xml:space="preserve"> REQUEST</w:t>
              </w:r>
            </w:ins>
          </w:p>
        </w:tc>
        <w:tc>
          <w:tcPr>
            <w:tcW w:w="2405" w:type="dxa"/>
          </w:tcPr>
          <w:p w14:paraId="23B37701" w14:textId="77777777" w:rsidR="003B40D8" w:rsidRPr="009F5A10" w:rsidRDefault="003B40D8" w:rsidP="00607462">
            <w:pPr>
              <w:pStyle w:val="TAL"/>
              <w:rPr>
                <w:ins w:id="18" w:author="Author"/>
                <w:rFonts w:eastAsia="Malgun Gothic" w:cs="Arial"/>
                <w:lang w:eastAsia="ja-JP"/>
              </w:rPr>
            </w:pPr>
            <w:ins w:id="19" w:author="Author">
              <w:r>
                <w:rPr>
                  <w:rFonts w:eastAsia="Malgun Gothic" w:cs="Arial"/>
                </w:rPr>
                <w:t>BR</w:t>
              </w:r>
              <w:r w:rsidRPr="00CA27EC">
                <w:rPr>
                  <w:rFonts w:eastAsia="Malgun Gothic" w:cs="Arial"/>
                </w:rPr>
                <w:t xml:space="preserve">OADCAST SESSION </w:t>
              </w:r>
              <w:r>
                <w:rPr>
                  <w:rFonts w:eastAsia="Malgun Gothic" w:cs="Arial"/>
                </w:rPr>
                <w:t>MODIFICATION</w:t>
              </w:r>
              <w:r w:rsidRPr="00CA27EC">
                <w:rPr>
                  <w:rFonts w:eastAsia="Malgun Gothic" w:cs="Arial"/>
                </w:rPr>
                <w:t xml:space="preserve"> </w:t>
              </w:r>
              <w:r>
                <w:rPr>
                  <w:rFonts w:eastAsia="Malgun Gothic" w:cs="Arial"/>
                </w:rPr>
                <w:t>RESPONSE</w:t>
              </w:r>
            </w:ins>
          </w:p>
        </w:tc>
        <w:tc>
          <w:tcPr>
            <w:tcW w:w="2405" w:type="dxa"/>
          </w:tcPr>
          <w:p w14:paraId="36E93895" w14:textId="77777777" w:rsidR="003B40D8" w:rsidRPr="00802FE9" w:rsidRDefault="003B40D8" w:rsidP="00607462">
            <w:pPr>
              <w:pStyle w:val="TAL"/>
              <w:rPr>
                <w:ins w:id="20" w:author="Author"/>
                <w:lang w:eastAsia="ja-JP"/>
              </w:rPr>
            </w:pPr>
            <w:ins w:id="21" w:author="Author">
              <w:r>
                <w:rPr>
                  <w:rFonts w:eastAsia="Malgun Gothic" w:cs="Arial"/>
                </w:rPr>
                <w:t>BR</w:t>
              </w:r>
              <w:r w:rsidRPr="00CA27EC">
                <w:rPr>
                  <w:rFonts w:eastAsia="Malgun Gothic" w:cs="Arial"/>
                </w:rPr>
                <w:t xml:space="preserve">OADCAST SESSION </w:t>
              </w:r>
              <w:r>
                <w:rPr>
                  <w:rFonts w:eastAsia="Malgun Gothic" w:cs="Arial"/>
                </w:rPr>
                <w:t>MODIFICATION</w:t>
              </w:r>
              <w:r w:rsidRPr="00CA27EC">
                <w:rPr>
                  <w:rFonts w:eastAsia="Malgun Gothic" w:cs="Arial"/>
                </w:rPr>
                <w:t xml:space="preserve"> </w:t>
              </w:r>
              <w:r w:rsidRPr="00802FE9">
                <w:t>FAILURE</w:t>
              </w:r>
            </w:ins>
          </w:p>
        </w:tc>
      </w:tr>
      <w:tr w:rsidR="003B40D8" w:rsidRPr="001D2E49" w14:paraId="66E1CAEA" w14:textId="77777777" w:rsidTr="00607462">
        <w:trPr>
          <w:cantSplit/>
          <w:jc w:val="center"/>
          <w:ins w:id="22" w:author="Author"/>
        </w:trPr>
        <w:tc>
          <w:tcPr>
            <w:tcW w:w="1544" w:type="dxa"/>
          </w:tcPr>
          <w:p w14:paraId="3FD4F287" w14:textId="77777777" w:rsidR="003B40D8" w:rsidRPr="009F5A10" w:rsidRDefault="003B40D8" w:rsidP="00607462">
            <w:pPr>
              <w:pStyle w:val="TAL"/>
              <w:rPr>
                <w:ins w:id="23" w:author="Author"/>
                <w:rFonts w:eastAsia="Malgun Gothic" w:cs="Arial"/>
                <w:lang w:eastAsia="ja-JP"/>
              </w:rPr>
            </w:pPr>
            <w:ins w:id="24" w:author="Author">
              <w:r>
                <w:rPr>
                  <w:rFonts w:eastAsia="Malgun Gothic" w:cs="Arial"/>
                </w:rPr>
                <w:t>Broadcast Session Release</w:t>
              </w:r>
            </w:ins>
          </w:p>
        </w:tc>
        <w:tc>
          <w:tcPr>
            <w:tcW w:w="2160" w:type="dxa"/>
          </w:tcPr>
          <w:p w14:paraId="67690C84" w14:textId="77777777" w:rsidR="003B40D8" w:rsidRPr="009F5A10" w:rsidRDefault="003B40D8" w:rsidP="00607462">
            <w:pPr>
              <w:pStyle w:val="TAL"/>
              <w:rPr>
                <w:ins w:id="25" w:author="Author"/>
                <w:rFonts w:eastAsia="Malgun Gothic" w:cs="Arial"/>
                <w:lang w:eastAsia="ja-JP"/>
              </w:rPr>
            </w:pPr>
            <w:ins w:id="26" w:author="Author">
              <w:r w:rsidRPr="00CA27EC">
                <w:rPr>
                  <w:rFonts w:eastAsia="Malgun Gothic" w:cs="Arial"/>
                </w:rPr>
                <w:t xml:space="preserve">BROADCAST SESSION </w:t>
              </w:r>
              <w:r>
                <w:rPr>
                  <w:rFonts w:eastAsia="Malgun Gothic" w:cs="Arial"/>
                </w:rPr>
                <w:t>RELEASE</w:t>
              </w:r>
              <w:r w:rsidRPr="00CA27EC">
                <w:rPr>
                  <w:rFonts w:eastAsia="Malgun Gothic" w:cs="Arial"/>
                </w:rPr>
                <w:t xml:space="preserve"> REQUEST</w:t>
              </w:r>
            </w:ins>
          </w:p>
        </w:tc>
        <w:tc>
          <w:tcPr>
            <w:tcW w:w="2405" w:type="dxa"/>
          </w:tcPr>
          <w:p w14:paraId="44121E3C" w14:textId="77777777" w:rsidR="003B40D8" w:rsidRPr="009F5A10" w:rsidRDefault="003B40D8" w:rsidP="00607462">
            <w:pPr>
              <w:pStyle w:val="TAL"/>
              <w:rPr>
                <w:ins w:id="27" w:author="Author"/>
                <w:rFonts w:eastAsia="Malgun Gothic" w:cs="Arial"/>
                <w:lang w:eastAsia="ja-JP"/>
              </w:rPr>
            </w:pPr>
            <w:ins w:id="28" w:author="Author">
              <w:r w:rsidRPr="00CA27EC">
                <w:rPr>
                  <w:rFonts w:eastAsia="Malgun Gothic" w:cs="Arial"/>
                </w:rPr>
                <w:t xml:space="preserve">BROADCAST SESSION </w:t>
              </w:r>
              <w:r>
                <w:rPr>
                  <w:rFonts w:eastAsia="Malgun Gothic" w:cs="Arial"/>
                </w:rPr>
                <w:t>RELEASE</w:t>
              </w:r>
              <w:r w:rsidRPr="00CA27EC">
                <w:rPr>
                  <w:rFonts w:eastAsia="Malgun Gothic" w:cs="Arial"/>
                </w:rPr>
                <w:t xml:space="preserve"> </w:t>
              </w:r>
              <w:r>
                <w:rPr>
                  <w:rFonts w:eastAsia="Malgun Gothic" w:cs="Arial"/>
                </w:rPr>
                <w:t>RESPONSE</w:t>
              </w:r>
            </w:ins>
          </w:p>
        </w:tc>
        <w:tc>
          <w:tcPr>
            <w:tcW w:w="2405" w:type="dxa"/>
          </w:tcPr>
          <w:p w14:paraId="061ECE6C" w14:textId="77777777" w:rsidR="003B40D8" w:rsidRPr="00802FE9" w:rsidRDefault="003B40D8" w:rsidP="00607462">
            <w:pPr>
              <w:pStyle w:val="TAL"/>
              <w:rPr>
                <w:ins w:id="29" w:author="Author"/>
                <w:lang w:eastAsia="ja-JP"/>
              </w:rPr>
            </w:pPr>
          </w:p>
        </w:tc>
      </w:tr>
      <w:tr w:rsidR="003B40D8" w:rsidRPr="00802FE9" w14:paraId="5ABF1FC3" w14:textId="77777777" w:rsidTr="00607462">
        <w:trPr>
          <w:cantSplit/>
          <w:jc w:val="center"/>
          <w:ins w:id="30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32705C" w14:textId="77777777" w:rsidR="003B40D8" w:rsidRPr="009F5A10" w:rsidRDefault="003B40D8" w:rsidP="00607462">
            <w:pPr>
              <w:pStyle w:val="TAL"/>
              <w:rPr>
                <w:ins w:id="31" w:author="Author"/>
                <w:rFonts w:eastAsia="Malgun Gothic" w:cs="Arial"/>
                <w:lang w:eastAsia="ja-JP"/>
              </w:rPr>
            </w:pPr>
            <w:ins w:id="32" w:author="Author">
              <w:r w:rsidRPr="00ED658D">
                <w:rPr>
                  <w:rFonts w:eastAsia="Malgun Gothic" w:cs="Arial"/>
                  <w:lang w:eastAsia="ja-JP"/>
                </w:rPr>
                <w:t>Distribution Setup</w:t>
              </w:r>
            </w:ins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D7534" w14:textId="77777777" w:rsidR="003B40D8" w:rsidRPr="009F5A10" w:rsidRDefault="003B40D8" w:rsidP="00607462">
            <w:pPr>
              <w:pStyle w:val="TAL"/>
              <w:rPr>
                <w:ins w:id="33" w:author="Author"/>
                <w:rFonts w:eastAsia="Malgun Gothic" w:cs="Arial"/>
                <w:lang w:eastAsia="ja-JP"/>
              </w:rPr>
            </w:pPr>
            <w:ins w:id="34" w:author="Author">
              <w:r w:rsidRPr="00ED658D">
                <w:rPr>
                  <w:rFonts w:eastAsia="Malgun Gothic" w:cs="Arial" w:hint="eastAsia"/>
                  <w:lang w:eastAsia="ja-JP"/>
                </w:rPr>
                <w:t>DISTRIBUTION</w:t>
              </w:r>
              <w:r w:rsidRPr="00ED658D">
                <w:rPr>
                  <w:rFonts w:eastAsia="Malgun Gothic" w:cs="Arial"/>
                  <w:lang w:eastAsia="ja-JP"/>
                </w:rPr>
                <w:t xml:space="preserve"> SETUP REQUEST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6286E" w14:textId="77777777" w:rsidR="003B40D8" w:rsidRPr="009F5A10" w:rsidRDefault="003B40D8" w:rsidP="00607462">
            <w:pPr>
              <w:pStyle w:val="TAL"/>
              <w:rPr>
                <w:ins w:id="35" w:author="Author"/>
                <w:rFonts w:eastAsia="Malgun Gothic" w:cs="Arial"/>
                <w:lang w:eastAsia="ja-JP"/>
              </w:rPr>
            </w:pPr>
            <w:ins w:id="36" w:author="Author">
              <w:r w:rsidRPr="00ED658D">
                <w:rPr>
                  <w:rFonts w:eastAsia="Malgun Gothic" w:cs="Arial" w:hint="eastAsia"/>
                  <w:lang w:eastAsia="ja-JP"/>
                </w:rPr>
                <w:t>DISTRIBUTION</w:t>
              </w:r>
              <w:r w:rsidRPr="00ED658D">
                <w:rPr>
                  <w:rFonts w:eastAsia="Malgun Gothic" w:cs="Arial"/>
                  <w:lang w:eastAsia="ja-JP"/>
                </w:rPr>
                <w:t xml:space="preserve"> SETUP RESPONSE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59C3F3" w14:textId="77777777" w:rsidR="003B40D8" w:rsidRPr="00802FE9" w:rsidRDefault="003B40D8" w:rsidP="00607462">
            <w:pPr>
              <w:pStyle w:val="TAL"/>
              <w:rPr>
                <w:ins w:id="37" w:author="Author"/>
                <w:lang w:eastAsia="ja-JP"/>
              </w:rPr>
            </w:pPr>
            <w:ins w:id="38" w:author="Author">
              <w:r w:rsidRPr="00ED658D">
                <w:rPr>
                  <w:rFonts w:hint="eastAsia"/>
                  <w:lang w:eastAsia="ja-JP"/>
                </w:rPr>
                <w:t>DISTRIBUTION</w:t>
              </w:r>
              <w:r w:rsidRPr="00ED658D">
                <w:rPr>
                  <w:lang w:eastAsia="ja-JP"/>
                </w:rPr>
                <w:t xml:space="preserve"> SETUP </w:t>
              </w:r>
              <w:r w:rsidRPr="00644BF3">
                <w:rPr>
                  <w:lang w:eastAsia="ja-JP"/>
                </w:rPr>
                <w:t>FAILURE</w:t>
              </w:r>
            </w:ins>
          </w:p>
        </w:tc>
      </w:tr>
      <w:tr w:rsidR="003B40D8" w:rsidRPr="00802FE9" w14:paraId="3BA0B605" w14:textId="77777777" w:rsidTr="00607462">
        <w:trPr>
          <w:cantSplit/>
          <w:jc w:val="center"/>
          <w:ins w:id="39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32578D" w14:textId="77777777" w:rsidR="003B40D8" w:rsidRPr="009F5A10" w:rsidRDefault="003B40D8" w:rsidP="00607462">
            <w:pPr>
              <w:pStyle w:val="TAL"/>
              <w:rPr>
                <w:ins w:id="40" w:author="Author"/>
                <w:rFonts w:eastAsia="Malgun Gothic" w:cs="Arial"/>
                <w:lang w:eastAsia="ja-JP"/>
              </w:rPr>
            </w:pPr>
            <w:ins w:id="41" w:author="Author">
              <w:r w:rsidRPr="00ED658D">
                <w:rPr>
                  <w:rFonts w:eastAsia="Malgun Gothic" w:cs="Arial"/>
                  <w:lang w:eastAsia="ja-JP"/>
                </w:rPr>
                <w:t>Distribution Release</w:t>
              </w:r>
            </w:ins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5A2A7" w14:textId="77777777" w:rsidR="003B40D8" w:rsidRPr="009F5A10" w:rsidRDefault="003B40D8" w:rsidP="00607462">
            <w:pPr>
              <w:pStyle w:val="TAL"/>
              <w:rPr>
                <w:ins w:id="42" w:author="Author"/>
                <w:rFonts w:eastAsia="Malgun Gothic" w:cs="Arial"/>
                <w:lang w:eastAsia="ja-JP"/>
              </w:rPr>
            </w:pPr>
            <w:ins w:id="43" w:author="Author">
              <w:r w:rsidRPr="00ED658D">
                <w:rPr>
                  <w:rFonts w:eastAsia="Malgun Gothic" w:cs="Arial" w:hint="eastAsia"/>
                  <w:lang w:eastAsia="ja-JP"/>
                </w:rPr>
                <w:t>DISTRIBUTION</w:t>
              </w:r>
              <w:r w:rsidRPr="00ED658D">
                <w:rPr>
                  <w:rFonts w:eastAsia="Malgun Gothic" w:cs="Arial"/>
                  <w:lang w:eastAsia="ja-JP"/>
                </w:rPr>
                <w:t xml:space="preserve"> RELEASE REQUEST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D9FD4" w14:textId="77777777" w:rsidR="003B40D8" w:rsidRPr="009F5A10" w:rsidRDefault="003B40D8" w:rsidP="00607462">
            <w:pPr>
              <w:pStyle w:val="TAL"/>
              <w:rPr>
                <w:ins w:id="44" w:author="Author"/>
                <w:rFonts w:eastAsia="Malgun Gothic" w:cs="Arial"/>
                <w:lang w:eastAsia="ja-JP"/>
              </w:rPr>
            </w:pPr>
            <w:ins w:id="45" w:author="Author">
              <w:r w:rsidRPr="00ED658D">
                <w:rPr>
                  <w:rFonts w:eastAsia="Malgun Gothic" w:cs="Arial" w:hint="eastAsia"/>
                  <w:lang w:eastAsia="ja-JP"/>
                </w:rPr>
                <w:t>DISTRIBUTION</w:t>
              </w:r>
              <w:r w:rsidRPr="00ED658D">
                <w:rPr>
                  <w:rFonts w:eastAsia="Malgun Gothic" w:cs="Arial"/>
                  <w:lang w:eastAsia="ja-JP"/>
                </w:rPr>
                <w:t xml:space="preserve"> RELEASE RESPONSE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F98CEF" w14:textId="77777777" w:rsidR="003B40D8" w:rsidRPr="00802FE9" w:rsidRDefault="003B40D8" w:rsidP="00607462">
            <w:pPr>
              <w:pStyle w:val="TAL"/>
              <w:rPr>
                <w:ins w:id="46" w:author="Author"/>
                <w:lang w:eastAsia="ja-JP"/>
              </w:rPr>
            </w:pPr>
          </w:p>
        </w:tc>
      </w:tr>
      <w:tr w:rsidR="003B40D8" w:rsidRPr="00802FE9" w14:paraId="687F7CA0" w14:textId="77777777" w:rsidTr="00607462">
        <w:trPr>
          <w:cantSplit/>
          <w:jc w:val="center"/>
          <w:ins w:id="47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73A7C6" w14:textId="77777777" w:rsidR="003B40D8" w:rsidRPr="00ED658D" w:rsidRDefault="003B40D8" w:rsidP="00607462">
            <w:pPr>
              <w:pStyle w:val="TAL"/>
              <w:rPr>
                <w:ins w:id="48" w:author="Author"/>
                <w:rFonts w:eastAsia="Malgun Gothic" w:cs="Arial"/>
                <w:lang w:eastAsia="ja-JP"/>
              </w:rPr>
            </w:pPr>
            <w:ins w:id="49" w:author="Author">
              <w:r w:rsidRPr="00ED658D">
                <w:rPr>
                  <w:rFonts w:eastAsia="Malgun Gothic" w:cs="Arial" w:hint="eastAsia"/>
                  <w:lang w:eastAsia="ja-JP"/>
                </w:rPr>
                <w:t>M</w:t>
              </w:r>
              <w:r w:rsidRPr="00ED658D">
                <w:rPr>
                  <w:rFonts w:eastAsia="Malgun Gothic" w:cs="Arial"/>
                  <w:lang w:eastAsia="ja-JP"/>
                </w:rPr>
                <w:t>ulticast Session Activation</w:t>
              </w:r>
            </w:ins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8151F" w14:textId="77777777" w:rsidR="003B40D8" w:rsidRPr="00ED658D" w:rsidRDefault="003B40D8" w:rsidP="00607462">
            <w:pPr>
              <w:pStyle w:val="TAL"/>
              <w:rPr>
                <w:ins w:id="50" w:author="Author"/>
                <w:rFonts w:eastAsia="Malgun Gothic" w:cs="Arial"/>
                <w:lang w:eastAsia="ja-JP"/>
              </w:rPr>
            </w:pPr>
            <w:ins w:id="51" w:author="Author">
              <w:r w:rsidRPr="00ED658D">
                <w:rPr>
                  <w:rFonts w:eastAsia="Malgun Gothic" w:cs="Arial" w:hint="eastAsia"/>
                  <w:lang w:eastAsia="ja-JP"/>
                </w:rPr>
                <w:t>M</w:t>
              </w:r>
              <w:r w:rsidRPr="00ED658D">
                <w:rPr>
                  <w:rFonts w:eastAsia="Malgun Gothic" w:cs="Arial"/>
                  <w:lang w:eastAsia="ja-JP"/>
                </w:rPr>
                <w:t>ULTICA</w:t>
              </w:r>
              <w:r>
                <w:rPr>
                  <w:rFonts w:eastAsia="Malgun Gothic" w:cs="Arial"/>
                  <w:lang w:eastAsia="ja-JP"/>
                </w:rPr>
                <w:t>S</w:t>
              </w:r>
              <w:r w:rsidRPr="00ED658D">
                <w:rPr>
                  <w:rFonts w:eastAsia="Malgun Gothic" w:cs="Arial"/>
                  <w:lang w:eastAsia="ja-JP"/>
                </w:rPr>
                <w:t>T SESSION ACTIVATION REQUEST</w:t>
              </w:r>
              <w:r>
                <w:rPr>
                  <w:rFonts w:eastAsia="Malgun Gothic" w:cs="Arial"/>
                  <w:lang w:eastAsia="ja-JP"/>
                </w:rPr>
                <w:t xml:space="preserve"> 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F16F5" w14:textId="77777777" w:rsidR="003B40D8" w:rsidRPr="00ED658D" w:rsidRDefault="003B40D8" w:rsidP="00607462">
            <w:pPr>
              <w:pStyle w:val="TAL"/>
              <w:rPr>
                <w:ins w:id="52" w:author="Author"/>
                <w:rFonts w:eastAsia="Malgun Gothic" w:cs="Arial"/>
                <w:lang w:eastAsia="ja-JP"/>
              </w:rPr>
            </w:pPr>
            <w:ins w:id="53" w:author="Author">
              <w:r w:rsidRPr="00ED658D">
                <w:rPr>
                  <w:rFonts w:eastAsia="Malgun Gothic" w:cs="Arial" w:hint="eastAsia"/>
                  <w:lang w:eastAsia="ja-JP"/>
                </w:rPr>
                <w:t>M</w:t>
              </w:r>
              <w:r w:rsidRPr="00ED658D">
                <w:rPr>
                  <w:rFonts w:eastAsia="Malgun Gothic" w:cs="Arial"/>
                  <w:lang w:eastAsia="ja-JP"/>
                </w:rPr>
                <w:t>ULTICA</w:t>
              </w:r>
              <w:r>
                <w:rPr>
                  <w:rFonts w:eastAsia="Malgun Gothic" w:cs="Arial"/>
                  <w:lang w:eastAsia="ja-JP"/>
                </w:rPr>
                <w:t>S</w:t>
              </w:r>
              <w:r w:rsidRPr="00ED658D">
                <w:rPr>
                  <w:rFonts w:eastAsia="Malgun Gothic" w:cs="Arial"/>
                  <w:lang w:eastAsia="ja-JP"/>
                </w:rPr>
                <w:t>T SESSION ACTIVATION RESPONSE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30A6E5" w14:textId="77777777" w:rsidR="003B40D8" w:rsidRPr="00802FE9" w:rsidRDefault="003B40D8" w:rsidP="00607462">
            <w:pPr>
              <w:pStyle w:val="TAL"/>
              <w:rPr>
                <w:ins w:id="54" w:author="Author"/>
                <w:lang w:eastAsia="ja-JP"/>
              </w:rPr>
            </w:pPr>
            <w:ins w:id="55" w:author="Author">
              <w:r w:rsidRPr="00ED658D">
                <w:rPr>
                  <w:rFonts w:hint="eastAsia"/>
                  <w:lang w:eastAsia="ja-JP"/>
                </w:rPr>
                <w:t>M</w:t>
              </w:r>
              <w:r w:rsidRPr="00ED658D">
                <w:rPr>
                  <w:lang w:eastAsia="ja-JP"/>
                </w:rPr>
                <w:t>ULTICA</w:t>
              </w:r>
              <w:r>
                <w:rPr>
                  <w:lang w:eastAsia="ja-JP"/>
                </w:rPr>
                <w:t>S</w:t>
              </w:r>
              <w:r w:rsidRPr="00ED658D">
                <w:rPr>
                  <w:lang w:eastAsia="ja-JP"/>
                </w:rPr>
                <w:t xml:space="preserve">T SESSION ACTIVATION </w:t>
              </w:r>
              <w:r w:rsidRPr="00802FE9">
                <w:rPr>
                  <w:lang w:eastAsia="ja-JP"/>
                </w:rPr>
                <w:t>FAILURE</w:t>
              </w:r>
            </w:ins>
          </w:p>
        </w:tc>
      </w:tr>
      <w:tr w:rsidR="003B40D8" w14:paraId="0523D6D1" w14:textId="77777777" w:rsidTr="00607462">
        <w:trPr>
          <w:cantSplit/>
          <w:jc w:val="center"/>
          <w:ins w:id="56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DCF35E" w14:textId="77777777" w:rsidR="003B40D8" w:rsidRPr="00ED658D" w:rsidRDefault="003B40D8" w:rsidP="00607462">
            <w:pPr>
              <w:pStyle w:val="TAL"/>
              <w:rPr>
                <w:ins w:id="57" w:author="Author"/>
                <w:rFonts w:eastAsia="Malgun Gothic" w:cs="Arial"/>
                <w:lang w:eastAsia="ja-JP"/>
              </w:rPr>
            </w:pPr>
            <w:ins w:id="58" w:author="Author">
              <w:r w:rsidRPr="00ED658D">
                <w:rPr>
                  <w:rFonts w:eastAsia="Malgun Gothic" w:cs="Arial" w:hint="eastAsia"/>
                  <w:lang w:eastAsia="ja-JP"/>
                </w:rPr>
                <w:t>M</w:t>
              </w:r>
              <w:r w:rsidRPr="00ED658D">
                <w:rPr>
                  <w:rFonts w:eastAsia="Malgun Gothic" w:cs="Arial"/>
                  <w:lang w:eastAsia="ja-JP"/>
                </w:rPr>
                <w:t>ulticast Session Deactivation</w:t>
              </w:r>
            </w:ins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56E9" w14:textId="77777777" w:rsidR="003B40D8" w:rsidRPr="00ED658D" w:rsidRDefault="003B40D8" w:rsidP="00607462">
            <w:pPr>
              <w:pStyle w:val="TAL"/>
              <w:rPr>
                <w:ins w:id="59" w:author="Author"/>
                <w:rFonts w:eastAsia="Malgun Gothic" w:cs="Arial"/>
                <w:lang w:eastAsia="ja-JP"/>
              </w:rPr>
            </w:pPr>
            <w:ins w:id="60" w:author="Author">
              <w:r w:rsidRPr="00ED658D">
                <w:rPr>
                  <w:rFonts w:eastAsia="Malgun Gothic" w:cs="Arial" w:hint="eastAsia"/>
                  <w:lang w:eastAsia="ja-JP"/>
                </w:rPr>
                <w:t>M</w:t>
              </w:r>
              <w:r w:rsidRPr="00ED658D">
                <w:rPr>
                  <w:rFonts w:eastAsia="Malgun Gothic" w:cs="Arial"/>
                  <w:lang w:eastAsia="ja-JP"/>
                </w:rPr>
                <w:t>ULTICA</w:t>
              </w:r>
              <w:r>
                <w:rPr>
                  <w:rFonts w:eastAsia="Malgun Gothic" w:cs="Arial"/>
                  <w:lang w:eastAsia="ja-JP"/>
                </w:rPr>
                <w:t>S</w:t>
              </w:r>
              <w:r w:rsidRPr="00ED658D">
                <w:rPr>
                  <w:rFonts w:eastAsia="Malgun Gothic" w:cs="Arial"/>
                  <w:lang w:eastAsia="ja-JP"/>
                </w:rPr>
                <w:t>T SESSION DEACTIVATION REQUEST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E291" w14:textId="77777777" w:rsidR="003B40D8" w:rsidRPr="00ED658D" w:rsidRDefault="003B40D8" w:rsidP="00607462">
            <w:pPr>
              <w:pStyle w:val="TAL"/>
              <w:rPr>
                <w:ins w:id="61" w:author="Author"/>
                <w:rFonts w:eastAsia="Malgun Gothic" w:cs="Arial"/>
                <w:lang w:eastAsia="ja-JP"/>
              </w:rPr>
            </w:pPr>
            <w:ins w:id="62" w:author="Author">
              <w:r w:rsidRPr="00ED658D">
                <w:rPr>
                  <w:rFonts w:eastAsia="Malgun Gothic" w:cs="Arial" w:hint="eastAsia"/>
                  <w:lang w:eastAsia="ja-JP"/>
                </w:rPr>
                <w:t>M</w:t>
              </w:r>
              <w:r w:rsidRPr="00ED658D">
                <w:rPr>
                  <w:rFonts w:eastAsia="Malgun Gothic" w:cs="Arial"/>
                  <w:lang w:eastAsia="ja-JP"/>
                </w:rPr>
                <w:t>ULTICA</w:t>
              </w:r>
              <w:r>
                <w:rPr>
                  <w:rFonts w:eastAsia="Malgun Gothic" w:cs="Arial"/>
                  <w:lang w:eastAsia="ja-JP"/>
                </w:rPr>
                <w:t>S</w:t>
              </w:r>
              <w:r w:rsidRPr="00ED658D">
                <w:rPr>
                  <w:rFonts w:eastAsia="Malgun Gothic" w:cs="Arial"/>
                  <w:lang w:eastAsia="ja-JP"/>
                </w:rPr>
                <w:t>T SESSION DEACTIVATION RESPONSE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4397CF" w14:textId="77777777" w:rsidR="003B40D8" w:rsidRPr="00ED658D" w:rsidRDefault="003B40D8" w:rsidP="00607462">
            <w:pPr>
              <w:pStyle w:val="TAL"/>
              <w:rPr>
                <w:ins w:id="63" w:author="Author"/>
                <w:lang w:eastAsia="ja-JP"/>
              </w:rPr>
            </w:pPr>
          </w:p>
        </w:tc>
      </w:tr>
      <w:tr w:rsidR="003B40D8" w14:paraId="723EE455" w14:textId="77777777" w:rsidTr="00607462">
        <w:trPr>
          <w:cantSplit/>
          <w:jc w:val="center"/>
          <w:ins w:id="64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F4B1A5" w14:textId="77777777" w:rsidR="003B40D8" w:rsidRPr="00ED658D" w:rsidRDefault="003B40D8" w:rsidP="00607462">
            <w:pPr>
              <w:pStyle w:val="TAL"/>
              <w:rPr>
                <w:ins w:id="65" w:author="Author"/>
                <w:rFonts w:eastAsia="Malgun Gothic" w:cs="Arial"/>
                <w:lang w:eastAsia="ja-JP"/>
              </w:rPr>
            </w:pPr>
            <w:ins w:id="66" w:author="Author">
              <w:r w:rsidRPr="00ED658D">
                <w:rPr>
                  <w:rFonts w:eastAsia="Malgun Gothic" w:cs="Arial"/>
                  <w:lang w:eastAsia="ja-JP"/>
                </w:rPr>
                <w:t>Multicast Session Update</w:t>
              </w:r>
            </w:ins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4FD6BE" w14:textId="77777777" w:rsidR="003B40D8" w:rsidRPr="00ED658D" w:rsidRDefault="003B40D8" w:rsidP="00607462">
            <w:pPr>
              <w:pStyle w:val="TAL"/>
              <w:rPr>
                <w:ins w:id="67" w:author="Author"/>
                <w:rFonts w:eastAsia="Malgun Gothic" w:cs="Arial"/>
                <w:lang w:eastAsia="ja-JP"/>
              </w:rPr>
            </w:pPr>
            <w:ins w:id="68" w:author="Author">
              <w:r w:rsidRPr="00ED658D">
                <w:rPr>
                  <w:rFonts w:eastAsia="Malgun Gothic" w:cs="Arial"/>
                  <w:lang w:eastAsia="ja-JP"/>
                </w:rPr>
                <w:t>MULTICAST SESSION UPDATE REQUEST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EDFBA9" w14:textId="77777777" w:rsidR="003B40D8" w:rsidRPr="00ED658D" w:rsidRDefault="003B40D8" w:rsidP="00607462">
            <w:pPr>
              <w:pStyle w:val="TAL"/>
              <w:rPr>
                <w:ins w:id="69" w:author="Author"/>
                <w:rFonts w:eastAsia="Malgun Gothic" w:cs="Arial"/>
                <w:lang w:eastAsia="ja-JP"/>
              </w:rPr>
            </w:pPr>
            <w:ins w:id="70" w:author="Author">
              <w:r w:rsidRPr="00ED658D">
                <w:rPr>
                  <w:rFonts w:eastAsia="Malgun Gothic" w:cs="Arial"/>
                  <w:lang w:eastAsia="ja-JP"/>
                </w:rPr>
                <w:t>MULTICAST SESSION UPDATE RESPONSE</w:t>
              </w:r>
            </w:ins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9DC448E" w14:textId="77777777" w:rsidR="003B40D8" w:rsidRPr="00ED658D" w:rsidRDefault="003B40D8" w:rsidP="00607462">
            <w:pPr>
              <w:pStyle w:val="TAL"/>
              <w:rPr>
                <w:ins w:id="71" w:author="Author"/>
                <w:lang w:eastAsia="ja-JP"/>
              </w:rPr>
            </w:pPr>
          </w:p>
        </w:tc>
      </w:tr>
    </w:tbl>
    <w:p w14:paraId="71CA8E88" w14:textId="77777777" w:rsidR="003B40D8" w:rsidRDefault="003B40D8" w:rsidP="003B40D8">
      <w:pPr>
        <w:rPr>
          <w:noProof/>
        </w:rPr>
      </w:pPr>
    </w:p>
    <w:p w14:paraId="02CAE8C7" w14:textId="77777777" w:rsidR="003B40D8" w:rsidRPr="00DA3D6F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72" w:author="Author"/>
          <w:rFonts w:ascii="Arial" w:hAnsi="Arial"/>
          <w:sz w:val="28"/>
          <w:lang w:eastAsia="ko-KR"/>
        </w:rPr>
      </w:pPr>
      <w:bookmarkStart w:id="73" w:name="_Toc20954909"/>
      <w:bookmarkStart w:id="74" w:name="_Toc29503346"/>
      <w:bookmarkStart w:id="75" w:name="_Toc29503930"/>
      <w:bookmarkStart w:id="76" w:name="_Toc29504514"/>
      <w:bookmarkStart w:id="77" w:name="_Toc36552960"/>
      <w:bookmarkStart w:id="78" w:name="_Toc36554687"/>
      <w:bookmarkStart w:id="79" w:name="_Toc45651977"/>
      <w:bookmarkStart w:id="80" w:name="_Toc45658409"/>
      <w:bookmarkStart w:id="81" w:name="_Toc45720229"/>
      <w:bookmarkStart w:id="82" w:name="_Toc45798109"/>
      <w:bookmarkStart w:id="83" w:name="_Toc45897498"/>
      <w:bookmarkStart w:id="84" w:name="_Toc51745702"/>
      <w:bookmarkStart w:id="85" w:name="_Toc64445966"/>
      <w:ins w:id="86" w:author="Author">
        <w:r w:rsidRPr="00DA3D6F">
          <w:rPr>
            <w:rFonts w:ascii="Arial" w:hAnsi="Arial"/>
            <w:sz w:val="28"/>
            <w:lang w:eastAsia="ko-KR"/>
          </w:rPr>
          <w:t>8.5.</w:t>
        </w:r>
        <w:r>
          <w:rPr>
            <w:rFonts w:ascii="Arial" w:hAnsi="Arial"/>
            <w:sz w:val="28"/>
            <w:lang w:eastAsia="ko-KR"/>
          </w:rPr>
          <w:t>X</w:t>
        </w:r>
        <w:r w:rsidRPr="00DA3D6F">
          <w:rPr>
            <w:rFonts w:ascii="Arial" w:hAnsi="Arial"/>
            <w:sz w:val="28"/>
            <w:lang w:eastAsia="ko-KR"/>
          </w:rPr>
          <w:tab/>
        </w:r>
        <w:r>
          <w:rPr>
            <w:rFonts w:ascii="Arial" w:hAnsi="Arial"/>
            <w:sz w:val="28"/>
            <w:lang w:eastAsia="ko-KR"/>
          </w:rPr>
          <w:t xml:space="preserve">Multicast Group </w:t>
        </w:r>
        <w:r w:rsidRPr="00DA3D6F">
          <w:rPr>
            <w:rFonts w:ascii="Arial" w:hAnsi="Arial"/>
            <w:sz w:val="28"/>
            <w:lang w:eastAsia="ko-KR"/>
          </w:rPr>
          <w:t>Paging</w:t>
        </w:r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</w:ins>
    </w:p>
    <w:p w14:paraId="3D50C707" w14:textId="77777777" w:rsidR="003B40D8" w:rsidRPr="00DA3D6F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87" w:author="Author"/>
          <w:rFonts w:ascii="Arial" w:hAnsi="Arial"/>
          <w:lang w:eastAsia="ko-KR"/>
        </w:rPr>
      </w:pPr>
      <w:bookmarkStart w:id="88" w:name="_Toc20954910"/>
      <w:bookmarkStart w:id="89" w:name="_Toc29503347"/>
      <w:bookmarkStart w:id="90" w:name="_Toc29503931"/>
      <w:bookmarkStart w:id="91" w:name="_Toc29504515"/>
      <w:bookmarkStart w:id="92" w:name="_Toc36552961"/>
      <w:bookmarkStart w:id="93" w:name="_Toc36554688"/>
      <w:bookmarkStart w:id="94" w:name="_Toc45651978"/>
      <w:bookmarkStart w:id="95" w:name="_Toc45658410"/>
      <w:bookmarkStart w:id="96" w:name="_Toc45720230"/>
      <w:bookmarkStart w:id="97" w:name="_Toc45798110"/>
      <w:bookmarkStart w:id="98" w:name="_Toc45897499"/>
      <w:bookmarkStart w:id="99" w:name="_Toc51745703"/>
      <w:bookmarkStart w:id="100" w:name="_Toc64445967"/>
      <w:ins w:id="101" w:author="Author">
        <w:r w:rsidRPr="00DA3D6F">
          <w:rPr>
            <w:rFonts w:ascii="Arial" w:hAnsi="Arial"/>
            <w:lang w:eastAsia="ko-KR"/>
          </w:rPr>
          <w:t>8.5.</w:t>
        </w:r>
        <w:r>
          <w:rPr>
            <w:rFonts w:ascii="Arial" w:hAnsi="Arial"/>
            <w:lang w:eastAsia="ko-KR"/>
          </w:rPr>
          <w:t>X</w:t>
        </w:r>
        <w:r w:rsidRPr="00DA3D6F">
          <w:rPr>
            <w:rFonts w:ascii="Arial" w:hAnsi="Arial"/>
            <w:lang w:eastAsia="ko-KR"/>
          </w:rPr>
          <w:t>.1</w:t>
        </w:r>
        <w:r w:rsidRPr="00DA3D6F">
          <w:rPr>
            <w:rFonts w:ascii="Arial" w:hAnsi="Arial"/>
            <w:lang w:eastAsia="ko-KR"/>
          </w:rPr>
          <w:tab/>
          <w:t>General</w:t>
        </w:r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</w:ins>
    </w:p>
    <w:p w14:paraId="5EF01BE1" w14:textId="77777777" w:rsidR="003B40D8" w:rsidRDefault="003B40D8" w:rsidP="003B40D8">
      <w:pPr>
        <w:overflowPunct w:val="0"/>
        <w:autoSpaceDE w:val="0"/>
        <w:autoSpaceDN w:val="0"/>
        <w:adjustRightInd w:val="0"/>
        <w:textAlignment w:val="baseline"/>
        <w:rPr>
          <w:ins w:id="102" w:author="Author"/>
          <w:lang w:eastAsia="ko-KR"/>
        </w:rPr>
      </w:pPr>
      <w:ins w:id="103" w:author="Author">
        <w:r w:rsidRPr="00DA3D6F">
          <w:rPr>
            <w:lang w:eastAsia="ko-KR"/>
          </w:rPr>
          <w:t xml:space="preserve">The purpose of the </w:t>
        </w:r>
        <w:r>
          <w:rPr>
            <w:lang w:eastAsia="ko-KR"/>
          </w:rPr>
          <w:t xml:space="preserve">Multicast Group </w:t>
        </w:r>
        <w:r w:rsidRPr="00DA3D6F">
          <w:rPr>
            <w:lang w:eastAsia="ko-KR"/>
          </w:rPr>
          <w:t xml:space="preserve">Paging procedure is to enable the </w:t>
        </w:r>
        <w:r w:rsidRPr="00DA3D6F">
          <w:rPr>
            <w:rFonts w:hint="eastAsia"/>
            <w:lang w:eastAsia="zh-CN"/>
          </w:rPr>
          <w:t>AMF</w:t>
        </w:r>
        <w:r w:rsidRPr="00DA3D6F">
          <w:rPr>
            <w:lang w:eastAsia="ko-KR"/>
          </w:rPr>
          <w:t xml:space="preserve"> to </w:t>
        </w:r>
        <w:r>
          <w:rPr>
            <w:lang w:eastAsia="ko-KR"/>
          </w:rPr>
          <w:t xml:space="preserve">notify </w:t>
        </w:r>
        <w:r w:rsidRPr="00163892">
          <w:rPr>
            <w:lang w:eastAsia="ko-KR"/>
          </w:rPr>
          <w:t>CM-IDLE UEs which have joined an MBS Session about its activation</w:t>
        </w:r>
        <w:r>
          <w:rPr>
            <w:lang w:eastAsia="ko-KR"/>
          </w:rPr>
          <w:t xml:space="preserve">. </w:t>
        </w:r>
      </w:ins>
    </w:p>
    <w:p w14:paraId="3C6A6A65" w14:textId="77777777" w:rsidR="003B40D8" w:rsidRDefault="003B40D8" w:rsidP="003B40D8">
      <w:pPr>
        <w:overflowPunct w:val="0"/>
        <w:autoSpaceDE w:val="0"/>
        <w:autoSpaceDN w:val="0"/>
        <w:adjustRightInd w:val="0"/>
        <w:textAlignment w:val="baseline"/>
        <w:rPr>
          <w:ins w:id="104" w:author="Author"/>
          <w:lang w:eastAsia="ko-KR"/>
        </w:rPr>
      </w:pPr>
      <w:ins w:id="105" w:author="Author">
        <w:r w:rsidRPr="007C79FF">
          <w:rPr>
            <w:lang w:eastAsia="ko-KR"/>
          </w:rPr>
          <w:t>The procedure uses non-UE associated signalling.</w:t>
        </w:r>
      </w:ins>
    </w:p>
    <w:p w14:paraId="59806E7F" w14:textId="77777777" w:rsidR="003B40D8" w:rsidRPr="00DA3D6F" w:rsidDel="007C79FF" w:rsidRDefault="003B40D8" w:rsidP="003B40D8">
      <w:pPr>
        <w:pStyle w:val="EditorsNote"/>
        <w:rPr>
          <w:ins w:id="106" w:author="Author"/>
          <w:del w:id="107" w:author="Author"/>
          <w:lang w:eastAsia="ko-KR"/>
        </w:rPr>
      </w:pPr>
      <w:bookmarkStart w:id="108" w:name="_Hlk80270170"/>
      <w:ins w:id="109" w:author="Author">
        <w:del w:id="110" w:author="Author">
          <w:r w:rsidDel="007C79FF">
            <w:delText>Editor’s Note:</w:delText>
          </w:r>
          <w:r w:rsidDel="007C79FF">
            <w:tab/>
            <w:delText xml:space="preserve"> procedure text is FFS</w:delText>
          </w:r>
          <w:bookmarkEnd w:id="108"/>
        </w:del>
      </w:ins>
    </w:p>
    <w:p w14:paraId="2F1BD4C1" w14:textId="77777777" w:rsidR="003B40D8" w:rsidRPr="00DA3D6F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11" w:author="Author"/>
          <w:rFonts w:ascii="Arial" w:hAnsi="Arial"/>
          <w:lang w:eastAsia="ko-KR"/>
        </w:rPr>
      </w:pPr>
      <w:bookmarkStart w:id="112" w:name="_Toc20954911"/>
      <w:bookmarkStart w:id="113" w:name="_Toc29503348"/>
      <w:bookmarkStart w:id="114" w:name="_Toc29503932"/>
      <w:bookmarkStart w:id="115" w:name="_Toc29504516"/>
      <w:bookmarkStart w:id="116" w:name="_Toc36552962"/>
      <w:bookmarkStart w:id="117" w:name="_Toc36554689"/>
      <w:bookmarkStart w:id="118" w:name="_Toc45651979"/>
      <w:bookmarkStart w:id="119" w:name="_Toc45658411"/>
      <w:bookmarkStart w:id="120" w:name="_Toc45720231"/>
      <w:bookmarkStart w:id="121" w:name="_Toc45798111"/>
      <w:bookmarkStart w:id="122" w:name="_Toc45897500"/>
      <w:bookmarkStart w:id="123" w:name="_Toc51745704"/>
      <w:bookmarkStart w:id="124" w:name="_Toc64445968"/>
      <w:ins w:id="125" w:author="Author">
        <w:r w:rsidRPr="00DA3D6F">
          <w:rPr>
            <w:rFonts w:ascii="Arial" w:hAnsi="Arial"/>
            <w:lang w:eastAsia="ko-KR"/>
          </w:rPr>
          <w:t>8.5.</w:t>
        </w:r>
        <w:r>
          <w:rPr>
            <w:rFonts w:ascii="Arial" w:hAnsi="Arial"/>
            <w:lang w:eastAsia="ko-KR"/>
          </w:rPr>
          <w:t>X</w:t>
        </w:r>
        <w:r w:rsidRPr="00DA3D6F">
          <w:rPr>
            <w:rFonts w:ascii="Arial" w:hAnsi="Arial"/>
            <w:lang w:eastAsia="ko-KR"/>
          </w:rPr>
          <w:t>.2</w:t>
        </w:r>
        <w:r w:rsidRPr="00DA3D6F">
          <w:rPr>
            <w:rFonts w:ascii="Arial" w:hAnsi="Arial"/>
            <w:lang w:eastAsia="ko-KR"/>
          </w:rPr>
          <w:tab/>
          <w:t>Successful Operation</w:t>
        </w:r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</w:ins>
    </w:p>
    <w:p w14:paraId="59BDC90D" w14:textId="77777777" w:rsidR="003B40D8" w:rsidRPr="00DA3D6F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26" w:author="Author"/>
          <w:rFonts w:ascii="Arial" w:hAnsi="Arial"/>
          <w:b/>
          <w:lang w:eastAsia="ko-KR"/>
        </w:rPr>
      </w:pPr>
      <w:ins w:id="127" w:author="Author">
        <w:r w:rsidRPr="00DA3D6F">
          <w:rPr>
            <w:rFonts w:ascii="Arial" w:hAnsi="Arial"/>
            <w:b/>
            <w:lang w:eastAsia="ko-KR"/>
          </w:rPr>
          <w:object w:dxaOrig="6885" w:dyaOrig="2415" w14:anchorId="28D277A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64" type="#_x0000_t75" style="width:344.55pt;height:120.85pt" o:ole="">
              <v:imagedata r:id="rId11" o:title=""/>
            </v:shape>
            <o:OLEObject Type="Embed" ProgID="Visio.Drawing.11" ShapeID="_x0000_i1064" DrawAspect="Content" ObjectID="_1707574094" r:id="rId12"/>
          </w:object>
        </w:r>
      </w:ins>
    </w:p>
    <w:p w14:paraId="60D6E8DD" w14:textId="77777777" w:rsidR="003B40D8" w:rsidRPr="00DA3D6F" w:rsidRDefault="003B40D8" w:rsidP="003B40D8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128" w:author="Author"/>
          <w:rFonts w:ascii="Arial" w:hAnsi="Arial"/>
          <w:b/>
          <w:lang w:eastAsia="ko-KR"/>
        </w:rPr>
      </w:pPr>
      <w:ins w:id="129" w:author="Author">
        <w:r w:rsidRPr="00DA3D6F">
          <w:rPr>
            <w:rFonts w:ascii="Arial" w:hAnsi="Arial"/>
            <w:b/>
            <w:lang w:eastAsia="ko-KR"/>
          </w:rPr>
          <w:t>Figure 8.5.</w:t>
        </w:r>
        <w:r>
          <w:rPr>
            <w:rFonts w:ascii="Arial" w:hAnsi="Arial"/>
            <w:b/>
            <w:lang w:eastAsia="ko-KR"/>
          </w:rPr>
          <w:t>X</w:t>
        </w:r>
        <w:r w:rsidRPr="00DA3D6F">
          <w:rPr>
            <w:rFonts w:ascii="Arial" w:hAnsi="Arial"/>
            <w:b/>
            <w:lang w:eastAsia="ko-KR"/>
          </w:rPr>
          <w:t>.2-1</w:t>
        </w:r>
        <w:r w:rsidRPr="00DA3D6F">
          <w:rPr>
            <w:rFonts w:ascii="Arial" w:eastAsia="Malgun Gothic" w:hAnsi="Arial"/>
            <w:b/>
            <w:lang w:eastAsia="ko-KR"/>
          </w:rPr>
          <w:t>:</w:t>
        </w:r>
        <w:r w:rsidRPr="00DA3D6F">
          <w:rPr>
            <w:rFonts w:ascii="Arial" w:hAnsi="Arial"/>
            <w:b/>
            <w:lang w:eastAsia="ko-KR"/>
          </w:rPr>
          <w:t xml:space="preserve"> </w:t>
        </w:r>
        <w:r>
          <w:rPr>
            <w:rFonts w:ascii="Arial" w:hAnsi="Arial"/>
            <w:b/>
            <w:lang w:eastAsia="ko-KR"/>
          </w:rPr>
          <w:t xml:space="preserve">Multicast Group </w:t>
        </w:r>
        <w:r w:rsidRPr="00DA3D6F">
          <w:rPr>
            <w:rFonts w:ascii="Arial" w:eastAsia="Batang" w:hAnsi="Arial"/>
            <w:b/>
            <w:lang w:eastAsia="ko-KR"/>
          </w:rPr>
          <w:t>P</w:t>
        </w:r>
        <w:r w:rsidRPr="00DA3D6F">
          <w:rPr>
            <w:rFonts w:ascii="Arial" w:hAnsi="Arial"/>
            <w:b/>
            <w:lang w:eastAsia="ko-KR"/>
          </w:rPr>
          <w:t xml:space="preserve">aging </w:t>
        </w:r>
      </w:ins>
    </w:p>
    <w:p w14:paraId="2FB04AC4" w14:textId="77777777" w:rsidR="003B40D8" w:rsidRPr="00DA3D6F" w:rsidRDefault="003B40D8" w:rsidP="003B40D8">
      <w:pPr>
        <w:overflowPunct w:val="0"/>
        <w:autoSpaceDE w:val="0"/>
        <w:autoSpaceDN w:val="0"/>
        <w:adjustRightInd w:val="0"/>
        <w:textAlignment w:val="baseline"/>
        <w:rPr>
          <w:ins w:id="130" w:author="Author"/>
          <w:lang w:eastAsia="ko-KR"/>
        </w:rPr>
      </w:pPr>
      <w:ins w:id="131" w:author="Author">
        <w:r w:rsidRPr="00DA3D6F">
          <w:rPr>
            <w:lang w:eastAsia="ko-KR"/>
          </w:rPr>
          <w:t xml:space="preserve">The AMF initiates the </w:t>
        </w:r>
        <w:r>
          <w:rPr>
            <w:lang w:eastAsia="ko-KR"/>
          </w:rPr>
          <w:t xml:space="preserve">Multicast Group </w:t>
        </w:r>
        <w:r w:rsidRPr="00DA3D6F">
          <w:rPr>
            <w:lang w:eastAsia="ko-KR"/>
          </w:rPr>
          <w:t xml:space="preserve">Paging procedure by sending the </w:t>
        </w:r>
        <w:r>
          <w:rPr>
            <w:lang w:eastAsia="ko-KR"/>
          </w:rPr>
          <w:t xml:space="preserve">MULTICAST GROUP </w:t>
        </w:r>
        <w:r w:rsidRPr="00DA3D6F">
          <w:rPr>
            <w:lang w:eastAsia="ko-KR"/>
          </w:rPr>
          <w:t xml:space="preserve">PAGING message to the </w:t>
        </w:r>
        <w:bookmarkStart w:id="132" w:name="_Hlk510775353"/>
        <w:r w:rsidRPr="00DA3D6F">
          <w:rPr>
            <w:lang w:eastAsia="ko-KR"/>
          </w:rPr>
          <w:t>NG-RAN node</w:t>
        </w:r>
        <w:bookmarkEnd w:id="132"/>
        <w:r w:rsidRPr="00DA3D6F">
          <w:rPr>
            <w:lang w:eastAsia="ko-KR"/>
          </w:rPr>
          <w:t>.</w:t>
        </w:r>
      </w:ins>
    </w:p>
    <w:p w14:paraId="19310AEF" w14:textId="77777777" w:rsidR="003B40D8" w:rsidRDefault="003B40D8" w:rsidP="003B40D8">
      <w:pPr>
        <w:overflowPunct w:val="0"/>
        <w:autoSpaceDE w:val="0"/>
        <w:autoSpaceDN w:val="0"/>
        <w:adjustRightInd w:val="0"/>
        <w:textAlignment w:val="baseline"/>
        <w:rPr>
          <w:ins w:id="133" w:author="Author"/>
          <w:lang w:eastAsia="ko-KR"/>
        </w:rPr>
      </w:pPr>
      <w:ins w:id="134" w:author="Author">
        <w:r>
          <w:rPr>
            <w:lang w:eastAsia="ko-KR"/>
          </w:rPr>
          <w:t xml:space="preserve">At the reception of the MULTICAST GROUP PAGING message, the NG-RAN node shall perform multicast group paging of the MBS Session identified by the </w:t>
        </w:r>
        <w:r w:rsidRPr="007C79FF">
          <w:rPr>
            <w:i/>
            <w:iCs/>
            <w:lang w:eastAsia="ko-KR"/>
          </w:rPr>
          <w:t>MBS</w:t>
        </w:r>
        <w:r w:rsidRPr="007C79FF">
          <w:rPr>
            <w:i/>
            <w:lang w:eastAsia="ko-KR"/>
          </w:rPr>
          <w:t xml:space="preserve"> Session ID</w:t>
        </w:r>
        <w:r>
          <w:rPr>
            <w:lang w:eastAsia="ko-KR"/>
          </w:rPr>
          <w:t xml:space="preserve"> IE utilising information provided by the AMF.</w:t>
        </w:r>
      </w:ins>
    </w:p>
    <w:p w14:paraId="097D427A" w14:textId="77777777" w:rsidR="003B40D8" w:rsidRDefault="003B40D8" w:rsidP="003B40D8">
      <w:pPr>
        <w:overflowPunct w:val="0"/>
        <w:autoSpaceDE w:val="0"/>
        <w:autoSpaceDN w:val="0"/>
        <w:adjustRightInd w:val="0"/>
        <w:textAlignment w:val="baseline"/>
        <w:rPr>
          <w:ins w:id="135" w:author="Author"/>
          <w:lang w:eastAsia="ko-KR"/>
        </w:rPr>
      </w:pPr>
      <w:ins w:id="136" w:author="Author">
        <w:r>
          <w:rPr>
            <w:lang w:eastAsia="ko-KR"/>
          </w:rPr>
          <w:t xml:space="preserve">If the </w:t>
        </w:r>
        <w:r w:rsidRPr="007C79FF">
          <w:rPr>
            <w:i/>
            <w:lang w:eastAsia="ko-KR"/>
          </w:rPr>
          <w:t>Paging DRX</w:t>
        </w:r>
        <w:r>
          <w:rPr>
            <w:lang w:eastAsia="ko-KR"/>
          </w:rPr>
          <w:t xml:space="preserve"> IE is included in the MULTICAST GROUP PAGING message, the NG-RAN node shall use it according to TS 38.304 [12].</w:t>
        </w:r>
      </w:ins>
    </w:p>
    <w:p w14:paraId="256BF905" w14:textId="6979A22F" w:rsidR="003B40D8" w:rsidRPr="00DA3D6F" w:rsidRDefault="003B40D8" w:rsidP="003B40D8">
      <w:pPr>
        <w:overflowPunct w:val="0"/>
        <w:autoSpaceDE w:val="0"/>
        <w:autoSpaceDN w:val="0"/>
        <w:adjustRightInd w:val="0"/>
        <w:textAlignment w:val="baseline"/>
        <w:rPr>
          <w:ins w:id="137" w:author="Author"/>
          <w:lang w:eastAsia="ko-KR"/>
        </w:rPr>
      </w:pPr>
      <w:ins w:id="138" w:author="Author">
        <w:r>
          <w:rPr>
            <w:lang w:eastAsia="ko-KR"/>
          </w:rPr>
          <w:t xml:space="preserve">If the </w:t>
        </w:r>
        <w:r w:rsidRPr="007C79FF">
          <w:rPr>
            <w:i/>
            <w:lang w:eastAsia="ko-KR"/>
          </w:rPr>
          <w:t>MBS Service Area</w:t>
        </w:r>
        <w:del w:id="139" w:author="Ericsson User r3" w:date="2022-02-28T16:26:00Z">
          <w:r w:rsidRPr="007C79FF" w:rsidDel="00B627CF">
            <w:rPr>
              <w:i/>
              <w:lang w:eastAsia="ko-KR"/>
            </w:rPr>
            <w:delText xml:space="preserve"> </w:delText>
          </w:r>
          <w:r w:rsidRPr="00EF466B" w:rsidDel="00B627CF">
            <w:rPr>
              <w:i/>
              <w:highlight w:val="lightGray"/>
              <w:lang w:eastAsia="ko-KR"/>
              <w:rPrChange w:id="140" w:author="Ericsson User r3" w:date="2022-02-28T16:49:00Z">
                <w:rPr>
                  <w:i/>
                  <w:lang w:eastAsia="ko-KR"/>
                </w:rPr>
              </w:rPrChange>
            </w:rPr>
            <w:delText>Information</w:delText>
          </w:r>
        </w:del>
        <w:r>
          <w:rPr>
            <w:lang w:eastAsia="ko-KR"/>
          </w:rPr>
          <w:t xml:space="preserve"> IE is included in the MULTICAST GROUP PAGING message, the NG-RAN node shall take it into account during multicast group paging, as specified in TS 23.247 [xx]. </w:t>
        </w:r>
      </w:ins>
    </w:p>
    <w:p w14:paraId="3A3CFF39" w14:textId="77777777" w:rsidR="003B40D8" w:rsidRPr="00DA3D6F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1" w:author="Author"/>
          <w:rFonts w:ascii="Arial" w:hAnsi="Arial"/>
          <w:lang w:eastAsia="ko-KR"/>
        </w:rPr>
      </w:pPr>
      <w:bookmarkStart w:id="142" w:name="_Toc20954912"/>
      <w:bookmarkStart w:id="143" w:name="_Toc29503349"/>
      <w:bookmarkStart w:id="144" w:name="_Toc29503933"/>
      <w:bookmarkStart w:id="145" w:name="_Toc29504517"/>
      <w:bookmarkStart w:id="146" w:name="_Toc36552963"/>
      <w:bookmarkStart w:id="147" w:name="_Toc36554690"/>
      <w:bookmarkStart w:id="148" w:name="_Toc45651980"/>
      <w:bookmarkStart w:id="149" w:name="_Toc45658412"/>
      <w:bookmarkStart w:id="150" w:name="_Toc45720232"/>
      <w:bookmarkStart w:id="151" w:name="_Toc45798112"/>
      <w:bookmarkStart w:id="152" w:name="_Toc45897501"/>
      <w:bookmarkStart w:id="153" w:name="_Toc51745705"/>
      <w:bookmarkStart w:id="154" w:name="_Toc64445969"/>
      <w:ins w:id="155" w:author="Author">
        <w:r w:rsidRPr="00DA3D6F">
          <w:rPr>
            <w:rFonts w:ascii="Arial" w:hAnsi="Arial"/>
            <w:lang w:eastAsia="ko-KR"/>
          </w:rPr>
          <w:t>8.5.1.3</w:t>
        </w:r>
        <w:r w:rsidRPr="00DA3D6F">
          <w:rPr>
            <w:rFonts w:ascii="Arial" w:hAnsi="Arial"/>
            <w:lang w:eastAsia="ko-KR"/>
          </w:rPr>
          <w:tab/>
          <w:t>Abnormal Conditions</w:t>
        </w:r>
        <w:bookmarkEnd w:id="142"/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</w:ins>
    </w:p>
    <w:p w14:paraId="5117EF58" w14:textId="77777777" w:rsidR="003B40D8" w:rsidRDefault="003B40D8" w:rsidP="003B40D8">
      <w:pPr>
        <w:overflowPunct w:val="0"/>
        <w:autoSpaceDE w:val="0"/>
        <w:autoSpaceDN w:val="0"/>
        <w:adjustRightInd w:val="0"/>
        <w:textAlignment w:val="baseline"/>
        <w:rPr>
          <w:ins w:id="156" w:author="Author"/>
          <w:lang w:eastAsia="ko-KR"/>
        </w:rPr>
      </w:pPr>
      <w:ins w:id="157" w:author="Author">
        <w:r w:rsidRPr="00DA3D6F">
          <w:rPr>
            <w:lang w:eastAsia="ko-KR"/>
          </w:rPr>
          <w:t>Void.</w:t>
        </w:r>
      </w:ins>
    </w:p>
    <w:p w14:paraId="1E45E14E" w14:textId="77777777" w:rsidR="003B40D8" w:rsidRDefault="003B40D8" w:rsidP="003B40D8">
      <w:pPr>
        <w:overflowPunct w:val="0"/>
        <w:autoSpaceDE w:val="0"/>
        <w:autoSpaceDN w:val="0"/>
        <w:adjustRightInd w:val="0"/>
        <w:textAlignment w:val="baseline"/>
        <w:rPr>
          <w:ins w:id="158" w:author="Author"/>
          <w:lang w:eastAsia="ko-KR"/>
        </w:rPr>
      </w:pPr>
    </w:p>
    <w:p w14:paraId="79E13B1C" w14:textId="77777777" w:rsidR="003B40D8" w:rsidRDefault="003B40D8" w:rsidP="002B4124">
      <w:pPr>
        <w:pStyle w:val="Heading2"/>
        <w:rPr>
          <w:ins w:id="159" w:author="Author"/>
        </w:rPr>
      </w:pPr>
      <w:ins w:id="160" w:author="Author">
        <w:r w:rsidRPr="0038631C">
          <w:rPr>
            <w:highlight w:val="yellow"/>
          </w:rPr>
          <w:t>*****************</w:t>
        </w:r>
        <w:r>
          <w:rPr>
            <w:highlight w:val="yellow"/>
          </w:rPr>
          <w:t>Next</w:t>
        </w:r>
        <w:r w:rsidRPr="0038631C">
          <w:rPr>
            <w:highlight w:val="yellow"/>
          </w:rPr>
          <w:t xml:space="preserve"> changes*******************</w:t>
        </w:r>
      </w:ins>
    </w:p>
    <w:p w14:paraId="50A58FD7" w14:textId="77777777" w:rsidR="003B40D8" w:rsidRPr="00DD4176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ins w:id="161" w:author="Author"/>
          <w:rFonts w:ascii="Arial" w:hAnsi="Arial"/>
          <w:sz w:val="32"/>
          <w:szCs w:val="32"/>
          <w:lang w:eastAsia="zh-CN"/>
        </w:rPr>
      </w:pPr>
      <w:ins w:id="162" w:author="Author">
        <w:r w:rsidRPr="00DD4176">
          <w:rPr>
            <w:rFonts w:ascii="Arial" w:hAnsi="Arial" w:hint="eastAsia"/>
            <w:sz w:val="32"/>
            <w:szCs w:val="32"/>
            <w:lang w:eastAsia="zh-CN"/>
          </w:rPr>
          <w:t>8.x</w:t>
        </w:r>
        <w:r w:rsidRPr="00DD4176">
          <w:rPr>
            <w:rFonts w:ascii="Arial" w:hAnsi="Arial" w:hint="eastAsia"/>
            <w:sz w:val="32"/>
            <w:szCs w:val="32"/>
            <w:lang w:eastAsia="zh-CN"/>
          </w:rPr>
          <w:tab/>
        </w:r>
        <w:r>
          <w:rPr>
            <w:rFonts w:ascii="Arial" w:hAnsi="Arial"/>
            <w:sz w:val="32"/>
            <w:szCs w:val="32"/>
            <w:lang w:eastAsia="zh-CN"/>
          </w:rPr>
          <w:t>Broadcast</w:t>
        </w:r>
        <w:r w:rsidRPr="00DD4176">
          <w:rPr>
            <w:rFonts w:ascii="Arial" w:hAnsi="Arial" w:hint="eastAsia"/>
            <w:sz w:val="32"/>
            <w:szCs w:val="32"/>
            <w:lang w:eastAsia="zh-CN"/>
          </w:rPr>
          <w:t xml:space="preserve"> Session Management Procedure</w:t>
        </w:r>
      </w:ins>
    </w:p>
    <w:p w14:paraId="7A8C0FE1" w14:textId="77777777" w:rsidR="003B40D8" w:rsidRPr="00DD4176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ins w:id="163" w:author="Author"/>
          <w:rFonts w:ascii="Arial" w:hAnsi="Arial"/>
          <w:sz w:val="32"/>
          <w:szCs w:val="32"/>
          <w:lang w:eastAsia="zh-CN"/>
        </w:rPr>
      </w:pPr>
      <w:ins w:id="164" w:author="Author">
        <w:r w:rsidRPr="00DD4176">
          <w:rPr>
            <w:rFonts w:ascii="Arial" w:hAnsi="Arial"/>
            <w:sz w:val="32"/>
            <w:szCs w:val="32"/>
            <w:lang w:eastAsia="x-none"/>
          </w:rPr>
          <w:t>8.</w:t>
        </w:r>
        <w:r w:rsidRPr="00DD4176">
          <w:rPr>
            <w:rFonts w:ascii="Arial" w:hAnsi="Arial" w:hint="eastAsia"/>
            <w:sz w:val="32"/>
            <w:szCs w:val="32"/>
            <w:lang w:eastAsia="zh-CN"/>
          </w:rPr>
          <w:t>x</w:t>
        </w:r>
        <w:r w:rsidRPr="00DD4176">
          <w:rPr>
            <w:rFonts w:ascii="Arial" w:hAnsi="Arial"/>
            <w:sz w:val="32"/>
            <w:szCs w:val="32"/>
            <w:lang w:eastAsia="x-none"/>
          </w:rPr>
          <w:t>.1</w:t>
        </w:r>
        <w:r w:rsidRPr="00DD4176">
          <w:rPr>
            <w:rFonts w:ascii="Arial" w:hAnsi="Arial"/>
            <w:sz w:val="32"/>
            <w:szCs w:val="32"/>
            <w:lang w:eastAsia="x-none"/>
          </w:rPr>
          <w:tab/>
        </w:r>
        <w:r>
          <w:rPr>
            <w:rFonts w:ascii="Arial" w:hAnsi="Arial"/>
            <w:sz w:val="32"/>
            <w:szCs w:val="32"/>
            <w:lang w:eastAsia="zh-CN"/>
          </w:rPr>
          <w:t>Broadcast</w:t>
        </w:r>
        <w:r w:rsidRPr="00DD4176">
          <w:rPr>
            <w:rFonts w:ascii="Arial" w:hAnsi="Arial"/>
            <w:sz w:val="32"/>
            <w:szCs w:val="32"/>
            <w:lang w:eastAsia="zh-CN"/>
          </w:rPr>
          <w:t xml:space="preserve"> Session S</w:t>
        </w:r>
        <w:r>
          <w:rPr>
            <w:rFonts w:ascii="Arial" w:hAnsi="Arial"/>
            <w:sz w:val="32"/>
            <w:szCs w:val="32"/>
            <w:lang w:eastAsia="zh-CN"/>
          </w:rPr>
          <w:t>etup</w:t>
        </w:r>
      </w:ins>
    </w:p>
    <w:p w14:paraId="6A4A36B4" w14:textId="77777777" w:rsidR="003B40D8" w:rsidRPr="00DD4176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165" w:author="Author"/>
          <w:rFonts w:ascii="Arial" w:hAnsi="Arial"/>
          <w:b/>
          <w:sz w:val="28"/>
          <w:szCs w:val="28"/>
          <w:lang w:eastAsia="x-none"/>
        </w:rPr>
      </w:pPr>
      <w:ins w:id="166" w:author="Author">
        <w:r w:rsidRPr="00DD4176">
          <w:rPr>
            <w:rFonts w:ascii="Arial" w:hAnsi="Arial"/>
            <w:b/>
            <w:sz w:val="28"/>
            <w:szCs w:val="28"/>
            <w:lang w:eastAsia="x-none"/>
          </w:rPr>
          <w:t>8.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x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.1.1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ab/>
          <w:t>General</w:t>
        </w:r>
      </w:ins>
    </w:p>
    <w:p w14:paraId="3C217CEB" w14:textId="77777777" w:rsidR="003B40D8" w:rsidRPr="000B5B59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67" w:author="Author"/>
          <w:noProof/>
          <w:lang w:eastAsia="zh-CN"/>
        </w:rPr>
      </w:pPr>
      <w:ins w:id="168" w:author="Author">
        <w:r w:rsidRPr="000B5B59">
          <w:rPr>
            <w:noProof/>
            <w:lang w:eastAsia="zh-CN"/>
          </w:rPr>
          <w:t xml:space="preserve">The purpose of the Broadcast Session Setup procedure is to request the </w:t>
        </w:r>
        <w:r>
          <w:rPr>
            <w:noProof/>
            <w:lang w:eastAsia="zh-CN"/>
          </w:rPr>
          <w:t>NG-RAN node</w:t>
        </w:r>
        <w:r w:rsidRPr="000B5B59">
          <w:rPr>
            <w:noProof/>
            <w:lang w:eastAsia="zh-CN"/>
          </w:rPr>
          <w:t xml:space="preserve"> to setup MBS resources for an MBS Session of a broadcast serivce. </w:t>
        </w:r>
      </w:ins>
    </w:p>
    <w:p w14:paraId="6BC221EE" w14:textId="77777777" w:rsidR="003B40D8" w:rsidRPr="000B5B59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69" w:author="Author"/>
          <w:noProof/>
          <w:lang w:eastAsia="zh-CN"/>
        </w:rPr>
      </w:pPr>
      <w:ins w:id="170" w:author="Author">
        <w:r w:rsidRPr="000B5B59">
          <w:rPr>
            <w:noProof/>
            <w:lang w:eastAsia="zh-CN"/>
          </w:rPr>
          <w:t>The procedure uses non-UE associated signalling.</w:t>
        </w:r>
      </w:ins>
    </w:p>
    <w:p w14:paraId="119C8A25" w14:textId="77777777" w:rsidR="003B40D8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171" w:author="Author"/>
          <w:rFonts w:ascii="Arial" w:hAnsi="Arial"/>
          <w:b/>
          <w:sz w:val="28"/>
          <w:szCs w:val="28"/>
          <w:lang w:eastAsia="x-none"/>
        </w:rPr>
      </w:pPr>
      <w:ins w:id="172" w:author="Author">
        <w:r w:rsidRPr="00DD4176">
          <w:rPr>
            <w:rFonts w:ascii="Arial" w:hAnsi="Arial"/>
            <w:b/>
            <w:sz w:val="28"/>
            <w:szCs w:val="28"/>
            <w:lang w:eastAsia="x-none"/>
          </w:rPr>
          <w:t>8.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x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1.2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ab/>
          <w:t>Successful Operation</w:t>
        </w:r>
      </w:ins>
    </w:p>
    <w:bookmarkStart w:id="173" w:name="_Hlk85036385"/>
    <w:p w14:paraId="3D6C6976" w14:textId="77777777" w:rsidR="003B40D8" w:rsidRPr="00DD4176" w:rsidRDefault="003B40D8" w:rsidP="003B40D8">
      <w:pPr>
        <w:keepNext/>
        <w:keepLines/>
        <w:spacing w:before="60"/>
        <w:jc w:val="center"/>
        <w:rPr>
          <w:ins w:id="174" w:author="Author"/>
          <w:rFonts w:ascii="Arial" w:hAnsi="Arial"/>
          <w:b/>
          <w:lang w:val="x-none" w:eastAsia="zh-CN"/>
        </w:rPr>
      </w:pPr>
      <w:ins w:id="175" w:author="Author">
        <w:r w:rsidRPr="001D2E49">
          <w:object w:dxaOrig="6885" w:dyaOrig="2415" w14:anchorId="2D45ACF2">
            <v:shape id="_x0000_i1065" type="#_x0000_t75" style="width:344.55pt;height:120pt" o:ole="">
              <v:imagedata r:id="rId13" o:title=""/>
            </v:shape>
            <o:OLEObject Type="Embed" ProgID="Visio.Drawing.11" ShapeID="_x0000_i1065" DrawAspect="Content" ObjectID="_1707574095" r:id="rId14"/>
          </w:object>
        </w:r>
      </w:ins>
      <w:bookmarkEnd w:id="173"/>
    </w:p>
    <w:p w14:paraId="03169A4E" w14:textId="77777777" w:rsidR="003B40D8" w:rsidRPr="00DD4176" w:rsidRDefault="003B40D8" w:rsidP="003B40D8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176" w:author="Author"/>
          <w:rFonts w:ascii="Arial" w:hAnsi="Arial"/>
          <w:b/>
          <w:noProof/>
          <w:lang w:val="x-none" w:eastAsia="en-GB"/>
        </w:rPr>
      </w:pPr>
      <w:ins w:id="177" w:author="Author">
        <w:r w:rsidRPr="00DD4176">
          <w:rPr>
            <w:rFonts w:ascii="Arial" w:hAnsi="Arial"/>
            <w:b/>
            <w:noProof/>
            <w:lang w:val="x-none" w:eastAsia="en-GB"/>
          </w:rPr>
          <w:t>Figure 8.</w:t>
        </w:r>
        <w:r w:rsidRPr="00DD4176">
          <w:rPr>
            <w:rFonts w:ascii="Arial" w:hAnsi="Arial" w:hint="eastAsia"/>
            <w:b/>
            <w:noProof/>
            <w:lang w:val="x-none" w:eastAsia="zh-CN"/>
          </w:rPr>
          <w:t>x.1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.2-1. </w:t>
        </w:r>
        <w:r w:rsidRPr="00537C06">
          <w:rPr>
            <w:rFonts w:ascii="Arial" w:hAnsi="Arial"/>
            <w:b/>
            <w:noProof/>
            <w:lang w:eastAsia="en-GB"/>
          </w:rPr>
          <w:t>Broadcast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 Session S</w:t>
        </w:r>
        <w:r w:rsidRPr="00537C06">
          <w:rPr>
            <w:rFonts w:ascii="Arial" w:hAnsi="Arial"/>
            <w:b/>
            <w:noProof/>
            <w:lang w:eastAsia="en-GB"/>
          </w:rPr>
          <w:t>etup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 procedure. Successful operation.</w:t>
        </w:r>
      </w:ins>
    </w:p>
    <w:p w14:paraId="152A4BED" w14:textId="77777777" w:rsidR="003B40D8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78" w:author="Author"/>
          <w:noProof/>
          <w:lang w:eastAsia="zh-CN"/>
        </w:rPr>
      </w:pPr>
      <w:ins w:id="179" w:author="Author">
        <w:r w:rsidRPr="000B5B59">
          <w:rPr>
            <w:noProof/>
            <w:lang w:eastAsia="zh-CN"/>
          </w:rPr>
          <w:t xml:space="preserve">The </w:t>
        </w:r>
        <w:r w:rsidRPr="000B5B59">
          <w:rPr>
            <w:lang w:eastAsia="zh-CN"/>
          </w:rPr>
          <w:t>AMF</w:t>
        </w:r>
        <w:r w:rsidRPr="000B5B59">
          <w:rPr>
            <w:noProof/>
            <w:lang w:eastAsia="zh-CN"/>
          </w:rPr>
          <w:t xml:space="preserve"> initiates the procedure by sending an BROADCAST SESSION SETUP REQUEST message to the </w:t>
        </w:r>
        <w:r>
          <w:rPr>
            <w:noProof/>
            <w:lang w:eastAsia="zh-CN"/>
          </w:rPr>
          <w:t>NG-RAN node</w:t>
        </w:r>
        <w:r w:rsidRPr="000B5B59">
          <w:rPr>
            <w:noProof/>
            <w:lang w:eastAsia="zh-CN"/>
          </w:rPr>
          <w:t xml:space="preserve">. If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0B5B59">
          <w:rPr>
            <w:noProof/>
            <w:lang w:eastAsia="zh-CN"/>
          </w:rPr>
          <w:t xml:space="preserve">accepts the MBMS session setup request,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0B5B59">
          <w:rPr>
            <w:noProof/>
            <w:lang w:eastAsia="zh-CN"/>
          </w:rPr>
          <w:t>responds with the BROADCAST SESSION SETUP RESPONSE message.</w:t>
        </w:r>
      </w:ins>
    </w:p>
    <w:p w14:paraId="12AF6F50" w14:textId="74B8197F" w:rsidR="003B40D8" w:rsidRPr="00B912FF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80" w:author="Author"/>
          <w:noProof/>
          <w:lang w:eastAsia="zh-CN"/>
        </w:rPr>
      </w:pPr>
      <w:ins w:id="181" w:author="Author">
        <w:r>
          <w:rPr>
            <w:noProof/>
            <w:lang w:eastAsia="zh-CN"/>
          </w:rPr>
          <w:t xml:space="preserve">If the </w:t>
        </w:r>
        <w:r>
          <w:rPr>
            <w:i/>
            <w:noProof/>
            <w:lang w:eastAsia="zh-CN"/>
          </w:rPr>
          <w:t xml:space="preserve">MBS </w:t>
        </w:r>
      </w:ins>
      <w:ins w:id="182" w:author="Ericsson User r3" w:date="2022-02-28T16:27:00Z">
        <w:r w:rsidR="00B627CF" w:rsidRPr="00B627CF">
          <w:rPr>
            <w:i/>
            <w:noProof/>
            <w:highlight w:val="lightGray"/>
            <w:lang w:eastAsia="zh-CN"/>
            <w:rPrChange w:id="183" w:author="Ericsson User r3" w:date="2022-02-28T16:27:00Z">
              <w:rPr>
                <w:i/>
                <w:noProof/>
                <w:lang w:eastAsia="zh-CN"/>
              </w:rPr>
            </w:rPrChange>
          </w:rPr>
          <w:t>Service</w:t>
        </w:r>
        <w:r w:rsidR="00B627CF">
          <w:rPr>
            <w:i/>
            <w:noProof/>
            <w:lang w:eastAsia="zh-CN"/>
          </w:rPr>
          <w:t xml:space="preserve"> </w:t>
        </w:r>
      </w:ins>
      <w:ins w:id="184" w:author="Author">
        <w:r>
          <w:rPr>
            <w:rFonts w:hint="eastAsia"/>
            <w:i/>
            <w:noProof/>
            <w:lang w:eastAsia="zh-CN"/>
          </w:rPr>
          <w:t>Area</w:t>
        </w:r>
        <w:del w:id="185" w:author="Ericsson User r3" w:date="2022-02-28T16:27:00Z">
          <w:r w:rsidDel="00B627CF">
            <w:rPr>
              <w:i/>
              <w:noProof/>
              <w:lang w:eastAsia="zh-CN"/>
            </w:rPr>
            <w:delText xml:space="preserve"> </w:delText>
          </w:r>
          <w:r w:rsidRPr="00B627CF" w:rsidDel="00B627CF">
            <w:rPr>
              <w:i/>
              <w:noProof/>
              <w:highlight w:val="lightGray"/>
              <w:lang w:eastAsia="zh-CN"/>
              <w:rPrChange w:id="186" w:author="Ericsson User r3" w:date="2022-02-28T16:27:00Z">
                <w:rPr>
                  <w:i/>
                  <w:noProof/>
                  <w:lang w:eastAsia="zh-CN"/>
                </w:rPr>
              </w:rPrChange>
            </w:rPr>
            <w:delText>Session ID</w:delText>
          </w:r>
        </w:del>
        <w:r>
          <w:rPr>
            <w:noProof/>
            <w:lang w:eastAsia="zh-CN"/>
          </w:rPr>
          <w:t xml:space="preserve"> IE is included in the </w:t>
        </w:r>
        <w:r w:rsidRPr="00B912FF">
          <w:rPr>
            <w:noProof/>
            <w:lang w:eastAsia="zh-CN"/>
          </w:rPr>
          <w:t>BROADCAST SESSION SETUP REQUEST</w:t>
        </w:r>
        <w:r>
          <w:rPr>
            <w:noProof/>
            <w:lang w:eastAsia="zh-CN"/>
          </w:rPr>
          <w:t xml:space="preserve"> message, the NG-RAN node shall </w:t>
        </w:r>
      </w:ins>
      <w:ins w:id="187" w:author="Ericsson User r3" w:date="2022-02-28T16:27:00Z">
        <w:r w:rsidR="00B627CF" w:rsidRPr="00B627CF">
          <w:rPr>
            <w:highlight w:val="lightGray"/>
            <w:lang w:eastAsia="ko-KR"/>
            <w:rPrChange w:id="188" w:author="Ericsson User r3" w:date="2022-02-28T16:28:00Z">
              <w:rPr>
                <w:lang w:eastAsia="ko-KR"/>
              </w:rPr>
            </w:rPrChange>
          </w:rPr>
          <w:t>the NG-RAN node shall take it into account as specified in TS 23.247 [xx]</w:t>
        </w:r>
      </w:ins>
      <w:ins w:id="189" w:author="Author">
        <w:del w:id="190" w:author="Ericsson User r3" w:date="2022-02-28T16:27:00Z">
          <w:r w:rsidRPr="00B627CF" w:rsidDel="00B627CF">
            <w:rPr>
              <w:noProof/>
              <w:highlight w:val="lightGray"/>
              <w:lang w:eastAsia="zh-CN"/>
              <w:rPrChange w:id="191" w:author="Ericsson User r3" w:date="2022-02-28T16:28:00Z">
                <w:rPr>
                  <w:noProof/>
                  <w:lang w:eastAsia="zh-CN"/>
                </w:rPr>
              </w:rPrChange>
            </w:rPr>
            <w:delText xml:space="preserve">consider that it identifies the location dependent broadcast service together with the MBS Session ID indicated by the </w:delText>
          </w:r>
          <w:r w:rsidRPr="00B627CF" w:rsidDel="00B627CF">
            <w:rPr>
              <w:i/>
              <w:noProof/>
              <w:highlight w:val="lightGray"/>
              <w:lang w:eastAsia="zh-CN"/>
              <w:rPrChange w:id="192" w:author="Ericsson User r3" w:date="2022-02-28T16:28:00Z">
                <w:rPr>
                  <w:i/>
                  <w:noProof/>
                  <w:lang w:eastAsia="zh-CN"/>
                </w:rPr>
              </w:rPrChange>
            </w:rPr>
            <w:delText>MBS Session ID</w:delText>
          </w:r>
          <w:r w:rsidRPr="00B627CF" w:rsidDel="00B627CF">
            <w:rPr>
              <w:noProof/>
              <w:highlight w:val="lightGray"/>
              <w:lang w:eastAsia="zh-CN"/>
              <w:rPrChange w:id="193" w:author="Ericsson User r3" w:date="2022-02-28T16:28:00Z">
                <w:rPr>
                  <w:noProof/>
                  <w:lang w:eastAsia="zh-CN"/>
                </w:rPr>
              </w:rPrChange>
            </w:rPr>
            <w:delText xml:space="preserve"> IE</w:delText>
          </w:r>
        </w:del>
        <w:r>
          <w:rPr>
            <w:noProof/>
            <w:lang w:eastAsia="zh-CN"/>
          </w:rPr>
          <w:t>.</w:t>
        </w:r>
      </w:ins>
    </w:p>
    <w:p w14:paraId="6F4DFA9F" w14:textId="77777777" w:rsidR="003B40D8" w:rsidRPr="000B5B59" w:rsidDel="009049DC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94" w:author="Author"/>
          <w:del w:id="195" w:author="Author"/>
          <w:noProof/>
          <w:lang w:eastAsia="zh-CN"/>
        </w:rPr>
      </w:pPr>
    </w:p>
    <w:p w14:paraId="1D948632" w14:textId="77777777" w:rsidR="003B40D8" w:rsidRPr="00DD4176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96" w:author="Author"/>
          <w:rFonts w:ascii="Arial" w:hAnsi="Arial"/>
          <w:lang w:eastAsia="zh-CN"/>
        </w:rPr>
      </w:pPr>
    </w:p>
    <w:p w14:paraId="65ECFD4F" w14:textId="77777777" w:rsidR="003B40D8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197" w:author="Author"/>
          <w:rFonts w:ascii="Arial" w:hAnsi="Arial"/>
          <w:b/>
          <w:sz w:val="28"/>
          <w:szCs w:val="28"/>
          <w:lang w:eastAsia="x-none"/>
        </w:rPr>
      </w:pPr>
      <w:ins w:id="198" w:author="Author"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8.x.1.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3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ab/>
          <w:t>Unsuccessful Operation</w:t>
        </w:r>
      </w:ins>
    </w:p>
    <w:p w14:paraId="4FBEB509" w14:textId="77777777" w:rsidR="003B40D8" w:rsidRPr="00CA27EC" w:rsidRDefault="003B40D8" w:rsidP="003B40D8">
      <w:pPr>
        <w:keepNext/>
        <w:keepLines/>
        <w:spacing w:before="60"/>
        <w:jc w:val="center"/>
        <w:rPr>
          <w:ins w:id="199" w:author="Author"/>
        </w:rPr>
      </w:pPr>
      <w:ins w:id="200" w:author="Author">
        <w:r w:rsidRPr="001D2E49">
          <w:object w:dxaOrig="6885" w:dyaOrig="2415" w14:anchorId="65088C60">
            <v:shape id="_x0000_i1066" type="#_x0000_t75" style="width:344.55pt;height:120pt" o:ole="">
              <v:imagedata r:id="rId15" o:title=""/>
            </v:shape>
            <o:OLEObject Type="Embed" ProgID="Visio.Drawing.11" ShapeID="_x0000_i1066" DrawAspect="Content" ObjectID="_1707574096" r:id="rId16"/>
          </w:object>
        </w:r>
      </w:ins>
    </w:p>
    <w:p w14:paraId="62340557" w14:textId="77777777" w:rsidR="003B40D8" w:rsidRPr="00DD4176" w:rsidRDefault="003B40D8" w:rsidP="003B40D8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01" w:author="Author"/>
          <w:rFonts w:ascii="Arial" w:hAnsi="Arial"/>
          <w:b/>
          <w:noProof/>
          <w:lang w:val="x-none" w:eastAsia="en-GB"/>
        </w:rPr>
      </w:pPr>
      <w:ins w:id="202" w:author="Author">
        <w:r w:rsidRPr="00DD4176">
          <w:rPr>
            <w:rFonts w:ascii="Arial" w:hAnsi="Arial"/>
            <w:b/>
            <w:noProof/>
            <w:lang w:val="x-none" w:eastAsia="en-GB"/>
          </w:rPr>
          <w:t>Figure 8.</w:t>
        </w:r>
        <w:r w:rsidRPr="00DD4176">
          <w:rPr>
            <w:rFonts w:ascii="Arial" w:hAnsi="Arial" w:hint="eastAsia"/>
            <w:b/>
            <w:noProof/>
            <w:lang w:val="x-none" w:eastAsia="zh-CN"/>
          </w:rPr>
          <w:t>x</w:t>
        </w:r>
        <w:r w:rsidRPr="00DD4176">
          <w:rPr>
            <w:rFonts w:ascii="Arial" w:hAnsi="Arial"/>
            <w:b/>
            <w:noProof/>
            <w:lang w:val="x-none" w:eastAsia="en-GB"/>
          </w:rPr>
          <w:t>.</w:t>
        </w:r>
        <w:r w:rsidRPr="00DD4176">
          <w:rPr>
            <w:rFonts w:ascii="Arial" w:hAnsi="Arial" w:hint="eastAsia"/>
            <w:b/>
            <w:noProof/>
            <w:lang w:val="x-none" w:eastAsia="zh-CN"/>
          </w:rPr>
          <w:t>1.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3-1. </w:t>
        </w:r>
        <w:r w:rsidRPr="00F57593">
          <w:rPr>
            <w:rFonts w:ascii="Arial" w:hAnsi="Arial"/>
            <w:b/>
            <w:noProof/>
            <w:lang w:eastAsia="en-GB"/>
          </w:rPr>
          <w:t>Broadcast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 Session </w:t>
        </w:r>
        <w:r w:rsidRPr="00F57593">
          <w:rPr>
            <w:rFonts w:ascii="Arial" w:hAnsi="Arial"/>
            <w:b/>
            <w:noProof/>
            <w:lang w:eastAsia="en-GB"/>
          </w:rPr>
          <w:t>Setup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 procedure. Unsuccessful operation.</w:t>
        </w:r>
      </w:ins>
    </w:p>
    <w:p w14:paraId="00BDCA1A" w14:textId="77777777" w:rsidR="003B40D8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03" w:author="Author"/>
          <w:noProof/>
          <w:lang w:eastAsia="zh-CN"/>
        </w:rPr>
      </w:pPr>
      <w:ins w:id="204" w:author="Author">
        <w:r w:rsidRPr="000B5B59">
          <w:rPr>
            <w:noProof/>
            <w:lang w:eastAsia="zh-CN"/>
          </w:rPr>
          <w:t xml:space="preserve">If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0B5B59">
          <w:rPr>
            <w:noProof/>
            <w:lang w:eastAsia="zh-CN"/>
          </w:rPr>
          <w:t xml:space="preserve">is not </w:t>
        </w:r>
        <w:r>
          <w:rPr>
            <w:noProof/>
            <w:lang w:eastAsia="zh-CN"/>
          </w:rPr>
          <w:t xml:space="preserve">able to provide the resources, it </w:t>
        </w:r>
        <w:r w:rsidRPr="000B5B59">
          <w:rPr>
            <w:noProof/>
            <w:lang w:eastAsia="zh-CN"/>
          </w:rPr>
          <w:t>shall send BROADCAST SESSION SETUP FAILURE message.</w:t>
        </w:r>
      </w:ins>
    </w:p>
    <w:p w14:paraId="0BFF05B7" w14:textId="77777777" w:rsidR="003B40D8" w:rsidRPr="00AA4D66" w:rsidRDefault="003B40D8" w:rsidP="003B40D8">
      <w:pPr>
        <w:keepLines/>
        <w:ind w:left="1135" w:hanging="851"/>
        <w:rPr>
          <w:ins w:id="205" w:author="Author"/>
          <w:rFonts w:eastAsia="DengXian"/>
          <w:color w:val="FF0000"/>
        </w:rPr>
      </w:pPr>
      <w:ins w:id="206" w:author="Author">
        <w:r w:rsidRPr="00AA4D66">
          <w:rPr>
            <w:rFonts w:eastAsia="DengXian"/>
            <w:color w:val="FF0000"/>
          </w:rPr>
          <w:t xml:space="preserve">Editor’s Note: </w:t>
        </w:r>
        <w:r>
          <w:rPr>
            <w:rFonts w:eastAsia="DengXian"/>
            <w:color w:val="FF0000"/>
          </w:rPr>
          <w:t>to be defined condition for failure e.g. if failure is sent for partial resource allocation</w:t>
        </w:r>
        <w:r w:rsidRPr="00AA4D66">
          <w:rPr>
            <w:rFonts w:eastAsia="DengXian"/>
            <w:color w:val="FF0000"/>
          </w:rPr>
          <w:t>.</w:t>
        </w:r>
      </w:ins>
    </w:p>
    <w:p w14:paraId="518AEEC9" w14:textId="77777777" w:rsidR="003B40D8" w:rsidRPr="000B5B59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07" w:author="Author"/>
          <w:noProof/>
          <w:lang w:eastAsia="zh-CN"/>
        </w:rPr>
      </w:pPr>
    </w:p>
    <w:p w14:paraId="59F767ED" w14:textId="77777777" w:rsidR="003B40D8" w:rsidRPr="00F57593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208" w:author="Author"/>
          <w:rFonts w:ascii="Arial" w:hAnsi="Arial"/>
          <w:noProof/>
          <w:sz w:val="28"/>
          <w:szCs w:val="28"/>
          <w:lang w:eastAsia="zh-CN"/>
        </w:rPr>
      </w:pPr>
      <w:ins w:id="209" w:author="Author">
        <w:r w:rsidRPr="00F57593">
          <w:rPr>
            <w:rFonts w:ascii="Arial" w:hAnsi="Arial"/>
            <w:sz w:val="28"/>
            <w:szCs w:val="28"/>
            <w:lang w:eastAsia="x-none"/>
          </w:rPr>
          <w:t>8.x.1.4</w:t>
        </w:r>
        <w:r w:rsidRPr="00F57593">
          <w:rPr>
            <w:rFonts w:ascii="Arial" w:hAnsi="Arial"/>
            <w:sz w:val="28"/>
            <w:szCs w:val="28"/>
            <w:lang w:eastAsia="x-none"/>
          </w:rPr>
          <w:tab/>
          <w:t>Abnormal Conditions</w:t>
        </w:r>
      </w:ins>
    </w:p>
    <w:p w14:paraId="035ADB99" w14:textId="77777777" w:rsidR="003B40D8" w:rsidRPr="00F57593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10" w:author="Author"/>
          <w:lang w:eastAsia="zh-CN"/>
        </w:rPr>
      </w:pPr>
      <w:ins w:id="211" w:author="Author">
        <w:r w:rsidRPr="00F57593">
          <w:rPr>
            <w:lang w:eastAsia="zh-CN"/>
          </w:rPr>
          <w:t>Void.</w:t>
        </w:r>
      </w:ins>
    </w:p>
    <w:p w14:paraId="4FA730A8" w14:textId="77777777" w:rsidR="003B40D8" w:rsidRPr="00F57593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12" w:author="Author"/>
          <w:rFonts w:ascii="Arial" w:hAnsi="Arial"/>
          <w:lang w:eastAsia="zh-CN"/>
        </w:rPr>
      </w:pPr>
    </w:p>
    <w:p w14:paraId="5C028016" w14:textId="77777777" w:rsidR="003B40D8" w:rsidRPr="00F57593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ins w:id="213" w:author="Author"/>
          <w:rFonts w:ascii="Arial" w:hAnsi="Arial"/>
          <w:sz w:val="32"/>
          <w:szCs w:val="32"/>
          <w:lang w:eastAsia="zh-CN"/>
        </w:rPr>
      </w:pPr>
      <w:ins w:id="214" w:author="Author">
        <w:r w:rsidRPr="00F57593">
          <w:rPr>
            <w:rFonts w:ascii="Arial" w:hAnsi="Arial"/>
            <w:sz w:val="32"/>
            <w:szCs w:val="32"/>
            <w:lang w:eastAsia="x-none"/>
          </w:rPr>
          <w:t>8.</w:t>
        </w:r>
        <w:r w:rsidRPr="00F57593">
          <w:rPr>
            <w:rFonts w:ascii="Arial" w:hAnsi="Arial"/>
            <w:sz w:val="32"/>
            <w:szCs w:val="32"/>
            <w:lang w:eastAsia="zh-CN"/>
          </w:rPr>
          <w:t>x</w:t>
        </w:r>
        <w:r w:rsidRPr="00F57593">
          <w:rPr>
            <w:rFonts w:ascii="Arial" w:hAnsi="Arial"/>
            <w:sz w:val="32"/>
            <w:szCs w:val="32"/>
            <w:lang w:eastAsia="x-none"/>
          </w:rPr>
          <w:t>.</w:t>
        </w:r>
        <w:r w:rsidRPr="00F57593">
          <w:rPr>
            <w:rFonts w:ascii="Arial" w:hAnsi="Arial"/>
            <w:sz w:val="32"/>
            <w:szCs w:val="32"/>
            <w:lang w:eastAsia="zh-CN"/>
          </w:rPr>
          <w:t>2</w:t>
        </w:r>
        <w:r w:rsidRPr="00F57593">
          <w:rPr>
            <w:rFonts w:ascii="Arial" w:hAnsi="Arial"/>
            <w:sz w:val="32"/>
            <w:szCs w:val="32"/>
            <w:lang w:eastAsia="x-none"/>
          </w:rPr>
          <w:tab/>
          <w:t xml:space="preserve">Broadcast </w:t>
        </w:r>
        <w:r w:rsidRPr="00F57593">
          <w:rPr>
            <w:rFonts w:ascii="Arial" w:hAnsi="Arial"/>
            <w:sz w:val="32"/>
            <w:szCs w:val="32"/>
            <w:lang w:eastAsia="zh-CN"/>
          </w:rPr>
          <w:t>Session Modification</w:t>
        </w:r>
      </w:ins>
    </w:p>
    <w:p w14:paraId="66F8AAC6" w14:textId="77777777" w:rsidR="003B40D8" w:rsidRPr="00DD4176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215" w:author="Author"/>
          <w:rFonts w:ascii="Arial" w:hAnsi="Arial"/>
          <w:b/>
          <w:sz w:val="28"/>
          <w:szCs w:val="28"/>
          <w:lang w:eastAsia="x-none"/>
        </w:rPr>
      </w:pPr>
      <w:ins w:id="216" w:author="Author">
        <w:r w:rsidRPr="00DD4176">
          <w:rPr>
            <w:rFonts w:ascii="Arial" w:hAnsi="Arial"/>
            <w:b/>
            <w:sz w:val="28"/>
            <w:szCs w:val="28"/>
            <w:lang w:eastAsia="x-none"/>
          </w:rPr>
          <w:t>8.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x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2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.1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ab/>
          <w:t>General</w:t>
        </w:r>
      </w:ins>
    </w:p>
    <w:p w14:paraId="6CBC6583" w14:textId="77777777" w:rsidR="003B40D8" w:rsidRPr="00693B77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17" w:author="Author"/>
          <w:noProof/>
          <w:lang w:eastAsia="zh-CN"/>
        </w:rPr>
      </w:pPr>
      <w:ins w:id="218" w:author="Author">
        <w:r w:rsidRPr="000B5B59">
          <w:rPr>
            <w:noProof/>
            <w:lang w:eastAsia="zh-CN"/>
          </w:rPr>
          <w:t xml:space="preserve">The purpose of the Broadcast Session Modification procedure is to request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0B5B59">
          <w:rPr>
            <w:noProof/>
            <w:lang w:eastAsia="zh-CN"/>
          </w:rPr>
          <w:t xml:space="preserve">to update the </w:t>
        </w:r>
        <w:r w:rsidRPr="00693B77">
          <w:rPr>
            <w:noProof/>
            <w:lang w:eastAsia="zh-CN"/>
          </w:rPr>
          <w:t xml:space="preserve">broadcast area or the MBS information related to a previously established MBS session. </w:t>
        </w:r>
      </w:ins>
    </w:p>
    <w:p w14:paraId="128F4EE6" w14:textId="77777777" w:rsidR="003B40D8" w:rsidRPr="00693B77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19" w:author="Author"/>
          <w:noProof/>
          <w:lang w:eastAsia="zh-CN"/>
        </w:rPr>
      </w:pPr>
      <w:ins w:id="220" w:author="Author">
        <w:r w:rsidRPr="00693B77">
          <w:rPr>
            <w:noProof/>
            <w:lang w:eastAsia="zh-CN"/>
          </w:rPr>
          <w:t>The procedure uses non-UE associated signalling.</w:t>
        </w:r>
      </w:ins>
    </w:p>
    <w:p w14:paraId="1ED28E38" w14:textId="77777777" w:rsidR="003B40D8" w:rsidRPr="00DD4176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221" w:author="Author"/>
          <w:rFonts w:ascii="Arial" w:hAnsi="Arial"/>
          <w:b/>
          <w:sz w:val="28"/>
          <w:szCs w:val="28"/>
          <w:lang w:eastAsia="x-none"/>
        </w:rPr>
      </w:pPr>
      <w:ins w:id="222" w:author="Author">
        <w:r w:rsidRPr="00DD4176">
          <w:rPr>
            <w:rFonts w:ascii="Arial" w:hAnsi="Arial"/>
            <w:b/>
            <w:sz w:val="28"/>
            <w:szCs w:val="28"/>
            <w:lang w:eastAsia="x-none"/>
          </w:rPr>
          <w:t>8.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x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2.2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ab/>
          <w:t>Successful Operation</w:t>
        </w:r>
      </w:ins>
    </w:p>
    <w:p w14:paraId="0EA6CAD2" w14:textId="77777777" w:rsidR="003B40D8" w:rsidRPr="00DD4176" w:rsidRDefault="003B40D8" w:rsidP="003B40D8">
      <w:pPr>
        <w:keepNext/>
        <w:keepLines/>
        <w:spacing w:before="60"/>
        <w:jc w:val="center"/>
        <w:rPr>
          <w:ins w:id="223" w:author="Author"/>
          <w:rFonts w:ascii="Arial" w:hAnsi="Arial"/>
          <w:b/>
          <w:lang w:val="x-none" w:eastAsia="zh-CN"/>
        </w:rPr>
      </w:pPr>
      <w:ins w:id="224" w:author="Author">
        <w:r w:rsidRPr="001D2E49">
          <w:object w:dxaOrig="6885" w:dyaOrig="2415" w14:anchorId="13FE39DF">
            <v:shape id="_x0000_i1067" type="#_x0000_t75" style="width:344.55pt;height:120pt" o:ole="">
              <v:imagedata r:id="rId17" o:title=""/>
            </v:shape>
            <o:OLEObject Type="Embed" ProgID="Visio.Drawing.11" ShapeID="_x0000_i1067" DrawAspect="Content" ObjectID="_1707574097" r:id="rId18"/>
          </w:object>
        </w:r>
      </w:ins>
    </w:p>
    <w:p w14:paraId="2FBF90EA" w14:textId="77777777" w:rsidR="003B40D8" w:rsidRPr="00DD4176" w:rsidRDefault="003B40D8" w:rsidP="003B40D8">
      <w:pPr>
        <w:keepNext/>
        <w:keepLines/>
        <w:spacing w:before="60"/>
        <w:jc w:val="center"/>
        <w:rPr>
          <w:ins w:id="225" w:author="Author"/>
          <w:rFonts w:ascii="Arial" w:hAnsi="Arial"/>
          <w:b/>
          <w:noProof/>
          <w:lang w:val="x-none" w:eastAsia="zh-CN"/>
        </w:rPr>
      </w:pPr>
    </w:p>
    <w:p w14:paraId="63272471" w14:textId="77777777" w:rsidR="003B40D8" w:rsidRPr="00DD4176" w:rsidRDefault="003B40D8" w:rsidP="003B40D8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26" w:author="Author"/>
          <w:rFonts w:ascii="Arial" w:hAnsi="Arial"/>
          <w:b/>
          <w:noProof/>
          <w:lang w:val="x-none" w:eastAsia="en-GB"/>
        </w:rPr>
      </w:pPr>
      <w:ins w:id="227" w:author="Author">
        <w:r w:rsidRPr="00DD4176">
          <w:rPr>
            <w:rFonts w:ascii="Arial" w:hAnsi="Arial"/>
            <w:b/>
            <w:noProof/>
            <w:lang w:val="x-none" w:eastAsia="en-GB"/>
          </w:rPr>
          <w:t>Figure 8.</w:t>
        </w:r>
        <w:r w:rsidRPr="00DD4176">
          <w:rPr>
            <w:rFonts w:ascii="Arial" w:hAnsi="Arial" w:hint="eastAsia"/>
            <w:b/>
            <w:noProof/>
            <w:lang w:val="x-none" w:eastAsia="zh-CN"/>
          </w:rPr>
          <w:t>x.2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.2-1. </w:t>
        </w:r>
        <w:r w:rsidRPr="00712390">
          <w:rPr>
            <w:rFonts w:ascii="Arial" w:hAnsi="Arial"/>
            <w:b/>
            <w:noProof/>
            <w:lang w:eastAsia="en-GB"/>
          </w:rPr>
          <w:t>Broadcast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 Session </w:t>
        </w:r>
        <w:r w:rsidRPr="00712390">
          <w:rPr>
            <w:rFonts w:ascii="Arial" w:hAnsi="Arial"/>
            <w:b/>
            <w:noProof/>
            <w:lang w:eastAsia="en-GB"/>
          </w:rPr>
          <w:t>Modification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 procedure. Successful operation.</w:t>
        </w:r>
      </w:ins>
    </w:p>
    <w:p w14:paraId="6FADEF2B" w14:textId="77777777" w:rsidR="003B40D8" w:rsidRPr="00693B77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28" w:author="Author"/>
          <w:noProof/>
          <w:lang w:eastAsia="zh-CN"/>
        </w:rPr>
      </w:pPr>
      <w:ins w:id="229" w:author="Author">
        <w:r w:rsidRPr="00693B77">
          <w:rPr>
            <w:noProof/>
            <w:lang w:eastAsia="zh-CN"/>
          </w:rPr>
          <w:t xml:space="preserve">The </w:t>
        </w:r>
        <w:r w:rsidRPr="00693B77">
          <w:rPr>
            <w:lang w:eastAsia="zh-CN"/>
          </w:rPr>
          <w:t>AMF</w:t>
        </w:r>
        <w:r w:rsidRPr="00693B77">
          <w:rPr>
            <w:noProof/>
            <w:lang w:eastAsia="zh-CN"/>
          </w:rPr>
          <w:t xml:space="preserve"> initiates the procedure by sending a BROADCAST SESSION MODIFICATION REQUEST message to the </w:t>
        </w:r>
        <w:r>
          <w:rPr>
            <w:noProof/>
            <w:lang w:eastAsia="zh-CN"/>
          </w:rPr>
          <w:t>NG-RAN node</w:t>
        </w:r>
        <w:r w:rsidRPr="003A676D">
          <w:rPr>
            <w:noProof/>
            <w:lang w:eastAsia="zh-CN"/>
          </w:rPr>
          <w:t>.</w:t>
        </w:r>
      </w:ins>
    </w:p>
    <w:p w14:paraId="7EBD48F1" w14:textId="77777777" w:rsidR="003B40D8" w:rsidRPr="00693B77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30" w:author="Author"/>
          <w:noProof/>
          <w:lang w:eastAsia="zh-CN"/>
        </w:rPr>
      </w:pPr>
      <w:ins w:id="231" w:author="Author">
        <w:r w:rsidRPr="00693B77">
          <w:rPr>
            <w:noProof/>
            <w:lang w:eastAsia="zh-CN"/>
          </w:rPr>
          <w:t xml:space="preserve">If the </w:t>
        </w:r>
        <w:r w:rsidRPr="00693B77">
          <w:rPr>
            <w:i/>
            <w:iCs/>
            <w:noProof/>
            <w:lang w:eastAsia="zh-CN"/>
          </w:rPr>
          <w:t>MBS Service Area</w:t>
        </w:r>
        <w:r w:rsidRPr="00693B77">
          <w:rPr>
            <w:noProof/>
            <w:lang w:eastAsia="zh-CN"/>
          </w:rPr>
          <w:t xml:space="preserve"> IE is included in the BROADCAST SESSION MODIFICATION REQUEST message,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AF3E74">
          <w:rPr>
            <w:noProof/>
            <w:lang w:eastAsia="zh-CN"/>
          </w:rPr>
          <w:t>shall</w:t>
        </w:r>
        <w:r w:rsidRPr="00693B77">
          <w:rPr>
            <w:noProof/>
            <w:lang w:eastAsia="zh-CN"/>
          </w:rPr>
          <w:t xml:space="preserve"> update the MBS service area and send the BROADCAST SESSION MODIFICATION RESPONSE message.</w:t>
        </w:r>
      </w:ins>
    </w:p>
    <w:p w14:paraId="3EA43D5D" w14:textId="77777777" w:rsidR="003B40D8" w:rsidRPr="00DA1622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32" w:author="Author"/>
          <w:noProof/>
          <w:lang w:eastAsia="zh-CN"/>
        </w:rPr>
      </w:pPr>
      <w:ins w:id="233" w:author="Author">
        <w:r w:rsidRPr="00693B77">
          <w:rPr>
            <w:noProof/>
            <w:lang w:eastAsia="zh-CN"/>
          </w:rPr>
          <w:t xml:space="preserve">If the </w:t>
        </w:r>
        <w:r w:rsidRPr="00DA1622">
          <w:rPr>
            <w:noProof/>
            <w:lang w:eastAsia="zh-CN"/>
          </w:rPr>
          <w:t xml:space="preserve">the </w:t>
        </w:r>
        <w:r w:rsidRPr="00DA1622">
          <w:rPr>
            <w:i/>
            <w:iCs/>
            <w:noProof/>
            <w:lang w:eastAsia="zh-CN"/>
          </w:rPr>
          <w:t xml:space="preserve">QoS Flow To Setup </w:t>
        </w:r>
        <w:r>
          <w:rPr>
            <w:i/>
            <w:iCs/>
            <w:noProof/>
            <w:lang w:eastAsia="zh-CN"/>
          </w:rPr>
          <w:t xml:space="preserve">or Modify </w:t>
        </w:r>
        <w:r w:rsidRPr="00DA1622">
          <w:rPr>
            <w:i/>
            <w:iCs/>
            <w:noProof/>
            <w:lang w:eastAsia="zh-CN"/>
          </w:rPr>
          <w:t>List</w:t>
        </w:r>
        <w:r w:rsidRPr="00DA1622">
          <w:rPr>
            <w:noProof/>
            <w:lang w:eastAsia="zh-CN"/>
          </w:rPr>
          <w:t xml:space="preserve"> IE</w:t>
        </w:r>
        <w:r>
          <w:rPr>
            <w:noProof/>
            <w:lang w:eastAsia="zh-CN"/>
          </w:rPr>
          <w:t xml:space="preserve"> in the </w:t>
        </w:r>
        <w:r w:rsidRPr="00DA1622">
          <w:rPr>
            <w:i/>
            <w:noProof/>
            <w:lang w:eastAsia="zh-CN"/>
          </w:rPr>
          <w:t>MBS Session Resource Modify Request Transfer</w:t>
        </w:r>
        <w:r w:rsidRPr="00DA1622">
          <w:rPr>
            <w:noProof/>
            <w:lang w:eastAsia="zh-CN"/>
          </w:rPr>
          <w:t xml:space="preserve"> IE is included in the BROADCAST SESSION MODIFICATION REQUEST message,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DA1622">
          <w:rPr>
            <w:noProof/>
            <w:lang w:eastAsia="zh-CN"/>
          </w:rPr>
          <w:t>shall</w:t>
        </w:r>
        <w:r>
          <w:rPr>
            <w:noProof/>
            <w:lang w:eastAsia="zh-CN"/>
          </w:rPr>
          <w:t xml:space="preserve"> replace the previously provided information by the newly received one </w:t>
        </w:r>
        <w:r w:rsidRPr="00DA1622">
          <w:rPr>
            <w:noProof/>
            <w:lang w:eastAsia="zh-CN"/>
          </w:rPr>
          <w:t xml:space="preserve">and </w:t>
        </w:r>
        <w:r w:rsidRPr="00DA1622">
          <w:rPr>
            <w:lang w:eastAsia="zh-CN"/>
          </w:rPr>
          <w:t>update the MBS context and resources as necessary and send the BROADCAST SESSION MODIFICATION RESPONSE message.</w:t>
        </w:r>
      </w:ins>
    </w:p>
    <w:p w14:paraId="3DD2DD58" w14:textId="77777777" w:rsidR="003B40D8" w:rsidRPr="00DD4176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34" w:author="Author"/>
          <w:rFonts w:ascii="Arial" w:hAnsi="Arial"/>
          <w:lang w:eastAsia="zh-CN"/>
        </w:rPr>
      </w:pPr>
    </w:p>
    <w:p w14:paraId="5D825A86" w14:textId="77777777" w:rsidR="003B40D8" w:rsidRPr="00DD4176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235" w:author="Author"/>
          <w:rFonts w:ascii="Arial" w:hAnsi="Arial"/>
          <w:b/>
          <w:sz w:val="28"/>
          <w:szCs w:val="28"/>
          <w:lang w:eastAsia="x-none"/>
        </w:rPr>
      </w:pPr>
      <w:ins w:id="236" w:author="Author"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8.x.2.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3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ab/>
          <w:t>Unsuccessful Operation</w:t>
        </w:r>
      </w:ins>
    </w:p>
    <w:p w14:paraId="6CD7B38C" w14:textId="77777777" w:rsidR="003B40D8" w:rsidRPr="00DD4176" w:rsidRDefault="003B40D8" w:rsidP="003B40D8">
      <w:pPr>
        <w:keepNext/>
        <w:keepLines/>
        <w:spacing w:before="60"/>
        <w:jc w:val="center"/>
        <w:rPr>
          <w:ins w:id="237" w:author="Author"/>
          <w:rFonts w:ascii="Arial" w:hAnsi="Arial"/>
          <w:b/>
          <w:noProof/>
          <w:lang w:val="x-none"/>
        </w:rPr>
      </w:pPr>
      <w:ins w:id="238" w:author="Author">
        <w:r w:rsidRPr="00DD4176">
          <w:rPr>
            <w:rFonts w:ascii="Arial" w:hAnsi="Arial"/>
            <w:b/>
            <w:lang w:val="x-none"/>
          </w:rPr>
          <w:object w:dxaOrig="6885" w:dyaOrig="2415" w14:anchorId="1AFEECE4">
            <v:shape id="_x0000_i1068" type="#_x0000_t75" style="width:344.55pt;height:120pt" o:ole="">
              <v:imagedata r:id="rId19" o:title=""/>
            </v:shape>
            <o:OLEObject Type="Embed" ProgID="Visio.Drawing.11" ShapeID="_x0000_i1068" DrawAspect="Content" ObjectID="_1707574098" r:id="rId20"/>
          </w:object>
        </w:r>
      </w:ins>
    </w:p>
    <w:p w14:paraId="2A0FFF24" w14:textId="77777777" w:rsidR="003B40D8" w:rsidRPr="00DD4176" w:rsidRDefault="003B40D8" w:rsidP="003B40D8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39" w:author="Author"/>
          <w:rFonts w:ascii="Arial" w:hAnsi="Arial"/>
          <w:b/>
          <w:noProof/>
          <w:lang w:val="x-none" w:eastAsia="en-GB"/>
        </w:rPr>
      </w:pPr>
      <w:ins w:id="240" w:author="Author">
        <w:r w:rsidRPr="00DD4176">
          <w:rPr>
            <w:rFonts w:ascii="Arial" w:hAnsi="Arial"/>
            <w:b/>
            <w:noProof/>
            <w:lang w:val="x-none" w:eastAsia="en-GB"/>
          </w:rPr>
          <w:t>Figure 8.</w:t>
        </w:r>
        <w:r w:rsidRPr="00DD4176">
          <w:rPr>
            <w:rFonts w:ascii="Arial" w:hAnsi="Arial" w:hint="eastAsia"/>
            <w:b/>
            <w:noProof/>
            <w:lang w:val="x-none" w:eastAsia="zh-CN"/>
          </w:rPr>
          <w:t>x.2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.3-1. </w:t>
        </w:r>
        <w:r w:rsidRPr="00316FFC">
          <w:rPr>
            <w:rFonts w:ascii="Arial" w:hAnsi="Arial"/>
            <w:b/>
            <w:noProof/>
            <w:lang w:eastAsia="en-GB"/>
          </w:rPr>
          <w:t>Broadcast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 Session </w:t>
        </w:r>
        <w:r w:rsidRPr="00DD4176">
          <w:rPr>
            <w:rFonts w:ascii="Arial" w:hAnsi="Arial" w:hint="eastAsia"/>
            <w:b/>
            <w:noProof/>
            <w:lang w:val="x-none" w:eastAsia="zh-CN"/>
          </w:rPr>
          <w:t>Modification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 procedure. Unsuccessful operation.</w:t>
        </w:r>
      </w:ins>
    </w:p>
    <w:p w14:paraId="42BBD687" w14:textId="77777777" w:rsidR="003B40D8" w:rsidRPr="00B23AFC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41" w:author="Author"/>
          <w:noProof/>
          <w:lang w:eastAsia="zh-CN"/>
        </w:rPr>
      </w:pPr>
      <w:ins w:id="242" w:author="Author">
        <w:r w:rsidRPr="00B23AFC">
          <w:rPr>
            <w:noProof/>
            <w:lang w:eastAsia="zh-CN"/>
          </w:rPr>
          <w:t xml:space="preserve">If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fails to update any requested modification</w:t>
        </w:r>
        <w:r w:rsidRPr="00B23AFC">
          <w:rPr>
            <w:noProof/>
            <w:lang w:eastAsia="zh-CN"/>
          </w:rPr>
          <w:t xml:space="preserve">,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B23AFC">
          <w:rPr>
            <w:noProof/>
            <w:lang w:eastAsia="zh-CN"/>
          </w:rPr>
          <w:t>shall send BROADCAST SESSION MODIFICATION FAILURE message.</w:t>
        </w:r>
      </w:ins>
    </w:p>
    <w:p w14:paraId="3B21D9B3" w14:textId="77777777" w:rsidR="003B40D8" w:rsidRPr="00DD4176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243" w:author="Author"/>
          <w:rFonts w:ascii="Arial" w:hAnsi="Arial"/>
          <w:b/>
          <w:sz w:val="28"/>
          <w:szCs w:val="28"/>
          <w:lang w:eastAsia="x-none"/>
        </w:rPr>
      </w:pPr>
      <w:ins w:id="244" w:author="Author">
        <w:r w:rsidRPr="00DD4176">
          <w:rPr>
            <w:rFonts w:ascii="Arial" w:hAnsi="Arial"/>
            <w:b/>
            <w:sz w:val="28"/>
            <w:szCs w:val="28"/>
            <w:lang w:eastAsia="x-none"/>
          </w:rPr>
          <w:t>8.</w:t>
        </w:r>
        <w:r w:rsidRPr="00DD4176">
          <w:rPr>
            <w:rFonts w:ascii="Arial" w:hAnsi="Arial" w:hint="eastAsia"/>
            <w:b/>
            <w:sz w:val="28"/>
            <w:szCs w:val="28"/>
            <w:lang w:eastAsia="x-none"/>
          </w:rPr>
          <w:t>x.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2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.4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ab/>
          <w:t>Abnormal Conditions</w:t>
        </w:r>
      </w:ins>
    </w:p>
    <w:p w14:paraId="1CA98E02" w14:textId="77777777" w:rsidR="003B40D8" w:rsidRPr="00B23AFC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45" w:author="Author"/>
          <w:lang w:eastAsia="zh-CN"/>
        </w:rPr>
      </w:pPr>
      <w:ins w:id="246" w:author="Author">
        <w:r w:rsidRPr="00B23AFC">
          <w:rPr>
            <w:lang w:eastAsia="zh-CN"/>
          </w:rPr>
          <w:t>Void.</w:t>
        </w:r>
      </w:ins>
    </w:p>
    <w:p w14:paraId="2FB99E5F" w14:textId="77777777" w:rsidR="003B40D8" w:rsidRPr="00DD4176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47" w:author="Author"/>
          <w:rFonts w:ascii="Arial" w:hAnsi="Arial"/>
          <w:lang w:eastAsia="zh-CN"/>
        </w:rPr>
      </w:pPr>
    </w:p>
    <w:p w14:paraId="7EFD6C76" w14:textId="77777777" w:rsidR="003B40D8" w:rsidRPr="00DD4176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ins w:id="248" w:author="Author"/>
          <w:rFonts w:ascii="Arial" w:hAnsi="Arial" w:cs="Arial"/>
          <w:sz w:val="32"/>
          <w:szCs w:val="32"/>
          <w:lang w:eastAsia="zh-CN"/>
        </w:rPr>
      </w:pPr>
      <w:ins w:id="249" w:author="Author">
        <w:r w:rsidRPr="00DD4176">
          <w:rPr>
            <w:rFonts w:ascii="Arial" w:hAnsi="Arial"/>
            <w:sz w:val="32"/>
            <w:szCs w:val="32"/>
            <w:lang w:eastAsia="x-none"/>
          </w:rPr>
          <w:t>8.</w:t>
        </w:r>
        <w:r w:rsidRPr="00DD4176">
          <w:rPr>
            <w:rFonts w:ascii="Arial" w:hAnsi="Arial" w:hint="eastAsia"/>
            <w:sz w:val="32"/>
            <w:szCs w:val="32"/>
            <w:lang w:eastAsia="x-none"/>
          </w:rPr>
          <w:t>x.3</w:t>
        </w:r>
        <w:r w:rsidRPr="00DD4176">
          <w:rPr>
            <w:rFonts w:ascii="Arial" w:hAnsi="Arial"/>
            <w:sz w:val="32"/>
            <w:szCs w:val="32"/>
            <w:lang w:eastAsia="x-none"/>
          </w:rPr>
          <w:tab/>
        </w:r>
        <w:r w:rsidRPr="00DD4176">
          <w:rPr>
            <w:rFonts w:ascii="Arial" w:hAnsi="Arial" w:hint="eastAsia"/>
            <w:sz w:val="32"/>
            <w:szCs w:val="32"/>
            <w:lang w:eastAsia="zh-CN"/>
          </w:rPr>
          <w:tab/>
        </w:r>
        <w:r>
          <w:rPr>
            <w:rFonts w:ascii="Arial" w:hAnsi="Arial"/>
            <w:sz w:val="32"/>
            <w:szCs w:val="32"/>
            <w:lang w:eastAsia="x-none"/>
          </w:rPr>
          <w:t>Broadcast</w:t>
        </w:r>
        <w:r w:rsidRPr="00DD4176">
          <w:rPr>
            <w:rFonts w:ascii="Arial" w:hAnsi="Arial"/>
            <w:sz w:val="32"/>
            <w:szCs w:val="32"/>
            <w:lang w:eastAsia="x-none"/>
          </w:rPr>
          <w:t xml:space="preserve"> Session </w:t>
        </w:r>
        <w:r>
          <w:rPr>
            <w:rFonts w:ascii="Arial" w:hAnsi="Arial"/>
            <w:sz w:val="32"/>
            <w:szCs w:val="32"/>
            <w:lang w:eastAsia="x-none"/>
          </w:rPr>
          <w:t>Release</w:t>
        </w:r>
      </w:ins>
    </w:p>
    <w:p w14:paraId="5B36F5C8" w14:textId="77777777" w:rsidR="003B40D8" w:rsidRPr="00DD4176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250" w:author="Author"/>
          <w:rFonts w:ascii="Arial" w:hAnsi="Arial"/>
          <w:b/>
          <w:sz w:val="28"/>
          <w:szCs w:val="28"/>
          <w:lang w:eastAsia="x-none"/>
        </w:rPr>
      </w:pPr>
      <w:ins w:id="251" w:author="Author">
        <w:r w:rsidRPr="00DD4176">
          <w:rPr>
            <w:rFonts w:ascii="Arial" w:hAnsi="Arial"/>
            <w:b/>
            <w:sz w:val="28"/>
            <w:szCs w:val="28"/>
            <w:lang w:eastAsia="x-none"/>
          </w:rPr>
          <w:t>8.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x.3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.1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ab/>
          <w:t>General</w:t>
        </w:r>
      </w:ins>
    </w:p>
    <w:p w14:paraId="667FF0DD" w14:textId="77777777" w:rsidR="003B40D8" w:rsidRPr="00FD3F71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52" w:author="Author"/>
          <w:noProof/>
          <w:lang w:eastAsia="zh-CN"/>
        </w:rPr>
      </w:pPr>
      <w:ins w:id="253" w:author="Author">
        <w:r w:rsidRPr="00FD3F71">
          <w:rPr>
            <w:noProof/>
            <w:lang w:eastAsia="zh-CN"/>
          </w:rPr>
          <w:t xml:space="preserve">The purpose of the Broadcast Session Release procedure is to release the MBS context corresponding to the previous established MBS session. </w:t>
        </w:r>
      </w:ins>
    </w:p>
    <w:p w14:paraId="55484E1D" w14:textId="77777777" w:rsidR="003B40D8" w:rsidRPr="00FD3F71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54" w:author="Author"/>
          <w:noProof/>
          <w:lang w:eastAsia="zh-CN"/>
        </w:rPr>
      </w:pPr>
      <w:ins w:id="255" w:author="Author">
        <w:r w:rsidRPr="00FD3F71">
          <w:rPr>
            <w:noProof/>
            <w:lang w:eastAsia="zh-CN"/>
          </w:rPr>
          <w:t>The procedure uses non-UE assocated signalling.</w:t>
        </w:r>
      </w:ins>
    </w:p>
    <w:p w14:paraId="51E983BA" w14:textId="77777777" w:rsidR="003B40D8" w:rsidRPr="00DD4176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256" w:author="Author"/>
          <w:rFonts w:ascii="Arial" w:hAnsi="Arial"/>
          <w:b/>
          <w:sz w:val="28"/>
          <w:szCs w:val="28"/>
          <w:lang w:eastAsia="x-none"/>
        </w:rPr>
      </w:pPr>
      <w:ins w:id="257" w:author="Author">
        <w:r w:rsidRPr="00DD4176">
          <w:rPr>
            <w:rFonts w:ascii="Arial" w:hAnsi="Arial"/>
            <w:b/>
            <w:sz w:val="28"/>
            <w:szCs w:val="28"/>
            <w:lang w:eastAsia="x-none"/>
          </w:rPr>
          <w:t>8.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x.3.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2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ab/>
          <w:t>Successful Operation</w:t>
        </w:r>
      </w:ins>
    </w:p>
    <w:p w14:paraId="066F6492" w14:textId="77777777" w:rsidR="003B40D8" w:rsidRPr="00DD4176" w:rsidRDefault="003B40D8" w:rsidP="003B40D8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58" w:author="Author"/>
          <w:rFonts w:ascii="Arial" w:hAnsi="Arial"/>
          <w:b/>
          <w:lang w:val="x-none" w:eastAsia="zh-CN"/>
        </w:rPr>
      </w:pPr>
      <w:ins w:id="259" w:author="Author">
        <w:r w:rsidRPr="00DD4176">
          <w:rPr>
            <w:rFonts w:ascii="Arial" w:hAnsi="Arial"/>
            <w:b/>
            <w:lang w:val="x-none" w:eastAsia="en-GB"/>
          </w:rPr>
          <w:object w:dxaOrig="6885" w:dyaOrig="2415" w14:anchorId="40D2A83E">
            <v:shape id="_x0000_i1069" type="#_x0000_t75" style="width:344.55pt;height:120pt" o:ole="">
              <v:imagedata r:id="rId21" o:title=""/>
            </v:shape>
            <o:OLEObject Type="Embed" ProgID="Visio.Drawing.11" ShapeID="_x0000_i1069" DrawAspect="Content" ObjectID="_1707574099" r:id="rId22"/>
          </w:object>
        </w:r>
      </w:ins>
    </w:p>
    <w:p w14:paraId="7A71DB06" w14:textId="77777777" w:rsidR="003B40D8" w:rsidRPr="00DD4176" w:rsidRDefault="003B40D8" w:rsidP="003B40D8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60" w:author="Author"/>
          <w:rFonts w:ascii="Arial" w:hAnsi="Arial"/>
          <w:b/>
          <w:noProof/>
          <w:lang w:val="x-none" w:eastAsia="en-GB"/>
        </w:rPr>
      </w:pPr>
      <w:ins w:id="261" w:author="Author">
        <w:r w:rsidRPr="00DD4176">
          <w:rPr>
            <w:rFonts w:ascii="Arial" w:hAnsi="Arial"/>
            <w:b/>
            <w:noProof/>
            <w:lang w:val="x-none" w:eastAsia="en-GB"/>
          </w:rPr>
          <w:t>Figure 8.</w:t>
        </w:r>
        <w:r w:rsidRPr="00DD4176">
          <w:rPr>
            <w:rFonts w:ascii="Arial" w:hAnsi="Arial" w:hint="eastAsia"/>
            <w:b/>
            <w:noProof/>
            <w:lang w:val="x-none" w:eastAsia="zh-CN"/>
          </w:rPr>
          <w:t>x.3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.2-1. </w:t>
        </w:r>
        <w:r w:rsidRPr="00316FFC">
          <w:rPr>
            <w:rFonts w:ascii="Arial" w:hAnsi="Arial"/>
            <w:b/>
            <w:noProof/>
            <w:lang w:eastAsia="en-GB"/>
          </w:rPr>
          <w:t>Broadcast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 Session </w:t>
        </w:r>
        <w:r w:rsidRPr="00AF62D4">
          <w:rPr>
            <w:rFonts w:ascii="Arial" w:hAnsi="Arial"/>
            <w:b/>
            <w:noProof/>
            <w:lang w:eastAsia="en-GB"/>
          </w:rPr>
          <w:t>Release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 procedure. Successful operation.</w:t>
        </w:r>
      </w:ins>
    </w:p>
    <w:p w14:paraId="7CEC78E6" w14:textId="77777777" w:rsidR="003B40D8" w:rsidRPr="00FD3F71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62" w:author="Author"/>
          <w:noProof/>
          <w:lang w:eastAsia="zh-CN"/>
        </w:rPr>
      </w:pPr>
      <w:ins w:id="263" w:author="Author">
        <w:r w:rsidRPr="00FD3F71">
          <w:rPr>
            <w:noProof/>
            <w:lang w:eastAsia="zh-CN"/>
          </w:rPr>
          <w:t xml:space="preserve">The AMF initiates the procedure by sending a BROADCAST SESSION RELEASE REQUEST message to the </w:t>
        </w:r>
        <w:r>
          <w:rPr>
            <w:noProof/>
            <w:lang w:eastAsia="zh-CN"/>
          </w:rPr>
          <w:t>NG-RAN node</w:t>
        </w:r>
        <w:r w:rsidRPr="00FD3F71">
          <w:rPr>
            <w:noProof/>
            <w:lang w:eastAsia="zh-CN"/>
          </w:rPr>
          <w:t>.</w:t>
        </w:r>
      </w:ins>
    </w:p>
    <w:p w14:paraId="16E71C59" w14:textId="77777777" w:rsidR="003B40D8" w:rsidRPr="004E1001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64" w:author="Author"/>
          <w:noProof/>
          <w:lang w:eastAsia="zh-CN"/>
        </w:rPr>
      </w:pPr>
      <w:ins w:id="265" w:author="Author">
        <w:r w:rsidRPr="00FD3F71">
          <w:rPr>
            <w:noProof/>
            <w:lang w:eastAsia="zh-CN"/>
          </w:rPr>
          <w:t>Upon receipt</w:t>
        </w:r>
        <w:r w:rsidRPr="004E1001">
          <w:rPr>
            <w:noProof/>
            <w:lang w:eastAsia="zh-CN"/>
          </w:rPr>
          <w:t xml:space="preserve">ion of the BROADCAST SESSION RELEASE REQUEST message,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4E1001">
          <w:rPr>
            <w:noProof/>
            <w:lang w:eastAsia="zh-CN"/>
          </w:rPr>
          <w:t xml:space="preserve">shall respond with the BROADCAST SESSION RELEASE RESPONSE message.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4E1001">
          <w:rPr>
            <w:noProof/>
            <w:lang w:eastAsia="zh-CN"/>
          </w:rPr>
          <w:t xml:space="preserve">node shall </w:t>
        </w:r>
        <w:r>
          <w:rPr>
            <w:noProof/>
            <w:lang w:eastAsia="zh-CN"/>
          </w:rPr>
          <w:t xml:space="preserve">stop broadcasting </w:t>
        </w:r>
        <w:r w:rsidRPr="004E1001">
          <w:rPr>
            <w:noProof/>
            <w:lang w:eastAsia="zh-CN"/>
          </w:rPr>
          <w:t xml:space="preserve">and release </w:t>
        </w:r>
        <w:r>
          <w:rPr>
            <w:noProof/>
            <w:lang w:eastAsia="zh-CN"/>
          </w:rPr>
          <w:t>all</w:t>
        </w:r>
        <w:r w:rsidRPr="004E1001">
          <w:rPr>
            <w:noProof/>
            <w:lang w:eastAsia="zh-CN"/>
          </w:rPr>
          <w:t xml:space="preserve"> resources </w:t>
        </w:r>
        <w:r>
          <w:rPr>
            <w:noProof/>
            <w:lang w:eastAsia="zh-CN"/>
          </w:rPr>
          <w:t>associated with the broadcast session</w:t>
        </w:r>
        <w:r w:rsidRPr="004E1001">
          <w:rPr>
            <w:noProof/>
            <w:lang w:eastAsia="zh-CN"/>
          </w:rPr>
          <w:t>.</w:t>
        </w:r>
      </w:ins>
    </w:p>
    <w:p w14:paraId="3B37417F" w14:textId="77777777" w:rsidR="003B40D8" w:rsidRPr="00DD4176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266" w:author="Author"/>
          <w:rFonts w:ascii="Arial" w:hAnsi="Arial"/>
          <w:b/>
          <w:sz w:val="28"/>
          <w:szCs w:val="28"/>
          <w:lang w:eastAsia="x-none"/>
        </w:rPr>
      </w:pPr>
      <w:ins w:id="267" w:author="Author">
        <w:r w:rsidRPr="00DD4176">
          <w:rPr>
            <w:rFonts w:ascii="Arial" w:hAnsi="Arial"/>
            <w:b/>
            <w:sz w:val="28"/>
            <w:szCs w:val="28"/>
            <w:lang w:eastAsia="x-none"/>
          </w:rPr>
          <w:t>8.</w:t>
        </w:r>
        <w:r w:rsidRPr="00DD4176">
          <w:rPr>
            <w:rFonts w:ascii="Arial" w:hAnsi="Arial" w:hint="eastAsia"/>
            <w:b/>
            <w:sz w:val="28"/>
            <w:szCs w:val="28"/>
            <w:lang w:eastAsia="zh-CN"/>
          </w:rPr>
          <w:t>x.3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>.3</w:t>
        </w:r>
        <w:r w:rsidRPr="00DD4176">
          <w:rPr>
            <w:rFonts w:ascii="Arial" w:hAnsi="Arial"/>
            <w:b/>
            <w:sz w:val="28"/>
            <w:szCs w:val="28"/>
            <w:lang w:eastAsia="x-none"/>
          </w:rPr>
          <w:tab/>
          <w:t>Abnormal Conditions</w:t>
        </w:r>
      </w:ins>
    </w:p>
    <w:p w14:paraId="51D883B2" w14:textId="77777777" w:rsidR="003B40D8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68" w:author="Author"/>
          <w:rFonts w:ascii="Arial" w:hAnsi="Arial"/>
          <w:lang w:eastAsia="zh-CN"/>
        </w:rPr>
      </w:pPr>
      <w:ins w:id="269" w:author="Author">
        <w:r w:rsidRPr="00DD4176">
          <w:rPr>
            <w:rFonts w:ascii="Arial" w:hAnsi="Arial"/>
            <w:lang w:eastAsia="zh-CN"/>
          </w:rPr>
          <w:t>Void.</w:t>
        </w:r>
      </w:ins>
    </w:p>
    <w:p w14:paraId="7A412657" w14:textId="77777777" w:rsidR="003B40D8" w:rsidDel="000E5030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270" w:author="Author"/>
          <w:del w:id="271" w:author="Author"/>
          <w:rFonts w:ascii="Arial" w:hAnsi="Arial"/>
          <w:lang w:eastAsia="zh-CN"/>
        </w:rPr>
      </w:pPr>
      <w:ins w:id="272" w:author="Author">
        <w:del w:id="273" w:author="Author">
          <w:r w:rsidRPr="00F77F31" w:rsidDel="000E5030">
            <w:rPr>
              <w:rFonts w:ascii="Arial" w:hAnsi="Arial"/>
              <w:b/>
            </w:rPr>
            <w:fldChar w:fldCharType="begin"/>
          </w:r>
          <w:r w:rsidRPr="00F77F31" w:rsidDel="000E5030">
            <w:rPr>
              <w:rFonts w:ascii="Arial" w:hAnsi="Arial"/>
              <w:b/>
            </w:rPr>
            <w:fldChar w:fldCharType="end"/>
          </w:r>
          <w:r w:rsidRPr="00F77F31" w:rsidDel="000E5030">
            <w:rPr>
              <w:rFonts w:ascii="Arial" w:hAnsi="Arial"/>
              <w:b/>
            </w:rPr>
            <w:fldChar w:fldCharType="begin"/>
          </w:r>
          <w:r w:rsidRPr="00F77F31" w:rsidDel="000E5030">
            <w:rPr>
              <w:rFonts w:ascii="Arial" w:hAnsi="Arial"/>
              <w:b/>
            </w:rPr>
            <w:fldChar w:fldCharType="end"/>
          </w:r>
        </w:del>
      </w:ins>
    </w:p>
    <w:p w14:paraId="3068E047" w14:textId="77777777" w:rsidR="003B40D8" w:rsidRPr="00DA3D6F" w:rsidRDefault="003B40D8" w:rsidP="003B40D8">
      <w:pPr>
        <w:overflowPunct w:val="0"/>
        <w:autoSpaceDE w:val="0"/>
        <w:autoSpaceDN w:val="0"/>
        <w:adjustRightInd w:val="0"/>
        <w:textAlignment w:val="baseline"/>
        <w:rPr>
          <w:ins w:id="274" w:author="Author"/>
          <w:lang w:eastAsia="ko-KR"/>
        </w:rPr>
      </w:pPr>
    </w:p>
    <w:p w14:paraId="4270C342" w14:textId="77777777" w:rsidR="003B40D8" w:rsidRDefault="003B40D8" w:rsidP="003B40D8">
      <w:pPr>
        <w:pStyle w:val="Heading2"/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7AFF8F0B" w14:textId="77777777" w:rsidR="003B40D8" w:rsidRDefault="003B40D8" w:rsidP="003B40D8">
      <w:pPr>
        <w:pStyle w:val="Heading2"/>
        <w:rPr>
          <w:ins w:id="275" w:author="Author"/>
        </w:rPr>
      </w:pPr>
      <w:bookmarkStart w:id="276" w:name="_MON_1244269790"/>
      <w:bookmarkStart w:id="277" w:name="_MON_1244269797"/>
      <w:bookmarkStart w:id="278" w:name="_MON_1244465388"/>
      <w:bookmarkStart w:id="279" w:name="_MON_1244465455"/>
      <w:bookmarkEnd w:id="276"/>
      <w:bookmarkEnd w:id="277"/>
      <w:bookmarkEnd w:id="278"/>
      <w:bookmarkEnd w:id="279"/>
      <w:ins w:id="280" w:author="Author">
        <w:r w:rsidRPr="001D2E49">
          <w:t>8.</w:t>
        </w:r>
        <w:r>
          <w:t>xx</w:t>
        </w:r>
        <w:r w:rsidRPr="001D2E49">
          <w:tab/>
        </w:r>
        <w:r>
          <w:t>Multicast</w:t>
        </w:r>
        <w:r w:rsidRPr="001D2E49">
          <w:t xml:space="preserve"> Session Management Procedures</w:t>
        </w:r>
      </w:ins>
    </w:p>
    <w:p w14:paraId="391F918E" w14:textId="77777777" w:rsidR="003B40D8" w:rsidRPr="001D2E49" w:rsidRDefault="003B40D8" w:rsidP="003B40D8">
      <w:pPr>
        <w:pStyle w:val="Heading3"/>
        <w:rPr>
          <w:ins w:id="281" w:author="Author"/>
        </w:rPr>
      </w:pPr>
      <w:ins w:id="282" w:author="Author">
        <w:r w:rsidRPr="001D2E49">
          <w:t>8.</w:t>
        </w:r>
        <w:r>
          <w:t>xx</w:t>
        </w:r>
        <w:r w:rsidRPr="001D2E49">
          <w:t>.</w:t>
        </w:r>
        <w:r>
          <w:t>c</w:t>
        </w:r>
        <w:r w:rsidRPr="001D2E49">
          <w:tab/>
        </w:r>
        <w:r w:rsidRPr="005A629B">
          <w:rPr>
            <w:lang w:eastAsia="zh-CN"/>
          </w:rPr>
          <w:t>Distribution</w:t>
        </w:r>
        <w:r>
          <w:rPr>
            <w:lang w:eastAsia="zh-CN"/>
          </w:rPr>
          <w:t xml:space="preserve"> </w:t>
        </w:r>
        <w:r w:rsidRPr="005A629B">
          <w:rPr>
            <w:lang w:eastAsia="zh-CN"/>
          </w:rPr>
          <w:t>Setup</w:t>
        </w:r>
      </w:ins>
    </w:p>
    <w:p w14:paraId="0B1FD878" w14:textId="77777777" w:rsidR="003B40D8" w:rsidRPr="001D2E49" w:rsidRDefault="003B40D8" w:rsidP="003B40D8">
      <w:pPr>
        <w:pStyle w:val="Heading4"/>
        <w:rPr>
          <w:ins w:id="283" w:author="Author"/>
        </w:rPr>
      </w:pPr>
      <w:ins w:id="284" w:author="Author">
        <w:r w:rsidRPr="001D2E49">
          <w:t>8.</w:t>
        </w:r>
        <w:r>
          <w:t>xx</w:t>
        </w:r>
        <w:r w:rsidRPr="001D2E49">
          <w:t>.</w:t>
        </w:r>
        <w:r>
          <w:t>c</w:t>
        </w:r>
        <w:r w:rsidRPr="001D2E49">
          <w:t>.1</w:t>
        </w:r>
        <w:r w:rsidRPr="001D2E49">
          <w:tab/>
          <w:t>General</w:t>
        </w:r>
      </w:ins>
    </w:p>
    <w:p w14:paraId="5FC02BF0" w14:textId="77777777" w:rsidR="003B40D8" w:rsidRDefault="003B40D8" w:rsidP="003B40D8">
      <w:pPr>
        <w:rPr>
          <w:ins w:id="285" w:author="Author"/>
        </w:rPr>
      </w:pPr>
      <w:ins w:id="286" w:author="Author">
        <w:r w:rsidRPr="001D2E49">
          <w:t xml:space="preserve">The purpose of the </w:t>
        </w:r>
        <w:r w:rsidRPr="005A629B">
          <w:rPr>
            <w:lang w:eastAsia="zh-CN"/>
          </w:rPr>
          <w:t>Distribution</w:t>
        </w:r>
        <w:r>
          <w:rPr>
            <w:lang w:eastAsia="zh-CN"/>
          </w:rPr>
          <w:t xml:space="preserve"> </w:t>
        </w:r>
        <w:r w:rsidRPr="005A629B">
          <w:rPr>
            <w:lang w:eastAsia="zh-CN"/>
          </w:rPr>
          <w:t>Setup</w:t>
        </w:r>
        <w:r w:rsidRPr="001D2E49">
          <w:t xml:space="preserve"> procedure is to assign </w:t>
        </w:r>
        <w:r>
          <w:t>NG-U resources</w:t>
        </w:r>
        <w:r w:rsidRPr="001D2E49">
          <w:t xml:space="preserve"> for </w:t>
        </w:r>
        <w:r>
          <w:t>an</w:t>
        </w:r>
        <w:r w:rsidRPr="001D2E49">
          <w:t xml:space="preserve"> </w:t>
        </w:r>
        <w:r>
          <w:t>MBS session.</w:t>
        </w:r>
      </w:ins>
    </w:p>
    <w:p w14:paraId="6A6286CD" w14:textId="77777777" w:rsidR="003B40D8" w:rsidRPr="001D2E49" w:rsidRDefault="003B40D8" w:rsidP="003B40D8">
      <w:pPr>
        <w:rPr>
          <w:ins w:id="287" w:author="Author"/>
        </w:rPr>
      </w:pPr>
      <w:ins w:id="288" w:author="Author">
        <w:r w:rsidRPr="001D2E49">
          <w:t xml:space="preserve">The procedure uses </w:t>
        </w:r>
        <w:r>
          <w:t>non-</w:t>
        </w:r>
        <w:r w:rsidRPr="001D2E49">
          <w:t>UE-associated signalling.</w:t>
        </w:r>
      </w:ins>
    </w:p>
    <w:p w14:paraId="60DA66E6" w14:textId="77777777" w:rsidR="003B40D8" w:rsidRPr="001D2E49" w:rsidRDefault="003B40D8" w:rsidP="003B40D8">
      <w:pPr>
        <w:pStyle w:val="Heading4"/>
        <w:rPr>
          <w:ins w:id="289" w:author="Author"/>
        </w:rPr>
      </w:pPr>
      <w:ins w:id="290" w:author="Author">
        <w:r w:rsidRPr="001D2E49">
          <w:t>8.</w:t>
        </w:r>
        <w:r>
          <w:t>xx</w:t>
        </w:r>
        <w:r w:rsidRPr="001D2E49">
          <w:t>.</w:t>
        </w:r>
        <w:r>
          <w:t>c</w:t>
        </w:r>
        <w:r w:rsidRPr="001D2E49">
          <w:t>.2</w:t>
        </w:r>
        <w:r w:rsidRPr="001D2E49">
          <w:tab/>
          <w:t>Successful Operation</w:t>
        </w:r>
      </w:ins>
    </w:p>
    <w:bookmarkStart w:id="291" w:name="_MON_1702191607"/>
    <w:bookmarkEnd w:id="291"/>
    <w:p w14:paraId="35AA6C22" w14:textId="77777777" w:rsidR="003B40D8" w:rsidRPr="001D2E49" w:rsidRDefault="003B40D8" w:rsidP="003B40D8">
      <w:pPr>
        <w:pStyle w:val="TH"/>
        <w:rPr>
          <w:ins w:id="292" w:author="Author"/>
        </w:rPr>
      </w:pPr>
      <w:ins w:id="293" w:author="Author">
        <w:r w:rsidRPr="008E7881">
          <w:object w:dxaOrig="6539" w:dyaOrig="2016" w14:anchorId="6C8D1BF3">
            <v:shape id="_x0000_i1070" type="#_x0000_t75" style="width:342pt;height:114pt" o:ole="">
              <v:imagedata r:id="rId23" o:title="" croptop="-9216f" cropleft="-4551f" cropright="1660f"/>
            </v:shape>
            <o:OLEObject Type="Embed" ProgID="Word.Picture.8" ShapeID="_x0000_i1070" DrawAspect="Content" ObjectID="_1707574100" r:id="rId24"/>
          </w:object>
        </w:r>
      </w:ins>
    </w:p>
    <w:p w14:paraId="66032160" w14:textId="77777777" w:rsidR="003B40D8" w:rsidRPr="001D2E49" w:rsidRDefault="003B40D8" w:rsidP="003B40D8">
      <w:pPr>
        <w:pStyle w:val="TF"/>
        <w:rPr>
          <w:ins w:id="294" w:author="Author"/>
        </w:rPr>
      </w:pPr>
      <w:ins w:id="295" w:author="Author">
        <w:r w:rsidRPr="001D2E49">
          <w:t>Figure 8.</w:t>
        </w:r>
        <w:r>
          <w:t>xx</w:t>
        </w:r>
        <w:r w:rsidRPr="001D2E49">
          <w:t>.</w:t>
        </w:r>
        <w:r>
          <w:t>c</w:t>
        </w:r>
        <w:r w:rsidRPr="001D2E49">
          <w:t xml:space="preserve">.2-1: </w:t>
        </w:r>
        <w:r w:rsidRPr="005A629B">
          <w:rPr>
            <w:lang w:eastAsia="zh-CN"/>
          </w:rPr>
          <w:t>Distribution Setup</w:t>
        </w:r>
        <w:r w:rsidRPr="001D2E49">
          <w:t>: successful operation</w:t>
        </w:r>
      </w:ins>
    </w:p>
    <w:p w14:paraId="21245597" w14:textId="77777777" w:rsidR="003B40D8" w:rsidRPr="00D24175" w:rsidRDefault="003B40D8" w:rsidP="003B40D8">
      <w:pPr>
        <w:rPr>
          <w:ins w:id="296" w:author="Author"/>
          <w:rFonts w:eastAsiaTheme="minorEastAsia" w:cs="Arial"/>
          <w:lang w:eastAsia="zh-CN"/>
        </w:rPr>
      </w:pPr>
      <w:ins w:id="297" w:author="Author">
        <w:r w:rsidRPr="001D2E49">
          <w:t xml:space="preserve">The </w:t>
        </w:r>
        <w:r>
          <w:t>NG-RAN node</w:t>
        </w:r>
        <w:r w:rsidRPr="001D2E49">
          <w:t xml:space="preserve"> initiates the procedure by sending a </w:t>
        </w:r>
        <w:r>
          <w:rPr>
            <w:rFonts w:eastAsiaTheme="minorEastAsia" w:cs="Arial"/>
            <w:lang w:eastAsia="zh-CN"/>
          </w:rPr>
          <w:t>DISTRIBUTION SETUP REQUEST</w:t>
        </w:r>
        <w:r w:rsidRPr="001D2E49">
          <w:t xml:space="preserve"> message to the</w:t>
        </w:r>
        <w:r>
          <w:t xml:space="preserve"> AMF</w:t>
        </w:r>
        <w:r w:rsidRPr="001D2E49">
          <w:t>.</w:t>
        </w:r>
        <w:r>
          <w:t xml:space="preserve"> The </w:t>
        </w:r>
        <w:r w:rsidRPr="00D24175">
          <w:t xml:space="preserve">AMF responds with a </w:t>
        </w:r>
        <w:r w:rsidRPr="00D24175">
          <w:rPr>
            <w:rFonts w:eastAsiaTheme="minorEastAsia" w:cs="Arial"/>
            <w:lang w:eastAsia="zh-CN"/>
          </w:rPr>
          <w:t>DISTRIBUTION</w:t>
        </w:r>
        <w:r w:rsidRPr="00D24175">
          <w:rPr>
            <w:rFonts w:eastAsiaTheme="minorEastAsia" w:cs="Arial" w:hint="eastAsia"/>
            <w:lang w:eastAsia="zh-CN"/>
          </w:rPr>
          <w:t xml:space="preserve"> </w:t>
        </w:r>
        <w:r w:rsidRPr="00D24175">
          <w:rPr>
            <w:rFonts w:eastAsiaTheme="minorEastAsia" w:cs="Arial"/>
            <w:lang w:eastAsia="zh-CN"/>
          </w:rPr>
          <w:t>SETUP RESPONSE message.</w:t>
        </w:r>
      </w:ins>
    </w:p>
    <w:p w14:paraId="09F4430C" w14:textId="77777777" w:rsidR="003B40D8" w:rsidRDefault="003B40D8" w:rsidP="003B40D8">
      <w:pPr>
        <w:rPr>
          <w:ins w:id="298" w:author="Author"/>
          <w:rFonts w:eastAsiaTheme="minorEastAsia" w:cs="Arial"/>
          <w:lang w:eastAsia="zh-CN"/>
        </w:rPr>
      </w:pPr>
      <w:ins w:id="299" w:author="Author">
        <w:r w:rsidRPr="00D24175">
          <w:rPr>
            <w:rFonts w:eastAsiaTheme="minorEastAsia" w:cs="Arial"/>
            <w:lang w:eastAsia="zh-CN"/>
          </w:rPr>
          <w:t>For location dependent multicast session</w:t>
        </w:r>
        <w:r>
          <w:rPr>
            <w:rFonts w:eastAsiaTheme="minorEastAsia" w:cs="Arial"/>
            <w:lang w:eastAsia="zh-CN"/>
          </w:rPr>
          <w:t>s</w:t>
        </w:r>
        <w:r w:rsidRPr="00D24175">
          <w:rPr>
            <w:rFonts w:eastAsiaTheme="minorEastAsia" w:cs="Arial"/>
            <w:lang w:eastAsia="zh-CN"/>
          </w:rPr>
          <w:t>, the NG-RAN node shall</w:t>
        </w:r>
        <w:r>
          <w:rPr>
            <w:rFonts w:eastAsiaTheme="minorEastAsia" w:cs="Arial"/>
            <w:lang w:eastAsia="zh-CN"/>
          </w:rPr>
          <w:t>, if available,</w:t>
        </w:r>
        <w:r w:rsidRPr="00D24175">
          <w:rPr>
            <w:rFonts w:eastAsiaTheme="minorEastAsia" w:cs="Arial"/>
            <w:lang w:eastAsia="zh-CN"/>
          </w:rPr>
          <w:t xml:space="preserve"> include the </w:t>
        </w:r>
        <w:r w:rsidRPr="00D24175">
          <w:rPr>
            <w:rFonts w:eastAsiaTheme="minorEastAsia" w:cs="Arial"/>
            <w:i/>
            <w:lang w:eastAsia="zh-CN"/>
          </w:rPr>
          <w:t>MBS</w:t>
        </w:r>
        <w:r>
          <w:rPr>
            <w:rFonts w:eastAsiaTheme="minorEastAsia" w:cs="Arial"/>
            <w:i/>
            <w:lang w:eastAsia="zh-CN"/>
          </w:rPr>
          <w:t xml:space="preserve"> Area</w:t>
        </w:r>
        <w:r w:rsidRPr="00D24175">
          <w:rPr>
            <w:rFonts w:eastAsiaTheme="minorEastAsia" w:cs="Arial"/>
            <w:i/>
            <w:lang w:eastAsia="zh-CN"/>
          </w:rPr>
          <w:t xml:space="preserve"> Session ID</w:t>
        </w:r>
        <w:r>
          <w:rPr>
            <w:rFonts w:eastAsiaTheme="minorEastAsia" w:cs="Arial"/>
            <w:i/>
            <w:lang w:eastAsia="zh-CN"/>
          </w:rPr>
          <w:t xml:space="preserve"> List</w:t>
        </w:r>
        <w:r w:rsidRPr="00D24175">
          <w:rPr>
            <w:rFonts w:eastAsiaTheme="minorEastAsia" w:cs="Arial"/>
            <w:i/>
            <w:lang w:eastAsia="zh-CN"/>
          </w:rPr>
          <w:t xml:space="preserve"> </w:t>
        </w:r>
        <w:r w:rsidRPr="00D24175">
          <w:rPr>
            <w:rFonts w:eastAsiaTheme="minorEastAsia" w:cs="Arial"/>
            <w:lang w:eastAsia="zh-CN"/>
          </w:rPr>
          <w:t xml:space="preserve">IE in </w:t>
        </w:r>
        <w:r>
          <w:rPr>
            <w:rFonts w:eastAsiaTheme="minorEastAsia" w:cs="Arial"/>
            <w:lang w:eastAsia="zh-CN"/>
          </w:rPr>
          <w:t>the DISTRIBUTION SETUP REQUEST</w:t>
        </w:r>
        <w:r w:rsidRPr="001D2E49">
          <w:t xml:space="preserve"> message</w:t>
        </w:r>
        <w:r w:rsidRPr="00D24175">
          <w:rPr>
            <w:rFonts w:eastAsiaTheme="minorEastAsia" w:cs="Arial"/>
            <w:lang w:eastAsia="zh-CN"/>
          </w:rPr>
          <w:t>,</w:t>
        </w:r>
        <w:r>
          <w:rPr>
            <w:rFonts w:eastAsiaTheme="minorEastAsia" w:cs="Arial"/>
            <w:lang w:eastAsia="zh-CN"/>
          </w:rPr>
          <w:t xml:space="preserve"> and AMF shall provide the same value of </w:t>
        </w:r>
        <w:r w:rsidRPr="00D24175">
          <w:rPr>
            <w:rFonts w:eastAsiaTheme="minorEastAsia" w:cs="Arial"/>
            <w:i/>
            <w:lang w:eastAsia="zh-CN"/>
          </w:rPr>
          <w:t>MBS</w:t>
        </w:r>
        <w:r>
          <w:rPr>
            <w:rFonts w:eastAsiaTheme="minorEastAsia" w:cs="Arial"/>
            <w:i/>
            <w:lang w:eastAsia="zh-CN"/>
          </w:rPr>
          <w:t xml:space="preserve"> Area</w:t>
        </w:r>
        <w:r w:rsidRPr="00D24175">
          <w:rPr>
            <w:rFonts w:eastAsiaTheme="minorEastAsia" w:cs="Arial"/>
            <w:i/>
            <w:lang w:eastAsia="zh-CN"/>
          </w:rPr>
          <w:t xml:space="preserve"> Session ID </w:t>
        </w:r>
        <w:r w:rsidRPr="00D24175">
          <w:rPr>
            <w:rFonts w:eastAsiaTheme="minorEastAsia" w:cs="Arial"/>
            <w:lang w:eastAsia="zh-CN"/>
          </w:rPr>
          <w:t>IE</w:t>
        </w:r>
        <w:r>
          <w:rPr>
            <w:rFonts w:eastAsiaTheme="minorEastAsia" w:cs="Arial"/>
            <w:lang w:eastAsia="zh-CN"/>
          </w:rPr>
          <w:t xml:space="preserve"> in the </w:t>
        </w:r>
        <w:r w:rsidRPr="00D24175">
          <w:rPr>
            <w:rFonts w:eastAsiaTheme="minorEastAsia" w:cs="Arial"/>
            <w:lang w:eastAsia="zh-CN"/>
          </w:rPr>
          <w:t>DISTRIBUTION</w:t>
        </w:r>
        <w:r w:rsidRPr="00D24175">
          <w:rPr>
            <w:rFonts w:eastAsiaTheme="minorEastAsia" w:cs="Arial" w:hint="eastAsia"/>
            <w:lang w:eastAsia="zh-CN"/>
          </w:rPr>
          <w:t xml:space="preserve"> </w:t>
        </w:r>
        <w:r w:rsidRPr="00D24175">
          <w:rPr>
            <w:rFonts w:eastAsiaTheme="minorEastAsia" w:cs="Arial"/>
            <w:lang w:eastAsia="zh-CN"/>
          </w:rPr>
          <w:t>SETUP RESPONSE message</w:t>
        </w:r>
        <w:r>
          <w:rPr>
            <w:rFonts w:eastAsiaTheme="minorEastAsia" w:cs="Arial"/>
            <w:lang w:eastAsia="zh-CN"/>
          </w:rPr>
          <w:t>.</w:t>
        </w:r>
      </w:ins>
    </w:p>
    <w:p w14:paraId="7ABCD7E1" w14:textId="77777777" w:rsidR="003B40D8" w:rsidRDefault="003B40D8" w:rsidP="003B40D8">
      <w:pPr>
        <w:rPr>
          <w:ins w:id="300" w:author="Author"/>
          <w:lang w:eastAsia="ja-JP"/>
        </w:rPr>
      </w:pPr>
      <w:ins w:id="301" w:author="Author">
        <w:r>
          <w:rPr>
            <w:rFonts w:eastAsiaTheme="minorEastAsia" w:cs="Arial"/>
            <w:lang w:eastAsia="zh-CN"/>
          </w:rPr>
          <w:t xml:space="preserve">If the </w:t>
        </w:r>
        <w:r w:rsidRPr="00D24175">
          <w:rPr>
            <w:i/>
            <w:noProof/>
            <w:lang w:eastAsia="ja-JP"/>
          </w:rPr>
          <w:t xml:space="preserve">Shared NG-U TNL Information </w:t>
        </w:r>
        <w:r>
          <w:rPr>
            <w:noProof/>
            <w:lang w:eastAsia="ja-JP"/>
          </w:rPr>
          <w:t>IE</w:t>
        </w:r>
        <w:r>
          <w:rPr>
            <w:rFonts w:eastAsiaTheme="minorEastAsia" w:cs="Arial"/>
            <w:lang w:eastAsia="zh-CN"/>
          </w:rPr>
          <w:t xml:space="preserve"> is included in the </w:t>
        </w:r>
        <w:r w:rsidRPr="00D24175">
          <w:rPr>
            <w:rFonts w:eastAsiaTheme="minorEastAsia" w:cs="Arial"/>
            <w:i/>
            <w:lang w:eastAsia="zh-CN"/>
          </w:rPr>
          <w:t>MBS</w:t>
        </w:r>
        <w:r>
          <w:rPr>
            <w:rFonts w:eastAsiaTheme="minorEastAsia" w:cs="Arial"/>
            <w:lang w:eastAsia="zh-CN"/>
          </w:rPr>
          <w:t xml:space="preserve"> </w:t>
        </w:r>
        <w:r>
          <w:rPr>
            <w:i/>
            <w:lang w:eastAsia="zh-CN"/>
          </w:rPr>
          <w:t>Distribution</w:t>
        </w:r>
        <w:r w:rsidRPr="00CB0847">
          <w:rPr>
            <w:i/>
            <w:lang w:eastAsia="zh-CN"/>
          </w:rPr>
          <w:t xml:space="preserve"> Setup Request Transfer</w:t>
        </w:r>
        <w:r>
          <w:rPr>
            <w:lang w:eastAsia="zh-CN"/>
          </w:rPr>
          <w:t xml:space="preserve"> IE in the </w:t>
        </w:r>
        <w:r>
          <w:rPr>
            <w:rFonts w:eastAsiaTheme="minorEastAsia" w:cs="Arial"/>
            <w:lang w:eastAsia="zh-CN"/>
          </w:rPr>
          <w:t>DISTRIBUTION</w:t>
        </w:r>
        <w:r>
          <w:rPr>
            <w:rFonts w:eastAsiaTheme="minorEastAsia" w:cs="Arial" w:hint="eastAsia"/>
            <w:lang w:eastAsia="zh-CN"/>
          </w:rPr>
          <w:t xml:space="preserve"> </w:t>
        </w:r>
        <w:r>
          <w:rPr>
            <w:rFonts w:eastAsiaTheme="minorEastAsia" w:cs="Arial"/>
            <w:lang w:eastAsia="zh-CN"/>
          </w:rPr>
          <w:t>SETUP REQUEST</w:t>
        </w:r>
        <w:r w:rsidRPr="001D2E49">
          <w:t xml:space="preserve"> message</w:t>
        </w:r>
        <w:r>
          <w:rPr>
            <w:lang w:eastAsia="zh-CN"/>
          </w:rPr>
          <w:t xml:space="preserve">, the MB-SMF shall use the </w:t>
        </w:r>
        <w:r w:rsidRPr="001D2E49">
          <w:rPr>
            <w:lang w:eastAsia="ja-JP"/>
          </w:rPr>
          <w:t xml:space="preserve">included information as </w:t>
        </w:r>
        <w:r w:rsidRPr="001D2E49">
          <w:rPr>
            <w:rFonts w:hint="eastAsia"/>
            <w:lang w:eastAsia="zh-CN"/>
          </w:rPr>
          <w:t xml:space="preserve">the </w:t>
        </w:r>
        <w:r w:rsidRPr="001D2E49">
          <w:rPr>
            <w:lang w:eastAsia="zh-CN"/>
          </w:rPr>
          <w:t>downlink</w:t>
        </w:r>
        <w:r w:rsidRPr="001D2E49">
          <w:rPr>
            <w:rFonts w:hint="eastAsia"/>
            <w:lang w:eastAsia="zh-CN"/>
          </w:rPr>
          <w:t xml:space="preserve"> </w:t>
        </w:r>
        <w:r w:rsidRPr="001D2E49">
          <w:rPr>
            <w:lang w:eastAsia="ja-JP"/>
          </w:rPr>
          <w:t xml:space="preserve">termination point </w:t>
        </w:r>
        <w:r>
          <w:rPr>
            <w:lang w:eastAsia="ja-JP"/>
          </w:rPr>
          <w:t>for the shared NG-U transport.</w:t>
        </w:r>
      </w:ins>
    </w:p>
    <w:p w14:paraId="39B2DF9B" w14:textId="77777777" w:rsidR="003B40D8" w:rsidRPr="001D2E49" w:rsidRDefault="003B40D8" w:rsidP="003B40D8">
      <w:pPr>
        <w:rPr>
          <w:ins w:id="302" w:author="Author"/>
        </w:rPr>
      </w:pPr>
      <w:ins w:id="303" w:author="Author">
        <w:r>
          <w:rPr>
            <w:lang w:eastAsia="ja-JP"/>
          </w:rPr>
          <w:t xml:space="preserve">If the </w:t>
        </w:r>
        <w:r w:rsidRPr="00D24175">
          <w:rPr>
            <w:i/>
            <w:noProof/>
            <w:lang w:eastAsia="ja-JP"/>
          </w:rPr>
          <w:t xml:space="preserve">Shared NG-U TNL Information </w:t>
        </w:r>
        <w:r>
          <w:rPr>
            <w:noProof/>
            <w:lang w:eastAsia="ja-JP"/>
          </w:rPr>
          <w:t>IE</w:t>
        </w:r>
        <w:r>
          <w:rPr>
            <w:rFonts w:eastAsiaTheme="minorEastAsia" w:cs="Arial"/>
            <w:lang w:eastAsia="zh-CN"/>
          </w:rPr>
          <w:t xml:space="preserve"> is </w:t>
        </w:r>
        <w:r w:rsidRPr="001D2E49">
          <w:t xml:space="preserve">not included in the </w:t>
        </w:r>
        <w:r>
          <w:rPr>
            <w:i/>
            <w:lang w:eastAsia="zh-CN"/>
          </w:rPr>
          <w:t>MBS Distribution</w:t>
        </w:r>
        <w:r w:rsidRPr="00CB0847">
          <w:rPr>
            <w:i/>
            <w:lang w:eastAsia="zh-CN"/>
          </w:rPr>
          <w:t xml:space="preserve"> Setup Request Transfer</w:t>
        </w:r>
        <w:r>
          <w:rPr>
            <w:lang w:eastAsia="zh-CN"/>
          </w:rPr>
          <w:t xml:space="preserve"> IE in the </w:t>
        </w:r>
        <w:r>
          <w:rPr>
            <w:rFonts w:eastAsiaTheme="minorEastAsia" w:cs="Arial"/>
            <w:lang w:eastAsia="zh-CN"/>
          </w:rPr>
          <w:t>DISTRIBUTION</w:t>
        </w:r>
        <w:r>
          <w:rPr>
            <w:rFonts w:eastAsiaTheme="minorEastAsia" w:cs="Arial" w:hint="eastAsia"/>
            <w:lang w:eastAsia="zh-CN"/>
          </w:rPr>
          <w:t xml:space="preserve"> </w:t>
        </w:r>
        <w:r>
          <w:rPr>
            <w:rFonts w:eastAsiaTheme="minorEastAsia" w:cs="Arial"/>
            <w:lang w:eastAsia="zh-CN"/>
          </w:rPr>
          <w:t>SETUP REQUEST</w:t>
        </w:r>
        <w:r w:rsidRPr="001D2E49">
          <w:t xml:space="preserve"> message</w:t>
        </w:r>
        <w:r>
          <w:t xml:space="preserve">, the MB-SMF shall interpret that the IP multicast is used for this shared NG-U transport, and include the </w:t>
        </w:r>
        <w:r w:rsidRPr="00D24175">
          <w:rPr>
            <w:i/>
          </w:rPr>
          <w:t>Shared NG-U Multicast TNL Information</w:t>
        </w:r>
        <w:r>
          <w:t xml:space="preserve"> IE</w:t>
        </w:r>
        <w:r w:rsidRPr="00D24175">
          <w:t xml:space="preserve"> or the </w:t>
        </w:r>
        <w:r w:rsidRPr="00D24175">
          <w:rPr>
            <w:i/>
          </w:rPr>
          <w:t xml:space="preserve">Alternative Shared NG-U Multicast TNL Information </w:t>
        </w:r>
        <w:r w:rsidRPr="00D24175">
          <w:t xml:space="preserve">IE in the </w:t>
        </w:r>
        <w:r>
          <w:t xml:space="preserve">MBS </w:t>
        </w:r>
        <w:r w:rsidRPr="00D24175">
          <w:rPr>
            <w:i/>
            <w:lang w:eastAsia="zh-CN"/>
          </w:rPr>
          <w:t>Distribution Setup Response Transfer</w:t>
        </w:r>
        <w:r w:rsidRPr="00D24175">
          <w:rPr>
            <w:lang w:eastAsia="zh-CN"/>
          </w:rPr>
          <w:t xml:space="preserve"> IE in the </w:t>
        </w:r>
        <w:r w:rsidRPr="00D24175">
          <w:rPr>
            <w:rFonts w:eastAsiaTheme="minorEastAsia" w:cs="Arial"/>
            <w:lang w:eastAsia="zh-CN"/>
          </w:rPr>
          <w:t>DISTRIBUTION</w:t>
        </w:r>
        <w:r w:rsidRPr="00D24175">
          <w:rPr>
            <w:rFonts w:eastAsiaTheme="minorEastAsia" w:cs="Arial" w:hint="eastAsia"/>
            <w:lang w:eastAsia="zh-CN"/>
          </w:rPr>
          <w:t xml:space="preserve"> </w:t>
        </w:r>
        <w:r w:rsidRPr="00D24175">
          <w:rPr>
            <w:rFonts w:eastAsiaTheme="minorEastAsia" w:cs="Arial"/>
            <w:lang w:eastAsia="zh-CN"/>
          </w:rPr>
          <w:t>SETUP RESPONSE</w:t>
        </w:r>
        <w:r w:rsidRPr="00D24175">
          <w:t xml:space="preserve"> message.</w:t>
        </w:r>
      </w:ins>
    </w:p>
    <w:p w14:paraId="1E39035E" w14:textId="77777777" w:rsidR="003B40D8" w:rsidRPr="00567372" w:rsidRDefault="003B40D8" w:rsidP="003B40D8">
      <w:pPr>
        <w:pStyle w:val="Heading4"/>
        <w:rPr>
          <w:ins w:id="304" w:author="Author"/>
        </w:rPr>
      </w:pPr>
      <w:ins w:id="305" w:author="Author">
        <w:r w:rsidRPr="00567372">
          <w:t>8.</w:t>
        </w:r>
        <w:r>
          <w:t>xx</w:t>
        </w:r>
        <w:r w:rsidRPr="00567372">
          <w:t>.</w:t>
        </w:r>
        <w:r>
          <w:t>c</w:t>
        </w:r>
        <w:r w:rsidRPr="00567372">
          <w:t>.3</w:t>
        </w:r>
        <w:r w:rsidRPr="00567372">
          <w:tab/>
          <w:t>Unsuccessful Operation</w:t>
        </w:r>
      </w:ins>
    </w:p>
    <w:bookmarkStart w:id="306" w:name="_MON_1702191740"/>
    <w:bookmarkEnd w:id="306"/>
    <w:p w14:paraId="0C43009F" w14:textId="77777777" w:rsidR="003B40D8" w:rsidRPr="00567372" w:rsidRDefault="003B40D8" w:rsidP="003B40D8">
      <w:pPr>
        <w:pStyle w:val="TH"/>
        <w:rPr>
          <w:ins w:id="307" w:author="Author"/>
        </w:rPr>
      </w:pPr>
      <w:ins w:id="308" w:author="Author">
        <w:r w:rsidRPr="008E7881">
          <w:object w:dxaOrig="6539" w:dyaOrig="2016" w14:anchorId="7C7639C7">
            <v:shape id="_x0000_i1071" type="#_x0000_t75" style="width:342pt;height:115.7pt" o:ole="">
              <v:imagedata r:id="rId25" o:title="" croptop="-9216f" cropleft="-4551f" cropright="1660f"/>
            </v:shape>
            <o:OLEObject Type="Embed" ProgID="Word.Picture.8" ShapeID="_x0000_i1071" DrawAspect="Content" ObjectID="_1707574101" r:id="rId26"/>
          </w:object>
        </w:r>
      </w:ins>
    </w:p>
    <w:p w14:paraId="017B9494" w14:textId="77777777" w:rsidR="003B40D8" w:rsidRPr="00567372" w:rsidRDefault="003B40D8" w:rsidP="003B40D8">
      <w:pPr>
        <w:pStyle w:val="TF"/>
        <w:rPr>
          <w:ins w:id="309" w:author="Author"/>
          <w:rFonts w:eastAsia="MS Mincho"/>
        </w:rPr>
      </w:pPr>
      <w:ins w:id="310" w:author="Author">
        <w:r w:rsidRPr="00567372">
          <w:t>Figure 8.</w:t>
        </w:r>
        <w:r>
          <w:t>xx</w:t>
        </w:r>
        <w:r w:rsidRPr="00567372">
          <w:t>.</w:t>
        </w:r>
        <w:r>
          <w:t>c</w:t>
        </w:r>
        <w:r w:rsidRPr="00567372">
          <w:t xml:space="preserve">.3-1: </w:t>
        </w:r>
        <w:r w:rsidRPr="005A629B">
          <w:rPr>
            <w:lang w:eastAsia="zh-CN"/>
          </w:rPr>
          <w:t>Distribution Setup</w:t>
        </w:r>
        <w:r>
          <w:t>:</w:t>
        </w:r>
        <w:r w:rsidRPr="00567372">
          <w:t xml:space="preserve"> </w:t>
        </w:r>
        <w:r>
          <w:t>u</w:t>
        </w:r>
        <w:r w:rsidRPr="00567372">
          <w:t xml:space="preserve">nsuccessful </w:t>
        </w:r>
        <w:r w:rsidRPr="00567372">
          <w:rPr>
            <w:rFonts w:eastAsia="MS Mincho"/>
          </w:rPr>
          <w:t>o</w:t>
        </w:r>
        <w:r w:rsidRPr="00567372">
          <w:t>peration</w:t>
        </w:r>
        <w:r w:rsidRPr="00567372">
          <w:rPr>
            <w:rFonts w:eastAsia="MS Mincho"/>
          </w:rPr>
          <w:t>.</w:t>
        </w:r>
      </w:ins>
    </w:p>
    <w:p w14:paraId="7CFFA9CF" w14:textId="77777777" w:rsidR="003B40D8" w:rsidRDefault="003B40D8" w:rsidP="003B40D8">
      <w:pPr>
        <w:rPr>
          <w:ins w:id="311" w:author="Author"/>
        </w:rPr>
      </w:pPr>
      <w:ins w:id="312" w:author="Author">
        <w:r>
          <w:t xml:space="preserve">In case the </w:t>
        </w:r>
        <w:r>
          <w:rPr>
            <w:lang w:eastAsia="ja-JP"/>
          </w:rPr>
          <w:t>shared NG-U transport</w:t>
        </w:r>
        <w:r>
          <w:t xml:space="preserve"> cannot be setup successfully, the AMF shall response with the </w:t>
        </w:r>
        <w:r>
          <w:rPr>
            <w:rFonts w:eastAsiaTheme="minorEastAsia" w:cs="Arial"/>
            <w:lang w:eastAsia="zh-CN"/>
          </w:rPr>
          <w:t>DISTRIBUTION SETUP FAILURE</w:t>
        </w:r>
        <w:r w:rsidRPr="001D2E49">
          <w:t xml:space="preserve"> message to the NG-RAN node</w:t>
        </w:r>
        <w:r>
          <w:t xml:space="preserve"> with an </w:t>
        </w:r>
        <w:r w:rsidRPr="001D2E49">
          <w:t>appropriate cause value.</w:t>
        </w:r>
        <w:r w:rsidRPr="00567372">
          <w:t xml:space="preserve"> </w:t>
        </w:r>
      </w:ins>
    </w:p>
    <w:p w14:paraId="7722654E" w14:textId="77777777" w:rsidR="003B40D8" w:rsidRPr="004318BA" w:rsidRDefault="003B40D8" w:rsidP="003B40D8">
      <w:pPr>
        <w:pStyle w:val="Heading4"/>
        <w:rPr>
          <w:ins w:id="313" w:author="Author"/>
          <w:lang w:val="fr-FR"/>
        </w:rPr>
      </w:pPr>
      <w:ins w:id="314" w:author="Author">
        <w:r w:rsidRPr="004318BA">
          <w:rPr>
            <w:lang w:val="fr-FR"/>
          </w:rPr>
          <w:t>8.</w:t>
        </w:r>
        <w:r>
          <w:rPr>
            <w:lang w:val="fr-FR"/>
          </w:rPr>
          <w:t>xx</w:t>
        </w:r>
        <w:r w:rsidRPr="004318BA">
          <w:rPr>
            <w:lang w:val="fr-FR"/>
          </w:rPr>
          <w:t>.</w:t>
        </w:r>
        <w:r>
          <w:rPr>
            <w:lang w:val="fr-FR"/>
          </w:rPr>
          <w:t>c</w:t>
        </w:r>
        <w:r w:rsidRPr="004318BA">
          <w:rPr>
            <w:lang w:val="fr-FR"/>
          </w:rPr>
          <w:t>.4</w:t>
        </w:r>
        <w:r w:rsidRPr="004318BA">
          <w:rPr>
            <w:lang w:val="fr-FR"/>
          </w:rPr>
          <w:tab/>
        </w:r>
        <w:proofErr w:type="spellStart"/>
        <w:r w:rsidRPr="004318BA">
          <w:rPr>
            <w:lang w:val="fr-FR"/>
          </w:rPr>
          <w:t>Abnormal</w:t>
        </w:r>
        <w:proofErr w:type="spellEnd"/>
        <w:r w:rsidRPr="004318BA">
          <w:rPr>
            <w:lang w:val="fr-FR"/>
          </w:rPr>
          <w:t xml:space="preserve"> Conditions</w:t>
        </w:r>
      </w:ins>
    </w:p>
    <w:p w14:paraId="7D95577F" w14:textId="77777777" w:rsidR="003B40D8" w:rsidRPr="008E7881" w:rsidRDefault="003B40D8" w:rsidP="003B40D8">
      <w:pPr>
        <w:rPr>
          <w:ins w:id="315" w:author="Author"/>
          <w:kern w:val="2"/>
        </w:rPr>
      </w:pPr>
      <w:ins w:id="316" w:author="Author">
        <w:r w:rsidRPr="008E7881">
          <w:rPr>
            <w:kern w:val="2"/>
          </w:rPr>
          <w:t>Not applicable.</w:t>
        </w:r>
      </w:ins>
    </w:p>
    <w:p w14:paraId="654A8E35" w14:textId="77777777" w:rsidR="003B40D8" w:rsidRPr="001D2E49" w:rsidRDefault="003B40D8" w:rsidP="003B40D8">
      <w:pPr>
        <w:pStyle w:val="Heading3"/>
        <w:rPr>
          <w:ins w:id="317" w:author="Author"/>
        </w:rPr>
      </w:pPr>
      <w:ins w:id="318" w:author="Author">
        <w:r w:rsidRPr="001D2E49">
          <w:t>8.</w:t>
        </w:r>
        <w:r>
          <w:t>xx</w:t>
        </w:r>
        <w:r w:rsidRPr="001D2E49">
          <w:t>.</w:t>
        </w:r>
        <w:r>
          <w:t>d</w:t>
        </w:r>
        <w:r w:rsidRPr="001D2E49">
          <w:tab/>
        </w:r>
        <w:r w:rsidRPr="005A629B">
          <w:rPr>
            <w:lang w:eastAsia="zh-CN"/>
          </w:rPr>
          <w:t xml:space="preserve">Distribution </w:t>
        </w:r>
        <w:r>
          <w:rPr>
            <w:lang w:eastAsia="zh-CN"/>
          </w:rPr>
          <w:t>Release</w:t>
        </w:r>
      </w:ins>
    </w:p>
    <w:p w14:paraId="783E76D2" w14:textId="77777777" w:rsidR="003B40D8" w:rsidRPr="001D2E49" w:rsidRDefault="003B40D8" w:rsidP="003B40D8">
      <w:pPr>
        <w:pStyle w:val="Heading4"/>
        <w:rPr>
          <w:ins w:id="319" w:author="Author"/>
        </w:rPr>
      </w:pPr>
      <w:ins w:id="320" w:author="Author">
        <w:r w:rsidRPr="001D2E49">
          <w:t>8.</w:t>
        </w:r>
        <w:r>
          <w:t>xx</w:t>
        </w:r>
        <w:r w:rsidRPr="001D2E49">
          <w:t>.</w:t>
        </w:r>
        <w:r>
          <w:t>d</w:t>
        </w:r>
        <w:r w:rsidRPr="001D2E49">
          <w:t>.1</w:t>
        </w:r>
        <w:r w:rsidRPr="001D2E49">
          <w:tab/>
          <w:t>General</w:t>
        </w:r>
      </w:ins>
    </w:p>
    <w:p w14:paraId="0F6141E4" w14:textId="77777777" w:rsidR="003B40D8" w:rsidRDefault="003B40D8" w:rsidP="003B40D8">
      <w:pPr>
        <w:rPr>
          <w:ins w:id="321" w:author="Author"/>
        </w:rPr>
      </w:pPr>
      <w:ins w:id="322" w:author="Author">
        <w:r w:rsidRPr="001D2E49">
          <w:t xml:space="preserve">The purpose of the </w:t>
        </w:r>
        <w:r w:rsidRPr="005A629B">
          <w:rPr>
            <w:lang w:eastAsia="zh-CN"/>
          </w:rPr>
          <w:t xml:space="preserve">Distribution </w:t>
        </w:r>
        <w:r>
          <w:rPr>
            <w:lang w:eastAsia="zh-CN"/>
          </w:rPr>
          <w:t>Release</w:t>
        </w:r>
        <w:r w:rsidRPr="001D2E49">
          <w:t xml:space="preserve"> procedure is to enable the release of </w:t>
        </w:r>
        <w:r>
          <w:t xml:space="preserve">an </w:t>
        </w:r>
        <w:r w:rsidRPr="001D2E49">
          <w:t xml:space="preserve">already established </w:t>
        </w:r>
        <w:r>
          <w:t xml:space="preserve">NG-U resources </w:t>
        </w:r>
        <w:r w:rsidRPr="001D2E49">
          <w:t xml:space="preserve">for a given </w:t>
        </w:r>
        <w:r>
          <w:t>MBS Session, or for a given area session of the MBS session</w:t>
        </w:r>
        <w:r w:rsidRPr="001D2E49">
          <w:t xml:space="preserve">. </w:t>
        </w:r>
      </w:ins>
    </w:p>
    <w:p w14:paraId="21297503" w14:textId="77777777" w:rsidR="003B40D8" w:rsidRDefault="003B40D8" w:rsidP="003B40D8">
      <w:pPr>
        <w:rPr>
          <w:ins w:id="323" w:author="Author"/>
        </w:rPr>
      </w:pPr>
      <w:ins w:id="324" w:author="Author">
        <w:r w:rsidRPr="001D2E49">
          <w:t xml:space="preserve">The procedure uses </w:t>
        </w:r>
        <w:r>
          <w:t>non-</w:t>
        </w:r>
        <w:r w:rsidRPr="001D2E49">
          <w:t>UE-associated signalling.</w:t>
        </w:r>
      </w:ins>
    </w:p>
    <w:p w14:paraId="4E7ABBDF" w14:textId="77777777" w:rsidR="003B40D8" w:rsidRDefault="003B40D8" w:rsidP="003B40D8">
      <w:pPr>
        <w:pStyle w:val="Heading4"/>
      </w:pPr>
      <w:ins w:id="325" w:author="Author">
        <w:r w:rsidRPr="001D2E49">
          <w:t>8.</w:t>
        </w:r>
        <w:r>
          <w:t>xx.d</w:t>
        </w:r>
        <w:r w:rsidRPr="001D2E49">
          <w:t>.2</w:t>
        </w:r>
        <w:r w:rsidRPr="001D2E49">
          <w:tab/>
          <w:t>Successful Operation</w:t>
        </w:r>
      </w:ins>
    </w:p>
    <w:bookmarkStart w:id="326" w:name="_MON_1702801889"/>
    <w:bookmarkEnd w:id="326"/>
    <w:p w14:paraId="5586344D" w14:textId="77777777" w:rsidR="003B40D8" w:rsidRDefault="003B40D8" w:rsidP="003B40D8">
      <w:pPr>
        <w:jc w:val="center"/>
      </w:pPr>
      <w:ins w:id="327" w:author="Author">
        <w:r w:rsidRPr="008E7881">
          <w:object w:dxaOrig="6539" w:dyaOrig="2016" w14:anchorId="5E9374E9">
            <v:shape id="_x0000_i1072" type="#_x0000_t75" style="width:342pt;height:115.7pt" o:ole="">
              <v:imagedata r:id="rId27" o:title="" croptop="-9216f" cropleft="-4551f" cropright="1660f"/>
            </v:shape>
            <o:OLEObject Type="Embed" ProgID="Word.Picture.8" ShapeID="_x0000_i1072" DrawAspect="Content" ObjectID="_1707574102" r:id="rId28"/>
          </w:object>
        </w:r>
      </w:ins>
    </w:p>
    <w:p w14:paraId="18914318" w14:textId="77777777" w:rsidR="003B40D8" w:rsidRDefault="003B40D8" w:rsidP="003B40D8">
      <w:pPr>
        <w:pStyle w:val="TF"/>
      </w:pPr>
      <w:ins w:id="328" w:author="Author">
        <w:r w:rsidRPr="001D2E49">
          <w:t>Figure 8.</w:t>
        </w:r>
        <w:r>
          <w:t>xx.d</w:t>
        </w:r>
        <w:r w:rsidRPr="001D2E49">
          <w:t xml:space="preserve">.2-1: </w:t>
        </w:r>
        <w:r w:rsidRPr="005A629B">
          <w:rPr>
            <w:lang w:eastAsia="zh-CN"/>
          </w:rPr>
          <w:t xml:space="preserve">Distribution </w:t>
        </w:r>
        <w:r>
          <w:rPr>
            <w:lang w:eastAsia="zh-CN"/>
          </w:rPr>
          <w:t>Release</w:t>
        </w:r>
        <w:r w:rsidRPr="00B75B95">
          <w:t>: successful operation</w:t>
        </w:r>
      </w:ins>
    </w:p>
    <w:p w14:paraId="17C7B062" w14:textId="77777777" w:rsidR="003B40D8" w:rsidRDefault="003B40D8" w:rsidP="003B40D8">
      <w:pPr>
        <w:rPr>
          <w:ins w:id="329" w:author="Author"/>
        </w:rPr>
      </w:pPr>
      <w:del w:id="330" w:author="Author">
        <w:r w:rsidRPr="008E7881" w:rsidDel="00B75B95">
          <w:fldChar w:fldCharType="begin"/>
        </w:r>
        <w:r w:rsidRPr="008E7881" w:rsidDel="00B75B95">
          <w:fldChar w:fldCharType="end"/>
        </w:r>
      </w:del>
      <w:ins w:id="331" w:author="Author">
        <w:r w:rsidRPr="008E7881">
          <w:t xml:space="preserve">The </w:t>
        </w:r>
        <w:r>
          <w:t>NG-RAN node</w:t>
        </w:r>
        <w:r w:rsidRPr="008E7881">
          <w:t xml:space="preserve"> initi</w:t>
        </w:r>
        <w:r>
          <w:t>ates the procedure by sending a</w:t>
        </w:r>
        <w:r w:rsidRPr="008E7881">
          <w:t xml:space="preserve"> </w:t>
        </w:r>
        <w:r>
          <w:rPr>
            <w:rFonts w:eastAsiaTheme="minorEastAsia" w:cs="Arial"/>
            <w:lang w:eastAsia="zh-CN"/>
          </w:rPr>
          <w:t>DISTRIBUTION RELEASE REQUEST</w:t>
        </w:r>
        <w:r w:rsidRPr="008E7881">
          <w:rPr>
            <w:rFonts w:eastAsia="MS Mincho"/>
          </w:rPr>
          <w:t xml:space="preserve"> </w:t>
        </w:r>
        <w:r w:rsidRPr="008E7881">
          <w:t xml:space="preserve">message. </w:t>
        </w:r>
      </w:ins>
    </w:p>
    <w:p w14:paraId="62C67013" w14:textId="77777777" w:rsidR="003B40D8" w:rsidRDefault="003B40D8" w:rsidP="003B40D8">
      <w:pPr>
        <w:rPr>
          <w:ins w:id="332" w:author="Author"/>
        </w:rPr>
      </w:pPr>
      <w:ins w:id="333" w:author="Author">
        <w:r w:rsidRPr="008E7881">
          <w:t xml:space="preserve">Upon receipt of the </w:t>
        </w:r>
        <w:r w:rsidRPr="004447BA">
          <w:t>DISTRIBUTION RELEASE REQUEST</w:t>
        </w:r>
        <w:r w:rsidRPr="008E7881">
          <w:t xml:space="preserve"> message, the </w:t>
        </w:r>
        <w:r w:rsidRPr="0029691C">
          <w:rPr>
            <w:rFonts w:hint="eastAsia"/>
          </w:rPr>
          <w:t>AMF</w:t>
        </w:r>
        <w:r>
          <w:t xml:space="preserve"> </w:t>
        </w:r>
        <w:r w:rsidRPr="008E7881">
          <w:t xml:space="preserve">shall send the </w:t>
        </w:r>
        <w:r w:rsidRPr="00A64837">
          <w:t>DISTRIBUTION RELEASE RESPONSE</w:t>
        </w:r>
        <w:r w:rsidRPr="008E7881">
          <w:t xml:space="preserve"> message after </w:t>
        </w:r>
        <w:r>
          <w:t>successfully remove the corresponding NG-U resource for the MSB Session.</w:t>
        </w:r>
      </w:ins>
    </w:p>
    <w:p w14:paraId="71C665E3" w14:textId="77777777" w:rsidR="003B40D8" w:rsidRDefault="003B40D8" w:rsidP="003B40D8">
      <w:pPr>
        <w:rPr>
          <w:ins w:id="334" w:author="Author"/>
          <w:rFonts w:eastAsiaTheme="minorEastAsia" w:cs="Arial"/>
          <w:lang w:eastAsia="zh-CN"/>
        </w:rPr>
      </w:pPr>
      <w:ins w:id="335" w:author="Author">
        <w:r w:rsidRPr="00D24175">
          <w:rPr>
            <w:rFonts w:eastAsiaTheme="minorEastAsia" w:cs="Arial"/>
            <w:lang w:eastAsia="zh-CN"/>
          </w:rPr>
          <w:t xml:space="preserve">For location dependent multicast session, the NG-RAN node shall include the </w:t>
        </w:r>
        <w:r w:rsidRPr="00D24175">
          <w:rPr>
            <w:rFonts w:eastAsiaTheme="minorEastAsia" w:cs="Arial"/>
            <w:i/>
            <w:lang w:eastAsia="zh-CN"/>
          </w:rPr>
          <w:t>MBS</w:t>
        </w:r>
        <w:r>
          <w:rPr>
            <w:rFonts w:eastAsiaTheme="minorEastAsia" w:cs="Arial"/>
            <w:i/>
            <w:lang w:eastAsia="zh-CN"/>
          </w:rPr>
          <w:t xml:space="preserve"> Area</w:t>
        </w:r>
        <w:r w:rsidRPr="00D24175">
          <w:rPr>
            <w:rFonts w:eastAsiaTheme="minorEastAsia" w:cs="Arial"/>
            <w:i/>
            <w:lang w:eastAsia="zh-CN"/>
          </w:rPr>
          <w:t xml:space="preserve"> Session ID </w:t>
        </w:r>
        <w:r w:rsidRPr="00D24175">
          <w:rPr>
            <w:rFonts w:eastAsiaTheme="minorEastAsia" w:cs="Arial"/>
            <w:lang w:eastAsia="zh-CN"/>
          </w:rPr>
          <w:t xml:space="preserve">IE in </w:t>
        </w:r>
        <w:r>
          <w:rPr>
            <w:rFonts w:eastAsiaTheme="minorEastAsia" w:cs="Arial"/>
            <w:lang w:eastAsia="zh-CN"/>
          </w:rPr>
          <w:t>the DISTRIBUTION RELEASE REQUEST</w:t>
        </w:r>
        <w:r w:rsidRPr="001D2E49">
          <w:t xml:space="preserve"> message</w:t>
        </w:r>
        <w:r w:rsidRPr="00D24175">
          <w:rPr>
            <w:rFonts w:eastAsiaTheme="minorEastAsia" w:cs="Arial"/>
            <w:lang w:eastAsia="zh-CN"/>
          </w:rPr>
          <w:t>,</w:t>
        </w:r>
        <w:r>
          <w:rPr>
            <w:rFonts w:eastAsiaTheme="minorEastAsia" w:cs="Arial"/>
            <w:lang w:eastAsia="zh-CN"/>
          </w:rPr>
          <w:t xml:space="preserve"> and AMF shall provide the same value of </w:t>
        </w:r>
        <w:r w:rsidRPr="00D24175">
          <w:rPr>
            <w:rFonts w:eastAsiaTheme="minorEastAsia" w:cs="Arial"/>
            <w:i/>
            <w:lang w:eastAsia="zh-CN"/>
          </w:rPr>
          <w:t>MBS</w:t>
        </w:r>
        <w:r>
          <w:rPr>
            <w:rFonts w:eastAsiaTheme="minorEastAsia" w:cs="Arial"/>
            <w:i/>
            <w:lang w:eastAsia="zh-CN"/>
          </w:rPr>
          <w:t xml:space="preserve"> Area</w:t>
        </w:r>
        <w:r w:rsidRPr="00D24175">
          <w:rPr>
            <w:rFonts w:eastAsiaTheme="minorEastAsia" w:cs="Arial"/>
            <w:i/>
            <w:lang w:eastAsia="zh-CN"/>
          </w:rPr>
          <w:t xml:space="preserve"> Session ID </w:t>
        </w:r>
        <w:r w:rsidRPr="00D24175">
          <w:rPr>
            <w:rFonts w:eastAsiaTheme="minorEastAsia" w:cs="Arial"/>
            <w:lang w:eastAsia="zh-CN"/>
          </w:rPr>
          <w:t>IE</w:t>
        </w:r>
        <w:r>
          <w:rPr>
            <w:rFonts w:eastAsiaTheme="minorEastAsia" w:cs="Arial"/>
            <w:lang w:eastAsia="zh-CN"/>
          </w:rPr>
          <w:t xml:space="preserve"> in the </w:t>
        </w:r>
        <w:r w:rsidRPr="00D24175">
          <w:rPr>
            <w:rFonts w:eastAsiaTheme="minorEastAsia" w:cs="Arial"/>
            <w:lang w:eastAsia="zh-CN"/>
          </w:rPr>
          <w:t>DISTRIBUTION</w:t>
        </w:r>
        <w:r w:rsidRPr="00D24175">
          <w:rPr>
            <w:rFonts w:eastAsiaTheme="minorEastAsia" w:cs="Arial" w:hint="eastAsia"/>
            <w:lang w:eastAsia="zh-CN"/>
          </w:rPr>
          <w:t xml:space="preserve"> </w:t>
        </w:r>
        <w:r>
          <w:rPr>
            <w:rFonts w:eastAsiaTheme="minorEastAsia" w:cs="Arial"/>
            <w:lang w:eastAsia="zh-CN"/>
          </w:rPr>
          <w:t xml:space="preserve">RELEASE </w:t>
        </w:r>
        <w:r w:rsidRPr="00D24175">
          <w:rPr>
            <w:rFonts w:eastAsiaTheme="minorEastAsia" w:cs="Arial"/>
            <w:lang w:eastAsia="zh-CN"/>
          </w:rPr>
          <w:t>RESPONSE message</w:t>
        </w:r>
        <w:r>
          <w:rPr>
            <w:rFonts w:eastAsiaTheme="minorEastAsia" w:cs="Arial"/>
            <w:lang w:eastAsia="zh-CN"/>
          </w:rPr>
          <w:t>.</w:t>
        </w:r>
      </w:ins>
    </w:p>
    <w:p w14:paraId="633F9F43" w14:textId="77777777" w:rsidR="003B40D8" w:rsidRDefault="003B40D8" w:rsidP="003B40D8">
      <w:pPr>
        <w:rPr>
          <w:ins w:id="336" w:author="Author"/>
        </w:rPr>
      </w:pPr>
      <w:ins w:id="337" w:author="Author">
        <w:r>
          <w:rPr>
            <w:rFonts w:eastAsiaTheme="minorEastAsia" w:cs="Arial"/>
            <w:lang w:eastAsia="zh-CN"/>
          </w:rPr>
          <w:t xml:space="preserve">If </w:t>
        </w:r>
        <w:r>
          <w:rPr>
            <w:u w:val="single"/>
          </w:rPr>
          <w:t>unicast shared NG-U transport is used</w:t>
        </w:r>
        <w:r w:rsidRPr="00E134E1">
          <w:rPr>
            <w:u w:val="single"/>
          </w:rPr>
          <w:t xml:space="preserve">, the </w:t>
        </w:r>
        <w:r>
          <w:rPr>
            <w:u w:val="single"/>
          </w:rPr>
          <w:t xml:space="preserve">NG-RAN node shall include the </w:t>
        </w:r>
        <w:r w:rsidRPr="005F4965">
          <w:rPr>
            <w:i/>
            <w:u w:val="single"/>
          </w:rPr>
          <w:t xml:space="preserve">Shared NG-U TNL Information </w:t>
        </w:r>
        <w:r>
          <w:rPr>
            <w:noProof/>
            <w:lang w:eastAsia="ja-JP"/>
          </w:rPr>
          <w:t>IE</w:t>
        </w:r>
        <w:r>
          <w:rPr>
            <w:rFonts w:eastAsiaTheme="minorEastAsia" w:cs="Arial"/>
            <w:lang w:eastAsia="zh-CN"/>
          </w:rPr>
          <w:t xml:space="preserve"> in the </w:t>
        </w:r>
        <w:r w:rsidRPr="00E134E1">
          <w:rPr>
            <w:i/>
            <w:lang w:eastAsia="zh-CN"/>
          </w:rPr>
          <w:t>MBS Distribution Release Request Transfer IE</w:t>
        </w:r>
        <w:r>
          <w:rPr>
            <w:lang w:eastAsia="zh-CN"/>
          </w:rPr>
          <w:t xml:space="preserve"> in the </w:t>
        </w:r>
        <w:r>
          <w:rPr>
            <w:rFonts w:eastAsiaTheme="minorEastAsia" w:cs="Arial"/>
            <w:lang w:eastAsia="zh-CN"/>
          </w:rPr>
          <w:t>DISTRIBUTION</w:t>
        </w:r>
        <w:r>
          <w:rPr>
            <w:rFonts w:eastAsiaTheme="minorEastAsia" w:cs="Arial" w:hint="eastAsia"/>
            <w:lang w:eastAsia="zh-CN"/>
          </w:rPr>
          <w:t xml:space="preserve"> </w:t>
        </w:r>
        <w:r>
          <w:rPr>
            <w:rFonts w:eastAsiaTheme="minorEastAsia" w:cs="Arial"/>
            <w:lang w:eastAsia="zh-CN"/>
          </w:rPr>
          <w:t>RELEASE</w:t>
        </w:r>
        <w:r w:rsidRPr="001D2E49">
          <w:t xml:space="preserve"> </w:t>
        </w:r>
        <w:r>
          <w:t xml:space="preserve">REQUEST </w:t>
        </w:r>
        <w:r w:rsidRPr="001D2E49">
          <w:t>message</w:t>
        </w:r>
        <w:r>
          <w:t>, and the MB-SMF shall release the corresponding shared NG-U transport as specified in TS 23.247 [xx]</w:t>
        </w:r>
        <w:r>
          <w:rPr>
            <w:u w:val="single"/>
          </w:rPr>
          <w:t>.</w:t>
        </w:r>
      </w:ins>
    </w:p>
    <w:p w14:paraId="1ACDB977" w14:textId="77777777" w:rsidR="003B40D8" w:rsidRDefault="003B40D8" w:rsidP="003B40D8">
      <w:pPr>
        <w:pStyle w:val="Heading4"/>
        <w:ind w:left="0" w:firstLine="0"/>
        <w:rPr>
          <w:ins w:id="338" w:author="Author"/>
        </w:rPr>
      </w:pPr>
      <w:ins w:id="339" w:author="Author">
        <w:r w:rsidRPr="00567372">
          <w:t>8.</w:t>
        </w:r>
        <w:r>
          <w:t>xx</w:t>
        </w:r>
        <w:r w:rsidRPr="00567372">
          <w:t>.</w:t>
        </w:r>
        <w:r>
          <w:t>d</w:t>
        </w:r>
        <w:r w:rsidRPr="00567372">
          <w:t>.3</w:t>
        </w:r>
        <w:r w:rsidRPr="00567372">
          <w:tab/>
        </w:r>
        <w:r>
          <w:tab/>
        </w:r>
        <w:r w:rsidRPr="00567372">
          <w:t>Unsuccessful Operation</w:t>
        </w:r>
      </w:ins>
    </w:p>
    <w:p w14:paraId="6150C1D3" w14:textId="77777777" w:rsidR="003B40D8" w:rsidRPr="00BF7DC9" w:rsidRDefault="003B40D8" w:rsidP="003B40D8">
      <w:pPr>
        <w:rPr>
          <w:ins w:id="340" w:author="Author"/>
        </w:rPr>
      </w:pPr>
      <w:ins w:id="341" w:author="Author">
        <w:r w:rsidRPr="008E7881">
          <w:rPr>
            <w:kern w:val="2"/>
          </w:rPr>
          <w:t>Not applicable.</w:t>
        </w:r>
      </w:ins>
    </w:p>
    <w:p w14:paraId="7228B34F" w14:textId="77777777" w:rsidR="003B40D8" w:rsidRPr="004318BA" w:rsidRDefault="003B40D8" w:rsidP="003B40D8">
      <w:pPr>
        <w:pStyle w:val="Heading4"/>
        <w:rPr>
          <w:ins w:id="342" w:author="Author"/>
          <w:lang w:val="fr-FR"/>
        </w:rPr>
      </w:pPr>
      <w:ins w:id="343" w:author="Author">
        <w:r w:rsidRPr="004318BA">
          <w:rPr>
            <w:lang w:val="fr-FR"/>
          </w:rPr>
          <w:t>8.</w:t>
        </w:r>
        <w:r>
          <w:rPr>
            <w:lang w:val="fr-FR"/>
          </w:rPr>
          <w:t>xx</w:t>
        </w:r>
        <w:r w:rsidRPr="004318BA">
          <w:rPr>
            <w:lang w:val="fr-FR"/>
          </w:rPr>
          <w:t>.</w:t>
        </w:r>
        <w:r>
          <w:rPr>
            <w:lang w:val="fr-FR"/>
          </w:rPr>
          <w:t>d</w:t>
        </w:r>
        <w:r w:rsidRPr="004318BA">
          <w:rPr>
            <w:lang w:val="fr-FR"/>
          </w:rPr>
          <w:t>.4</w:t>
        </w:r>
        <w:r w:rsidRPr="004318BA">
          <w:rPr>
            <w:lang w:val="fr-FR"/>
          </w:rPr>
          <w:tab/>
        </w:r>
        <w:proofErr w:type="spellStart"/>
        <w:r w:rsidRPr="004318BA">
          <w:rPr>
            <w:lang w:val="fr-FR"/>
          </w:rPr>
          <w:t>Abnormal</w:t>
        </w:r>
        <w:proofErr w:type="spellEnd"/>
        <w:r w:rsidRPr="004318BA">
          <w:rPr>
            <w:lang w:val="fr-FR"/>
          </w:rPr>
          <w:t xml:space="preserve"> Conditions</w:t>
        </w:r>
      </w:ins>
    </w:p>
    <w:p w14:paraId="1E73E0FA" w14:textId="77777777" w:rsidR="003B40D8" w:rsidRDefault="003B40D8" w:rsidP="003B40D8">
      <w:pPr>
        <w:rPr>
          <w:kern w:val="2"/>
        </w:rPr>
      </w:pPr>
      <w:ins w:id="344" w:author="Author">
        <w:r w:rsidRPr="008E7881">
          <w:rPr>
            <w:kern w:val="2"/>
          </w:rPr>
          <w:t>Not applicable.</w:t>
        </w:r>
      </w:ins>
    </w:p>
    <w:p w14:paraId="5E8A9349" w14:textId="77777777" w:rsidR="003B40D8" w:rsidRPr="001D2E49" w:rsidRDefault="003B40D8" w:rsidP="003B40D8">
      <w:pPr>
        <w:pStyle w:val="Heading3"/>
        <w:rPr>
          <w:ins w:id="345" w:author="Author"/>
          <w:lang w:eastAsia="zh-CN"/>
        </w:rPr>
      </w:pPr>
      <w:ins w:id="346" w:author="Author">
        <w:r w:rsidRPr="001D2E49">
          <w:t>8.</w:t>
        </w:r>
        <w:r>
          <w:t>xx</w:t>
        </w:r>
        <w:r w:rsidRPr="001D2E49">
          <w:t>.</w:t>
        </w:r>
        <w:r>
          <w:t>a</w:t>
        </w:r>
        <w:r w:rsidRPr="001D2E49">
          <w:tab/>
        </w:r>
        <w:r w:rsidRPr="005A629B">
          <w:rPr>
            <w:lang w:eastAsia="zh-CN"/>
          </w:rPr>
          <w:t xml:space="preserve">Multicast </w:t>
        </w:r>
        <w:r w:rsidRPr="0006513F">
          <w:rPr>
            <w:rFonts w:hint="eastAsia"/>
            <w:lang w:eastAsia="zh-CN"/>
          </w:rPr>
          <w:t>Session</w:t>
        </w:r>
        <w:r w:rsidRPr="0006513F">
          <w:rPr>
            <w:lang w:eastAsia="zh-CN"/>
          </w:rPr>
          <w:t xml:space="preserve"> </w:t>
        </w:r>
        <w:r w:rsidRPr="0006513F">
          <w:rPr>
            <w:rFonts w:hint="eastAsia"/>
            <w:lang w:eastAsia="zh-CN"/>
          </w:rPr>
          <w:t>Activation</w:t>
        </w:r>
      </w:ins>
    </w:p>
    <w:p w14:paraId="054147C4" w14:textId="77777777" w:rsidR="003B40D8" w:rsidRPr="001D2E49" w:rsidRDefault="003B40D8" w:rsidP="003B40D8">
      <w:pPr>
        <w:pStyle w:val="Heading4"/>
        <w:rPr>
          <w:ins w:id="347" w:author="Author"/>
        </w:rPr>
      </w:pPr>
      <w:ins w:id="348" w:author="Author">
        <w:r w:rsidRPr="001D2E49">
          <w:t>8.</w:t>
        </w:r>
        <w:r>
          <w:t>xx</w:t>
        </w:r>
        <w:r w:rsidRPr="001D2E49">
          <w:t>.</w:t>
        </w:r>
        <w:r>
          <w:t>a</w:t>
        </w:r>
        <w:r w:rsidRPr="001D2E49">
          <w:t>.1</w:t>
        </w:r>
        <w:r w:rsidRPr="001D2E49">
          <w:tab/>
          <w:t>General</w:t>
        </w:r>
      </w:ins>
    </w:p>
    <w:p w14:paraId="346AE16D" w14:textId="77777777" w:rsidR="003B40D8" w:rsidRDefault="003B40D8" w:rsidP="003B40D8">
      <w:pPr>
        <w:rPr>
          <w:ins w:id="349" w:author="Author"/>
        </w:rPr>
      </w:pPr>
      <w:ins w:id="350" w:author="Author">
        <w:r w:rsidRPr="001D2E49">
          <w:t xml:space="preserve">The purpose of the </w:t>
        </w:r>
        <w:r w:rsidRPr="0006513F">
          <w:rPr>
            <w:lang w:eastAsia="zh-CN"/>
          </w:rPr>
          <w:t>Multicast Session Activation</w:t>
        </w:r>
        <w:r>
          <w:t xml:space="preserve"> procedure is to request a NG-RAN node to activate the MBS resources of </w:t>
        </w:r>
        <w:r w:rsidRPr="001D2E49">
          <w:t xml:space="preserve">one </w:t>
        </w:r>
        <w:r>
          <w:t>MBS session</w:t>
        </w:r>
        <w:r w:rsidRPr="001D2E49">
          <w:t xml:space="preserve">. </w:t>
        </w:r>
      </w:ins>
    </w:p>
    <w:p w14:paraId="0356E76C" w14:textId="77777777" w:rsidR="003B40D8" w:rsidRPr="001D2E49" w:rsidRDefault="003B40D8" w:rsidP="003B40D8">
      <w:pPr>
        <w:rPr>
          <w:ins w:id="351" w:author="Author"/>
        </w:rPr>
      </w:pPr>
      <w:ins w:id="352" w:author="Author">
        <w:r w:rsidRPr="001D2E49">
          <w:t xml:space="preserve">The procedure uses </w:t>
        </w:r>
        <w:r>
          <w:t>non-</w:t>
        </w:r>
        <w:r w:rsidRPr="001D2E49">
          <w:t>UE-associated signalling.</w:t>
        </w:r>
      </w:ins>
    </w:p>
    <w:p w14:paraId="37F8BF06" w14:textId="77777777" w:rsidR="003B40D8" w:rsidRPr="001D2E49" w:rsidRDefault="003B40D8" w:rsidP="003B40D8">
      <w:pPr>
        <w:pStyle w:val="Heading4"/>
        <w:rPr>
          <w:ins w:id="353" w:author="Author"/>
        </w:rPr>
      </w:pPr>
      <w:ins w:id="354" w:author="Author">
        <w:r w:rsidRPr="001D2E49">
          <w:t>8.</w:t>
        </w:r>
        <w:r>
          <w:t>xx</w:t>
        </w:r>
        <w:r w:rsidRPr="001D2E49">
          <w:t>.</w:t>
        </w:r>
        <w:r>
          <w:t>a</w:t>
        </w:r>
        <w:r w:rsidRPr="001D2E49">
          <w:t>.2</w:t>
        </w:r>
        <w:r w:rsidRPr="001D2E49">
          <w:tab/>
          <w:t>Successful Operation</w:t>
        </w:r>
      </w:ins>
    </w:p>
    <w:p w14:paraId="5CC52A23" w14:textId="77777777" w:rsidR="003B40D8" w:rsidRDefault="003B40D8" w:rsidP="003B40D8">
      <w:pPr>
        <w:jc w:val="center"/>
        <w:rPr>
          <w:ins w:id="355" w:author="Author"/>
        </w:rPr>
      </w:pPr>
      <w:ins w:id="356" w:author="Author">
        <w:r w:rsidRPr="008E7881">
          <w:object w:dxaOrig="6539" w:dyaOrig="3015" w14:anchorId="59F904F4">
            <v:shape id="_x0000_i1073" type="#_x0000_t75" style="width:342pt;height:171pt" o:ole="">
              <v:imagedata r:id="rId29" o:title="" croptop="-9216f" cropleft="-4551f" cropright="1660f"/>
            </v:shape>
            <o:OLEObject Type="Embed" ProgID="Word.Picture.8" ShapeID="_x0000_i1073" DrawAspect="Content" ObjectID="_1707574103" r:id="rId30"/>
          </w:object>
        </w:r>
      </w:ins>
    </w:p>
    <w:p w14:paraId="12EE5C35" w14:textId="77777777" w:rsidR="003B40D8" w:rsidRPr="00C37D2B" w:rsidRDefault="003B40D8" w:rsidP="003B40D8">
      <w:pPr>
        <w:pStyle w:val="TF"/>
        <w:rPr>
          <w:ins w:id="357" w:author="Author"/>
        </w:rPr>
      </w:pPr>
      <w:ins w:id="358" w:author="Author">
        <w:r w:rsidRPr="00C37D2B">
          <w:t>Figure 8.</w:t>
        </w:r>
        <w:r>
          <w:t>xx.a</w:t>
        </w:r>
        <w:r w:rsidRPr="00C37D2B">
          <w:t xml:space="preserve">.2-1: </w:t>
        </w:r>
        <w:r>
          <w:t>Multicast Session</w:t>
        </w:r>
        <w:r w:rsidRPr="00C37D2B">
          <w:t xml:space="preserve"> Activation, successful operation</w:t>
        </w:r>
      </w:ins>
    </w:p>
    <w:p w14:paraId="5D540869" w14:textId="77777777" w:rsidR="003B40D8" w:rsidRPr="00C37D2B" w:rsidRDefault="003B40D8" w:rsidP="003B40D8">
      <w:pPr>
        <w:rPr>
          <w:ins w:id="359" w:author="Author"/>
        </w:rPr>
      </w:pPr>
      <w:ins w:id="360" w:author="Author">
        <w:r>
          <w:t>The</w:t>
        </w:r>
        <w:r w:rsidRPr="00C37D2B">
          <w:t xml:space="preserve"> </w:t>
        </w:r>
        <w:r>
          <w:t>AMF</w:t>
        </w:r>
        <w:r w:rsidRPr="00C37D2B">
          <w:t xml:space="preserve"> initiates the procedure by sen</w:t>
        </w:r>
        <w:r>
          <w:t>ding a MULTICAST SESSION ACTIVATION REQUEST</w:t>
        </w:r>
        <w:r w:rsidRPr="00C37D2B">
          <w:t xml:space="preserve"> message to </w:t>
        </w:r>
        <w:r>
          <w:t>the</w:t>
        </w:r>
        <w:r w:rsidRPr="00C37D2B">
          <w:t xml:space="preserve"> </w:t>
        </w:r>
        <w:r>
          <w:t>NG-RAN node</w:t>
        </w:r>
        <w:r w:rsidRPr="00C37D2B">
          <w:t>.</w:t>
        </w:r>
      </w:ins>
    </w:p>
    <w:p w14:paraId="7BD395F5" w14:textId="77777777" w:rsidR="003B40D8" w:rsidRPr="00C37D2B" w:rsidRDefault="003B40D8" w:rsidP="003B40D8">
      <w:pPr>
        <w:rPr>
          <w:ins w:id="361" w:author="Author"/>
        </w:rPr>
      </w:pPr>
      <w:ins w:id="362" w:author="Author">
        <w:r w:rsidRPr="00C37D2B">
          <w:rPr>
            <w:lang w:eastAsia="zh-CN"/>
          </w:rPr>
          <w:t xml:space="preserve">Upon receipt of this message, </w:t>
        </w:r>
        <w:r>
          <w:rPr>
            <w:lang w:eastAsia="zh-CN"/>
          </w:rPr>
          <w:t>the NG-RAN node</w:t>
        </w:r>
        <w:r w:rsidRPr="00C37D2B">
          <w:rPr>
            <w:vertAlign w:val="subscript"/>
            <w:lang w:eastAsia="zh-CN"/>
          </w:rPr>
          <w:t xml:space="preserve"> </w:t>
        </w:r>
        <w:r w:rsidRPr="00C37D2B">
          <w:rPr>
            <w:lang w:eastAsia="zh-CN"/>
          </w:rPr>
          <w:t>activate</w:t>
        </w:r>
        <w:r>
          <w:rPr>
            <w:lang w:eastAsia="zh-CN"/>
          </w:rPr>
          <w:t>s</w:t>
        </w:r>
        <w:r w:rsidRPr="00C37D2B">
          <w:rPr>
            <w:lang w:eastAsia="zh-CN"/>
          </w:rPr>
          <w:t xml:space="preserve"> the</w:t>
        </w:r>
        <w:r>
          <w:rPr>
            <w:lang w:eastAsia="zh-CN"/>
          </w:rPr>
          <w:t xml:space="preserve"> MBS resources </w:t>
        </w:r>
        <w:r w:rsidRPr="00C37D2B">
          <w:rPr>
            <w:lang w:eastAsia="zh-CN"/>
          </w:rPr>
          <w:t xml:space="preserve">indicated in the </w:t>
        </w:r>
        <w:r>
          <w:t>MULTICAST SESSION ACTIVATION REQUES</w:t>
        </w:r>
        <w:r w:rsidRPr="00C37D2B">
          <w:t>T message and indicate</w:t>
        </w:r>
        <w:r>
          <w:t>s</w:t>
        </w:r>
        <w:r w:rsidRPr="00C37D2B">
          <w:t xml:space="preserve"> in the </w:t>
        </w:r>
        <w:r>
          <w:t xml:space="preserve">MULTICAST SESSION ACTIVATION </w:t>
        </w:r>
        <w:r w:rsidRPr="00C37D2B">
          <w:t xml:space="preserve">RESPONSE message for which </w:t>
        </w:r>
        <w:r>
          <w:t>MBS Session the request</w:t>
        </w:r>
        <w:r w:rsidRPr="00C37D2B">
          <w:t xml:space="preserve"> was fulfilled.</w:t>
        </w:r>
      </w:ins>
    </w:p>
    <w:p w14:paraId="7F2CD4D5" w14:textId="77777777" w:rsidR="003B40D8" w:rsidRPr="0006513F" w:rsidRDefault="003B40D8" w:rsidP="003B40D8">
      <w:pPr>
        <w:pStyle w:val="Heading4"/>
        <w:rPr>
          <w:ins w:id="363" w:author="Author"/>
        </w:rPr>
      </w:pPr>
      <w:ins w:id="364" w:author="Author">
        <w:r w:rsidRPr="00C37D2B">
          <w:t>8.</w:t>
        </w:r>
        <w:r>
          <w:t>xx.a</w:t>
        </w:r>
        <w:r w:rsidRPr="00C37D2B">
          <w:t>.3</w:t>
        </w:r>
        <w:r w:rsidRPr="00C37D2B">
          <w:tab/>
          <w:t>Unsuccessful Operation</w:t>
        </w:r>
      </w:ins>
    </w:p>
    <w:p w14:paraId="75EDE0E4" w14:textId="77777777" w:rsidR="003B40D8" w:rsidRDefault="003B40D8" w:rsidP="003B40D8">
      <w:pPr>
        <w:jc w:val="center"/>
        <w:rPr>
          <w:ins w:id="365" w:author="Author"/>
        </w:rPr>
      </w:pPr>
      <w:ins w:id="366" w:author="Author">
        <w:r w:rsidRPr="008E7881">
          <w:object w:dxaOrig="6539" w:dyaOrig="3015" w14:anchorId="413FFD93">
            <v:shape id="_x0000_i1074" type="#_x0000_t75" style="width:342pt;height:171pt" o:ole="">
              <v:imagedata r:id="rId31" o:title="" croptop="-9216f" cropleft="-4551f" cropright="1660f"/>
            </v:shape>
            <o:OLEObject Type="Embed" ProgID="Word.Picture.8" ShapeID="_x0000_i1074" DrawAspect="Content" ObjectID="_1707574104" r:id="rId32"/>
          </w:object>
        </w:r>
      </w:ins>
    </w:p>
    <w:p w14:paraId="41D99239" w14:textId="77777777" w:rsidR="003B40D8" w:rsidRPr="00C37D2B" w:rsidRDefault="003B40D8" w:rsidP="003B40D8">
      <w:pPr>
        <w:pStyle w:val="TF"/>
        <w:rPr>
          <w:ins w:id="367" w:author="Author"/>
        </w:rPr>
      </w:pPr>
      <w:ins w:id="368" w:author="Author">
        <w:r w:rsidRPr="00C37D2B">
          <w:t>Figure 8.</w:t>
        </w:r>
        <w:r>
          <w:t>xx.a</w:t>
        </w:r>
        <w:r w:rsidRPr="00C37D2B">
          <w:t>.</w:t>
        </w:r>
        <w:r>
          <w:t>3</w:t>
        </w:r>
        <w:r w:rsidRPr="00C37D2B">
          <w:t xml:space="preserve">-1: </w:t>
        </w:r>
        <w:r>
          <w:t>Multicast Session</w:t>
        </w:r>
        <w:r w:rsidRPr="00C37D2B">
          <w:t xml:space="preserve"> Activation, </w:t>
        </w:r>
        <w:r>
          <w:t>un</w:t>
        </w:r>
        <w:r w:rsidRPr="00C37D2B">
          <w:t>successful operation</w:t>
        </w:r>
      </w:ins>
    </w:p>
    <w:p w14:paraId="52CB773D" w14:textId="77777777" w:rsidR="003B40D8" w:rsidRPr="00C37D2B" w:rsidRDefault="003B40D8" w:rsidP="003B40D8">
      <w:pPr>
        <w:rPr>
          <w:ins w:id="369" w:author="Author"/>
        </w:rPr>
      </w:pPr>
      <w:ins w:id="370" w:author="Author">
        <w:r w:rsidRPr="00C37D2B">
          <w:t>If the</w:t>
        </w:r>
        <w:r>
          <w:t xml:space="preserve"> NG-RAN node</w:t>
        </w:r>
        <w:r w:rsidRPr="00C37D2B">
          <w:t xml:space="preserve"> cannot </w:t>
        </w:r>
        <w:r w:rsidRPr="00C37D2B">
          <w:rPr>
            <w:lang w:eastAsia="zh-CN"/>
          </w:rPr>
          <w:t xml:space="preserve">activate </w:t>
        </w:r>
        <w:r>
          <w:rPr>
            <w:lang w:eastAsia="zh-CN"/>
          </w:rPr>
          <w:t xml:space="preserve">the MBS resources indicated </w:t>
        </w:r>
        <w:r w:rsidRPr="00C37D2B">
          <w:rPr>
            <w:lang w:eastAsia="zh-CN"/>
          </w:rPr>
          <w:t xml:space="preserve">in the </w:t>
        </w:r>
        <w:r>
          <w:t>MULTICAST SESSION ACTIVATION REQUEST</w:t>
        </w:r>
        <w:r w:rsidRPr="00C37D2B">
          <w:t xml:space="preserve"> message</w:t>
        </w:r>
        <w:r w:rsidRPr="00C37D2B">
          <w:rPr>
            <w:lang w:eastAsia="zh-CN"/>
          </w:rPr>
          <w:t>,</w:t>
        </w:r>
        <w:r w:rsidRPr="00C37D2B">
          <w:t xml:space="preserve"> it shall respond with a </w:t>
        </w:r>
        <w:r>
          <w:t xml:space="preserve">MULTICAST SESSION ACTIVATION </w:t>
        </w:r>
        <w:r w:rsidRPr="00C37D2B">
          <w:t>FAILURE message with an appropriate cause value.</w:t>
        </w:r>
      </w:ins>
    </w:p>
    <w:p w14:paraId="62AA3387" w14:textId="77777777" w:rsidR="003B40D8" w:rsidRPr="00C37D2B" w:rsidRDefault="003B40D8" w:rsidP="003B40D8">
      <w:pPr>
        <w:pStyle w:val="Heading4"/>
        <w:rPr>
          <w:ins w:id="371" w:author="Author"/>
        </w:rPr>
      </w:pPr>
      <w:ins w:id="372" w:author="Author">
        <w:r w:rsidRPr="00C37D2B">
          <w:t>8.</w:t>
        </w:r>
        <w:r>
          <w:t>xx</w:t>
        </w:r>
        <w:r w:rsidRPr="00C37D2B">
          <w:t>.</w:t>
        </w:r>
        <w:r>
          <w:t>a</w:t>
        </w:r>
        <w:r w:rsidRPr="00C37D2B">
          <w:t>.4</w:t>
        </w:r>
        <w:r w:rsidRPr="00C37D2B">
          <w:tab/>
          <w:t>Abnormal Conditions</w:t>
        </w:r>
      </w:ins>
    </w:p>
    <w:p w14:paraId="3687B01D" w14:textId="77777777" w:rsidR="003B40D8" w:rsidRPr="00C37D2B" w:rsidRDefault="003B40D8" w:rsidP="003B40D8">
      <w:pPr>
        <w:rPr>
          <w:ins w:id="373" w:author="Author"/>
        </w:rPr>
      </w:pPr>
      <w:ins w:id="374" w:author="Author">
        <w:r w:rsidRPr="00C37D2B">
          <w:t>Not applicable.</w:t>
        </w:r>
      </w:ins>
    </w:p>
    <w:p w14:paraId="0E7C1BDC" w14:textId="77777777" w:rsidR="003B40D8" w:rsidRPr="001D2E49" w:rsidRDefault="003B40D8" w:rsidP="003B40D8">
      <w:pPr>
        <w:pStyle w:val="Heading3"/>
        <w:rPr>
          <w:ins w:id="375" w:author="Author"/>
          <w:lang w:eastAsia="zh-CN"/>
        </w:rPr>
      </w:pPr>
      <w:ins w:id="376" w:author="Author">
        <w:r w:rsidRPr="001D2E49">
          <w:t>8.</w:t>
        </w:r>
        <w:r>
          <w:t>xx</w:t>
        </w:r>
        <w:r w:rsidRPr="001D2E49">
          <w:t>.</w:t>
        </w:r>
        <w:r>
          <w:t>b</w:t>
        </w:r>
        <w:r w:rsidRPr="001D2E49">
          <w:tab/>
        </w:r>
        <w:r w:rsidRPr="005A629B">
          <w:rPr>
            <w:lang w:eastAsia="zh-CN"/>
          </w:rPr>
          <w:t xml:space="preserve">Multicast </w:t>
        </w:r>
        <w:r w:rsidRPr="0006513F">
          <w:rPr>
            <w:rFonts w:hint="eastAsia"/>
            <w:lang w:eastAsia="zh-CN"/>
          </w:rPr>
          <w:t>Session</w:t>
        </w:r>
        <w:r w:rsidRPr="0006513F">
          <w:rPr>
            <w:lang w:eastAsia="zh-CN"/>
          </w:rPr>
          <w:t xml:space="preserve"> </w:t>
        </w:r>
        <w:r>
          <w:rPr>
            <w:lang w:eastAsia="zh-CN"/>
          </w:rPr>
          <w:t>Dea</w:t>
        </w:r>
        <w:r w:rsidRPr="0006513F">
          <w:rPr>
            <w:rFonts w:hint="eastAsia"/>
            <w:lang w:eastAsia="zh-CN"/>
          </w:rPr>
          <w:t>ctivation</w:t>
        </w:r>
      </w:ins>
    </w:p>
    <w:p w14:paraId="4A4579CC" w14:textId="77777777" w:rsidR="003B40D8" w:rsidRPr="001D2E49" w:rsidRDefault="003B40D8" w:rsidP="003B40D8">
      <w:pPr>
        <w:pStyle w:val="Heading4"/>
        <w:rPr>
          <w:ins w:id="377" w:author="Author"/>
        </w:rPr>
      </w:pPr>
      <w:ins w:id="378" w:author="Author">
        <w:r w:rsidRPr="001D2E49">
          <w:t>8.</w:t>
        </w:r>
        <w:r>
          <w:t>xx</w:t>
        </w:r>
        <w:r w:rsidRPr="001D2E49">
          <w:t>.</w:t>
        </w:r>
        <w:r>
          <w:t>b</w:t>
        </w:r>
        <w:r w:rsidRPr="001D2E49">
          <w:t>.1</w:t>
        </w:r>
        <w:r w:rsidRPr="001D2E49">
          <w:tab/>
          <w:t>General</w:t>
        </w:r>
      </w:ins>
    </w:p>
    <w:p w14:paraId="665E6DC2" w14:textId="77777777" w:rsidR="003B40D8" w:rsidRDefault="003B40D8" w:rsidP="003B40D8">
      <w:pPr>
        <w:rPr>
          <w:ins w:id="379" w:author="Author"/>
        </w:rPr>
      </w:pPr>
      <w:ins w:id="380" w:author="Author">
        <w:r w:rsidRPr="001D2E49">
          <w:t xml:space="preserve">The purpose of the </w:t>
        </w:r>
        <w:r w:rsidRPr="0006513F">
          <w:rPr>
            <w:lang w:eastAsia="zh-CN"/>
          </w:rPr>
          <w:t xml:space="preserve">Multicast Session </w:t>
        </w:r>
        <w:r>
          <w:rPr>
            <w:lang w:eastAsia="zh-CN"/>
          </w:rPr>
          <w:t>Dea</w:t>
        </w:r>
        <w:r w:rsidRPr="0006513F">
          <w:rPr>
            <w:lang w:eastAsia="zh-CN"/>
          </w:rPr>
          <w:t>ctivation</w:t>
        </w:r>
        <w:r>
          <w:t xml:space="preserve"> procedure is to request a NG-RAN node to deactivate the MBS resources of </w:t>
        </w:r>
        <w:r w:rsidRPr="001D2E49">
          <w:t xml:space="preserve">one </w:t>
        </w:r>
        <w:r>
          <w:t>MBS session.</w:t>
        </w:r>
      </w:ins>
    </w:p>
    <w:p w14:paraId="4FA5A5D5" w14:textId="77777777" w:rsidR="003B40D8" w:rsidRPr="001D2E49" w:rsidRDefault="003B40D8" w:rsidP="003B40D8">
      <w:pPr>
        <w:rPr>
          <w:ins w:id="381" w:author="Author"/>
        </w:rPr>
      </w:pPr>
      <w:ins w:id="382" w:author="Author">
        <w:r w:rsidRPr="001D2E49">
          <w:t xml:space="preserve">The procedure uses </w:t>
        </w:r>
        <w:r>
          <w:t>non-</w:t>
        </w:r>
        <w:r w:rsidRPr="001D2E49">
          <w:t>UE-associated signalling.</w:t>
        </w:r>
      </w:ins>
    </w:p>
    <w:p w14:paraId="20D7CDF9" w14:textId="77777777" w:rsidR="003B40D8" w:rsidRPr="001D2E49" w:rsidRDefault="003B40D8" w:rsidP="003B40D8">
      <w:pPr>
        <w:pStyle w:val="Heading4"/>
        <w:rPr>
          <w:ins w:id="383" w:author="Author"/>
        </w:rPr>
      </w:pPr>
      <w:ins w:id="384" w:author="Author">
        <w:r w:rsidRPr="001D2E49">
          <w:t>8.</w:t>
        </w:r>
        <w:r>
          <w:t>xx</w:t>
        </w:r>
        <w:r w:rsidRPr="001D2E49">
          <w:t>.</w:t>
        </w:r>
        <w:r>
          <w:t>b</w:t>
        </w:r>
        <w:r w:rsidRPr="001D2E49">
          <w:t>.2</w:t>
        </w:r>
        <w:r w:rsidRPr="001D2E49">
          <w:tab/>
          <w:t>Successful Operation</w:t>
        </w:r>
      </w:ins>
    </w:p>
    <w:p w14:paraId="12058B06" w14:textId="77777777" w:rsidR="003B40D8" w:rsidRDefault="003B40D8" w:rsidP="003B40D8">
      <w:pPr>
        <w:jc w:val="center"/>
        <w:rPr>
          <w:ins w:id="385" w:author="Author"/>
        </w:rPr>
      </w:pPr>
      <w:ins w:id="386" w:author="Author">
        <w:r w:rsidRPr="008E7881">
          <w:object w:dxaOrig="6539" w:dyaOrig="3015" w14:anchorId="4EEFD0AF">
            <v:shape id="_x0000_i1075" type="#_x0000_t75" style="width:342pt;height:171pt" o:ole="">
              <v:imagedata r:id="rId33" o:title="" croptop="-9216f" cropleft="-4551f" cropright="1660f"/>
            </v:shape>
            <o:OLEObject Type="Embed" ProgID="Word.Picture.8" ShapeID="_x0000_i1075" DrawAspect="Content" ObjectID="_1707574105" r:id="rId34"/>
          </w:object>
        </w:r>
      </w:ins>
    </w:p>
    <w:p w14:paraId="79B3162E" w14:textId="77777777" w:rsidR="003B40D8" w:rsidRPr="00C37D2B" w:rsidRDefault="003B40D8" w:rsidP="003B40D8">
      <w:pPr>
        <w:pStyle w:val="TF"/>
        <w:rPr>
          <w:ins w:id="387" w:author="Author"/>
        </w:rPr>
      </w:pPr>
      <w:ins w:id="388" w:author="Author">
        <w:r w:rsidRPr="00C37D2B">
          <w:t>Figure 8.</w:t>
        </w:r>
        <w:r>
          <w:t>xx.b</w:t>
        </w:r>
        <w:r w:rsidRPr="00C37D2B">
          <w:t xml:space="preserve">.2-1: </w:t>
        </w:r>
        <w:r>
          <w:t>Multicast Session</w:t>
        </w:r>
        <w:r w:rsidRPr="00C37D2B">
          <w:t xml:space="preserve"> </w:t>
        </w:r>
        <w:r>
          <w:t>Dea</w:t>
        </w:r>
        <w:r w:rsidRPr="00C37D2B">
          <w:t>ctivation, successful operation</w:t>
        </w:r>
      </w:ins>
    </w:p>
    <w:p w14:paraId="6666DAF8" w14:textId="77777777" w:rsidR="003B40D8" w:rsidRPr="00C37D2B" w:rsidRDefault="003B40D8" w:rsidP="003B40D8">
      <w:pPr>
        <w:rPr>
          <w:ins w:id="389" w:author="Author"/>
        </w:rPr>
      </w:pPr>
      <w:ins w:id="390" w:author="Author">
        <w:r>
          <w:t>The AMF</w:t>
        </w:r>
        <w:r w:rsidRPr="00C37D2B">
          <w:t xml:space="preserve"> initiates the procedure by sen</w:t>
        </w:r>
        <w:r>
          <w:t>ding a MULTICAST SESSION DEACTIVATION REQUEST</w:t>
        </w:r>
        <w:r w:rsidRPr="00C37D2B">
          <w:t xml:space="preserve"> message to </w:t>
        </w:r>
        <w:r>
          <w:t>the</w:t>
        </w:r>
        <w:r w:rsidRPr="00C37D2B">
          <w:t xml:space="preserve"> </w:t>
        </w:r>
        <w:r>
          <w:t>NG-RAN node</w:t>
        </w:r>
        <w:r w:rsidRPr="00C37D2B">
          <w:t>.</w:t>
        </w:r>
      </w:ins>
    </w:p>
    <w:p w14:paraId="12EB4A77" w14:textId="77777777" w:rsidR="003B40D8" w:rsidRPr="00C37D2B" w:rsidRDefault="003B40D8" w:rsidP="003B40D8">
      <w:pPr>
        <w:rPr>
          <w:ins w:id="391" w:author="Author"/>
        </w:rPr>
      </w:pPr>
      <w:ins w:id="392" w:author="Author">
        <w:r w:rsidRPr="00C37D2B">
          <w:rPr>
            <w:lang w:eastAsia="zh-CN"/>
          </w:rPr>
          <w:t xml:space="preserve">Upon receipt of this message, </w:t>
        </w:r>
        <w:r>
          <w:rPr>
            <w:lang w:eastAsia="zh-CN"/>
          </w:rPr>
          <w:t>the NG-RAN node</w:t>
        </w:r>
        <w:r w:rsidRPr="00C37D2B">
          <w:rPr>
            <w:vertAlign w:val="subscript"/>
            <w:lang w:eastAsia="zh-CN"/>
          </w:rPr>
          <w:t xml:space="preserve"> </w:t>
        </w:r>
        <w:r>
          <w:rPr>
            <w:lang w:eastAsia="zh-CN"/>
          </w:rPr>
          <w:t>shall</w:t>
        </w:r>
        <w:r w:rsidRPr="00C37D2B">
          <w:rPr>
            <w:lang w:eastAsia="zh-CN"/>
          </w:rPr>
          <w:t xml:space="preserve"> </w:t>
        </w:r>
        <w:r>
          <w:rPr>
            <w:lang w:eastAsia="zh-CN"/>
          </w:rPr>
          <w:t>de</w:t>
        </w:r>
        <w:r w:rsidRPr="00C37D2B">
          <w:rPr>
            <w:lang w:eastAsia="zh-CN"/>
          </w:rPr>
          <w:t>activate the</w:t>
        </w:r>
        <w:r>
          <w:rPr>
            <w:lang w:eastAsia="zh-CN"/>
          </w:rPr>
          <w:t xml:space="preserve"> MBS resources </w:t>
        </w:r>
        <w:r w:rsidRPr="00C37D2B">
          <w:rPr>
            <w:lang w:eastAsia="zh-CN"/>
          </w:rPr>
          <w:t xml:space="preserve">indicated in the </w:t>
        </w:r>
        <w:r>
          <w:t>MULTICAST SESSION DEACTIVATION REQUES</w:t>
        </w:r>
        <w:r w:rsidRPr="00C37D2B">
          <w:t xml:space="preserve">T message and shall indicate in the </w:t>
        </w:r>
        <w:r>
          <w:t xml:space="preserve">MULTICAST SESSION DEACTIVATION </w:t>
        </w:r>
        <w:r w:rsidRPr="00C37D2B">
          <w:t xml:space="preserve">RESPONSE message for which </w:t>
        </w:r>
        <w:r>
          <w:t>MBS Session the request</w:t>
        </w:r>
        <w:r w:rsidRPr="00C37D2B">
          <w:t xml:space="preserve"> was fulfilled.</w:t>
        </w:r>
      </w:ins>
    </w:p>
    <w:p w14:paraId="6794800F" w14:textId="77777777" w:rsidR="003B40D8" w:rsidRPr="0006513F" w:rsidRDefault="003B40D8" w:rsidP="003B40D8">
      <w:pPr>
        <w:pStyle w:val="Heading4"/>
        <w:rPr>
          <w:ins w:id="393" w:author="Author"/>
        </w:rPr>
      </w:pPr>
      <w:ins w:id="394" w:author="Author">
        <w:r w:rsidRPr="00C37D2B">
          <w:t>8.</w:t>
        </w:r>
        <w:r>
          <w:t>xx.b</w:t>
        </w:r>
        <w:r w:rsidRPr="00C37D2B">
          <w:t>.3</w:t>
        </w:r>
        <w:r w:rsidRPr="00C37D2B">
          <w:tab/>
          <w:t>Unsuccessful Operation</w:t>
        </w:r>
      </w:ins>
    </w:p>
    <w:p w14:paraId="4701AE91" w14:textId="77777777" w:rsidR="003B40D8" w:rsidRPr="00C37D2B" w:rsidRDefault="003B40D8" w:rsidP="003B40D8">
      <w:pPr>
        <w:rPr>
          <w:ins w:id="395" w:author="Author"/>
        </w:rPr>
      </w:pPr>
      <w:ins w:id="396" w:author="Author">
        <w:r w:rsidRPr="00C37D2B">
          <w:t>Not applicable.</w:t>
        </w:r>
      </w:ins>
    </w:p>
    <w:p w14:paraId="2692D8D4" w14:textId="77777777" w:rsidR="003B40D8" w:rsidRPr="00C37D2B" w:rsidRDefault="003B40D8" w:rsidP="003B40D8">
      <w:pPr>
        <w:pStyle w:val="Heading4"/>
        <w:rPr>
          <w:ins w:id="397" w:author="Author"/>
        </w:rPr>
      </w:pPr>
      <w:ins w:id="398" w:author="Author">
        <w:r w:rsidRPr="00C37D2B">
          <w:t>8.</w:t>
        </w:r>
        <w:r>
          <w:t>xx</w:t>
        </w:r>
        <w:r w:rsidRPr="00C37D2B">
          <w:t>.</w:t>
        </w:r>
        <w:r>
          <w:t>b</w:t>
        </w:r>
        <w:r w:rsidRPr="00C37D2B">
          <w:t>.4</w:t>
        </w:r>
        <w:r w:rsidRPr="00C37D2B">
          <w:tab/>
          <w:t>Abnormal Conditions</w:t>
        </w:r>
      </w:ins>
    </w:p>
    <w:p w14:paraId="6A9502EC" w14:textId="77777777" w:rsidR="003B40D8" w:rsidRDefault="003B40D8" w:rsidP="003B40D8">
      <w:pPr>
        <w:rPr>
          <w:ins w:id="399" w:author="Author"/>
        </w:rPr>
      </w:pPr>
      <w:ins w:id="400" w:author="Author">
        <w:r w:rsidRPr="00C37D2B">
          <w:t>Not applicable.</w:t>
        </w:r>
      </w:ins>
    </w:p>
    <w:p w14:paraId="719E03A1" w14:textId="77777777" w:rsidR="003B40D8" w:rsidRPr="00796698" w:rsidRDefault="003B40D8" w:rsidP="003B40D8">
      <w:pPr>
        <w:pStyle w:val="Heading3"/>
        <w:rPr>
          <w:ins w:id="401" w:author="Author"/>
        </w:rPr>
      </w:pPr>
      <w:ins w:id="402" w:author="Author">
        <w:r w:rsidRPr="00796698">
          <w:t>8.</w:t>
        </w:r>
        <w:r>
          <w:t>x</w:t>
        </w:r>
        <w:r w:rsidRPr="00796698">
          <w:rPr>
            <w:rFonts w:hint="eastAsia"/>
          </w:rPr>
          <w:t>x</w:t>
        </w:r>
        <w:r w:rsidRPr="00796698">
          <w:t>.</w:t>
        </w:r>
        <w:r>
          <w:t>c</w:t>
        </w:r>
        <w:r w:rsidRPr="00796698">
          <w:tab/>
        </w:r>
        <w:r w:rsidRPr="005A629B">
          <w:rPr>
            <w:lang w:eastAsia="zh-CN"/>
          </w:rPr>
          <w:t xml:space="preserve">Multicast </w:t>
        </w:r>
        <w:r w:rsidRPr="0006513F">
          <w:rPr>
            <w:rFonts w:hint="eastAsia"/>
            <w:lang w:eastAsia="zh-CN"/>
          </w:rPr>
          <w:t>Session</w:t>
        </w:r>
        <w:r>
          <w:rPr>
            <w:lang w:eastAsia="zh-CN"/>
          </w:rPr>
          <w:t xml:space="preserve"> Update</w:t>
        </w:r>
      </w:ins>
    </w:p>
    <w:p w14:paraId="55FE26E8" w14:textId="77777777" w:rsidR="003B40D8" w:rsidRPr="00796698" w:rsidRDefault="003B40D8" w:rsidP="003B40D8">
      <w:pPr>
        <w:pStyle w:val="Heading4"/>
        <w:rPr>
          <w:ins w:id="403" w:author="Author"/>
        </w:rPr>
      </w:pPr>
      <w:ins w:id="404" w:author="Author">
        <w:r w:rsidRPr="00796698">
          <w:t>8.</w:t>
        </w:r>
        <w:r w:rsidRPr="00796698">
          <w:rPr>
            <w:rFonts w:hint="eastAsia"/>
          </w:rPr>
          <w:t>x</w:t>
        </w:r>
        <w:r>
          <w:t>x</w:t>
        </w:r>
        <w:r w:rsidRPr="00796698">
          <w:t>.</w:t>
        </w:r>
        <w:r>
          <w:t>c</w:t>
        </w:r>
        <w:r w:rsidRPr="00796698">
          <w:t>.1</w:t>
        </w:r>
        <w:r w:rsidRPr="00796698">
          <w:tab/>
          <w:t>General</w:t>
        </w:r>
      </w:ins>
    </w:p>
    <w:p w14:paraId="12277005" w14:textId="77777777" w:rsidR="003B40D8" w:rsidRPr="00693B77" w:rsidRDefault="003B40D8" w:rsidP="003B40D8">
      <w:pPr>
        <w:rPr>
          <w:ins w:id="405" w:author="Author"/>
          <w:noProof/>
          <w:lang w:eastAsia="zh-CN"/>
        </w:rPr>
      </w:pPr>
      <w:ins w:id="406" w:author="Author">
        <w:r w:rsidRPr="000B5B59">
          <w:rPr>
            <w:noProof/>
            <w:lang w:eastAsia="zh-CN"/>
          </w:rPr>
          <w:t xml:space="preserve">The purpose of the </w:t>
        </w:r>
        <w:r w:rsidRPr="00796698">
          <w:rPr>
            <w:noProof/>
            <w:lang w:eastAsia="zh-CN"/>
          </w:rPr>
          <w:t>Multicast Session Update</w:t>
        </w:r>
        <w:r w:rsidRPr="000B5B59">
          <w:rPr>
            <w:noProof/>
            <w:lang w:eastAsia="zh-CN"/>
          </w:rPr>
          <w:t xml:space="preserve"> procedure is to request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0B5B59">
          <w:rPr>
            <w:noProof/>
            <w:lang w:eastAsia="zh-CN"/>
          </w:rPr>
          <w:t xml:space="preserve">to update the </w:t>
        </w:r>
        <w:r>
          <w:rPr>
            <w:noProof/>
            <w:lang w:eastAsia="zh-CN"/>
          </w:rPr>
          <w:t xml:space="preserve">MBS service </w:t>
        </w:r>
        <w:r w:rsidRPr="00693B77">
          <w:rPr>
            <w:noProof/>
            <w:lang w:eastAsia="zh-CN"/>
          </w:rPr>
          <w:t xml:space="preserve">area </w:t>
        </w:r>
        <w:r>
          <w:rPr>
            <w:noProof/>
            <w:lang w:eastAsia="zh-CN"/>
          </w:rPr>
          <w:t>and/</w:t>
        </w:r>
        <w:r w:rsidRPr="00693B77">
          <w:rPr>
            <w:noProof/>
            <w:lang w:eastAsia="zh-CN"/>
          </w:rPr>
          <w:t xml:space="preserve">or the MBS </w:t>
        </w:r>
        <w:r>
          <w:rPr>
            <w:noProof/>
            <w:lang w:eastAsia="zh-CN"/>
          </w:rPr>
          <w:t xml:space="preserve">QoS </w:t>
        </w:r>
        <w:r w:rsidRPr="00693B77">
          <w:rPr>
            <w:noProof/>
            <w:lang w:eastAsia="zh-CN"/>
          </w:rPr>
          <w:t>information related to a MBS session</w:t>
        </w:r>
        <w:r>
          <w:rPr>
            <w:noProof/>
            <w:lang w:eastAsia="zh-CN"/>
          </w:rPr>
          <w:t>, or to</w:t>
        </w:r>
        <w:r w:rsidRPr="001D2E49">
          <w:t xml:space="preserve"> </w:t>
        </w:r>
        <w:r>
          <w:t xml:space="preserve">an area session of a location dependent multicast session. </w:t>
        </w:r>
      </w:ins>
    </w:p>
    <w:p w14:paraId="0E012C36" w14:textId="77777777" w:rsidR="003B40D8" w:rsidRPr="00693B77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07" w:author="Author"/>
          <w:noProof/>
          <w:lang w:eastAsia="zh-CN"/>
        </w:rPr>
      </w:pPr>
      <w:ins w:id="408" w:author="Author">
        <w:r w:rsidRPr="00693B77">
          <w:rPr>
            <w:noProof/>
            <w:lang w:eastAsia="zh-CN"/>
          </w:rPr>
          <w:t>The procedure uses non-UE associated signalling.</w:t>
        </w:r>
      </w:ins>
    </w:p>
    <w:p w14:paraId="5E09D687" w14:textId="77777777" w:rsidR="003B40D8" w:rsidRPr="00796698" w:rsidRDefault="003B40D8" w:rsidP="003B40D8">
      <w:pPr>
        <w:pStyle w:val="Heading4"/>
        <w:rPr>
          <w:ins w:id="409" w:author="Author"/>
        </w:rPr>
      </w:pPr>
      <w:ins w:id="410" w:author="Author">
        <w:r w:rsidRPr="00796698">
          <w:t>8.</w:t>
        </w:r>
        <w:r>
          <w:t>x</w:t>
        </w:r>
        <w:r w:rsidRPr="00796698">
          <w:rPr>
            <w:rFonts w:hint="eastAsia"/>
          </w:rPr>
          <w:t>x</w:t>
        </w:r>
        <w:r w:rsidRPr="00796698">
          <w:t>.</w:t>
        </w:r>
        <w:r>
          <w:t>c</w:t>
        </w:r>
        <w:r w:rsidRPr="00796698">
          <w:rPr>
            <w:rFonts w:hint="eastAsia"/>
          </w:rPr>
          <w:t>.2</w:t>
        </w:r>
        <w:r w:rsidRPr="00796698">
          <w:tab/>
          <w:t>Successful Operation</w:t>
        </w:r>
      </w:ins>
    </w:p>
    <w:bookmarkStart w:id="411" w:name="_MON_1702130314"/>
    <w:bookmarkEnd w:id="411"/>
    <w:p w14:paraId="3A77DAC0" w14:textId="77777777" w:rsidR="003B40D8" w:rsidRPr="00DD4176" w:rsidRDefault="003B40D8" w:rsidP="003B40D8">
      <w:pPr>
        <w:keepNext/>
        <w:keepLines/>
        <w:spacing w:before="60"/>
        <w:jc w:val="center"/>
        <w:rPr>
          <w:ins w:id="412" w:author="Author"/>
          <w:rFonts w:ascii="Arial" w:hAnsi="Arial"/>
          <w:b/>
          <w:lang w:val="x-none" w:eastAsia="zh-CN"/>
        </w:rPr>
      </w:pPr>
      <w:ins w:id="413" w:author="Author">
        <w:r w:rsidRPr="008E7881">
          <w:object w:dxaOrig="6539" w:dyaOrig="3015" w14:anchorId="6125B312">
            <v:shape id="_x0000_i1076" type="#_x0000_t75" style="width:342pt;height:171pt" o:ole="">
              <v:imagedata r:id="rId35" o:title="" croptop="-9216f" cropleft="-4551f" cropright="1660f"/>
            </v:shape>
            <o:OLEObject Type="Embed" ProgID="Word.Picture.8" ShapeID="_x0000_i1076" DrawAspect="Content" ObjectID="_1707574106" r:id="rId36"/>
          </w:object>
        </w:r>
      </w:ins>
    </w:p>
    <w:p w14:paraId="230FCC32" w14:textId="77777777" w:rsidR="003B40D8" w:rsidRPr="00DD4176" w:rsidRDefault="003B40D8" w:rsidP="003B40D8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414" w:author="Author"/>
          <w:rFonts w:ascii="Arial" w:hAnsi="Arial"/>
          <w:b/>
          <w:noProof/>
          <w:lang w:val="x-none" w:eastAsia="en-GB"/>
        </w:rPr>
      </w:pPr>
      <w:ins w:id="415" w:author="Author">
        <w:r w:rsidRPr="00DD4176">
          <w:rPr>
            <w:rFonts w:ascii="Arial" w:hAnsi="Arial"/>
            <w:b/>
            <w:noProof/>
            <w:lang w:val="x-none" w:eastAsia="en-GB"/>
          </w:rPr>
          <w:t>Figure 8.</w:t>
        </w:r>
        <w:r w:rsidRPr="00DD4176">
          <w:rPr>
            <w:rFonts w:ascii="Arial" w:hAnsi="Arial" w:hint="eastAsia"/>
            <w:b/>
            <w:noProof/>
            <w:lang w:val="x-none" w:eastAsia="zh-CN"/>
          </w:rPr>
          <w:t>x.</w:t>
        </w:r>
        <w:r>
          <w:rPr>
            <w:rFonts w:ascii="Arial" w:hAnsi="Arial"/>
            <w:b/>
            <w:noProof/>
            <w:lang w:val="x-none" w:eastAsia="zh-CN"/>
          </w:rPr>
          <w:t>c</w:t>
        </w:r>
        <w:r w:rsidRPr="00DD4176">
          <w:rPr>
            <w:rFonts w:ascii="Arial" w:hAnsi="Arial"/>
            <w:b/>
            <w:noProof/>
            <w:lang w:val="x-none" w:eastAsia="en-GB"/>
          </w:rPr>
          <w:t xml:space="preserve">.2-1. </w:t>
        </w:r>
        <w:r>
          <w:rPr>
            <w:rFonts w:ascii="Arial" w:hAnsi="Arial"/>
            <w:b/>
            <w:noProof/>
            <w:lang w:val="x-none" w:eastAsia="en-GB"/>
          </w:rPr>
          <w:t xml:space="preserve">Multicast Session Update </w:t>
        </w:r>
        <w:r w:rsidRPr="00DD4176">
          <w:rPr>
            <w:rFonts w:ascii="Arial" w:hAnsi="Arial"/>
            <w:b/>
            <w:noProof/>
            <w:lang w:val="x-none" w:eastAsia="en-GB"/>
          </w:rPr>
          <w:t>procedure. Successful operation.</w:t>
        </w:r>
      </w:ins>
    </w:p>
    <w:p w14:paraId="301968D7" w14:textId="77777777" w:rsidR="003B40D8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16" w:author="Author"/>
          <w:noProof/>
          <w:lang w:eastAsia="zh-CN"/>
        </w:rPr>
      </w:pPr>
      <w:ins w:id="417" w:author="Author">
        <w:r w:rsidRPr="00693B77">
          <w:rPr>
            <w:noProof/>
            <w:lang w:eastAsia="zh-CN"/>
          </w:rPr>
          <w:t xml:space="preserve">The </w:t>
        </w:r>
        <w:r w:rsidRPr="00693B77">
          <w:rPr>
            <w:lang w:eastAsia="zh-CN"/>
          </w:rPr>
          <w:t>AMF</w:t>
        </w:r>
        <w:r w:rsidRPr="00693B77">
          <w:rPr>
            <w:noProof/>
            <w:lang w:eastAsia="zh-CN"/>
          </w:rPr>
          <w:t xml:space="preserve"> initiates the procedure by sending a </w:t>
        </w:r>
        <w:r w:rsidRPr="00796698">
          <w:rPr>
            <w:noProof/>
            <w:lang w:eastAsia="zh-CN"/>
          </w:rPr>
          <w:t>MULTICAST SESSION UPDATE</w:t>
        </w:r>
        <w:r w:rsidRPr="00693B77">
          <w:rPr>
            <w:noProof/>
            <w:lang w:eastAsia="zh-CN"/>
          </w:rPr>
          <w:t xml:space="preserve"> REQUEST message to the </w:t>
        </w:r>
        <w:r>
          <w:rPr>
            <w:noProof/>
            <w:lang w:eastAsia="zh-CN"/>
          </w:rPr>
          <w:t>NG-RAN node</w:t>
        </w:r>
        <w:r w:rsidRPr="003A676D">
          <w:rPr>
            <w:noProof/>
            <w:lang w:eastAsia="zh-CN"/>
          </w:rPr>
          <w:t>.</w:t>
        </w:r>
      </w:ins>
    </w:p>
    <w:p w14:paraId="59D7CF4E" w14:textId="77777777" w:rsidR="003B40D8" w:rsidRPr="00C37D2B" w:rsidRDefault="003B40D8" w:rsidP="003B40D8">
      <w:pPr>
        <w:rPr>
          <w:ins w:id="418" w:author="Author"/>
        </w:rPr>
      </w:pPr>
      <w:ins w:id="419" w:author="Author">
        <w:r w:rsidRPr="00C37D2B">
          <w:rPr>
            <w:lang w:eastAsia="zh-CN"/>
          </w:rPr>
          <w:t xml:space="preserve">Upon receipt of </w:t>
        </w:r>
        <w:r>
          <w:rPr>
            <w:lang w:eastAsia="zh-CN"/>
          </w:rPr>
          <w:t xml:space="preserve">the </w:t>
        </w:r>
        <w:r w:rsidRPr="00796698">
          <w:rPr>
            <w:noProof/>
            <w:lang w:eastAsia="zh-CN"/>
          </w:rPr>
          <w:t>MULTICAST SESSION UPDATE</w:t>
        </w:r>
        <w:r w:rsidRPr="00693B77">
          <w:rPr>
            <w:noProof/>
            <w:lang w:eastAsia="zh-CN"/>
          </w:rPr>
          <w:t xml:space="preserve"> REQUEST</w:t>
        </w:r>
        <w:r w:rsidRPr="00C37D2B">
          <w:rPr>
            <w:lang w:eastAsia="zh-CN"/>
          </w:rPr>
          <w:t xml:space="preserve"> message, </w:t>
        </w:r>
        <w:r>
          <w:rPr>
            <w:lang w:eastAsia="zh-CN"/>
          </w:rPr>
          <w:t>the NG</w:t>
        </w:r>
        <w:r w:rsidRPr="00E134E1">
          <w:rPr>
            <w:lang w:eastAsia="zh-CN"/>
          </w:rPr>
          <w:t>-RAN node</w:t>
        </w:r>
        <w:r>
          <w:rPr>
            <w:lang w:eastAsia="zh-CN"/>
          </w:rPr>
          <w:t xml:space="preserve"> shall</w:t>
        </w:r>
        <w:r w:rsidRPr="00E134E1">
          <w:rPr>
            <w:lang w:eastAsia="zh-CN"/>
          </w:rPr>
          <w:t xml:space="preserve"> update the QoS profile and/or MBS Service Area for the multicast </w:t>
        </w:r>
        <w:r>
          <w:rPr>
            <w:lang w:eastAsia="zh-CN"/>
          </w:rPr>
          <w:t>service</w:t>
        </w:r>
        <w:r w:rsidRPr="00E134E1">
          <w:rPr>
            <w:lang w:eastAsia="zh-CN"/>
          </w:rPr>
          <w:t xml:space="preserve"> </w:t>
        </w:r>
        <w:r w:rsidRPr="00C37D2B">
          <w:t xml:space="preserve">and </w:t>
        </w:r>
        <w:r>
          <w:t>send t</w:t>
        </w:r>
        <w:r w:rsidRPr="00C37D2B">
          <w:t xml:space="preserve">he </w:t>
        </w:r>
        <w:r>
          <w:t xml:space="preserve">MULTICAST SESSION UPDATE </w:t>
        </w:r>
        <w:r w:rsidRPr="00C37D2B">
          <w:t xml:space="preserve">RESPONSE message </w:t>
        </w:r>
        <w:r>
          <w:t>to the AMF</w:t>
        </w:r>
        <w:r w:rsidRPr="00C37D2B">
          <w:t>.</w:t>
        </w:r>
      </w:ins>
    </w:p>
    <w:p w14:paraId="4738BCF3" w14:textId="77777777" w:rsidR="003B40D8" w:rsidRDefault="003B40D8" w:rsidP="003B40D8">
      <w:pPr>
        <w:rPr>
          <w:ins w:id="420" w:author="Author"/>
          <w:rFonts w:eastAsiaTheme="minorEastAsia" w:cs="Arial"/>
          <w:lang w:eastAsia="zh-CN"/>
        </w:rPr>
      </w:pPr>
      <w:ins w:id="421" w:author="Author">
        <w:r w:rsidRPr="00D24175">
          <w:rPr>
            <w:rFonts w:eastAsiaTheme="minorEastAsia" w:cs="Arial"/>
            <w:lang w:eastAsia="zh-CN"/>
          </w:rPr>
          <w:t xml:space="preserve">For location dependent multicast session, the </w:t>
        </w:r>
        <w:r>
          <w:rPr>
            <w:rFonts w:eastAsiaTheme="minorEastAsia" w:cs="Arial"/>
            <w:lang w:eastAsia="zh-CN"/>
          </w:rPr>
          <w:t>AMF</w:t>
        </w:r>
        <w:r w:rsidRPr="00D24175">
          <w:rPr>
            <w:rFonts w:eastAsiaTheme="minorEastAsia" w:cs="Arial"/>
            <w:lang w:eastAsia="zh-CN"/>
          </w:rPr>
          <w:t xml:space="preserve"> shall include the </w:t>
        </w:r>
        <w:r w:rsidRPr="00D24175">
          <w:rPr>
            <w:rFonts w:eastAsiaTheme="minorEastAsia" w:cs="Arial"/>
            <w:i/>
            <w:lang w:eastAsia="zh-CN"/>
          </w:rPr>
          <w:t>MBS</w:t>
        </w:r>
        <w:r>
          <w:rPr>
            <w:rFonts w:eastAsiaTheme="minorEastAsia" w:cs="Arial"/>
            <w:i/>
            <w:lang w:eastAsia="zh-CN"/>
          </w:rPr>
          <w:t xml:space="preserve"> Area</w:t>
        </w:r>
        <w:r w:rsidRPr="00D24175">
          <w:rPr>
            <w:rFonts w:eastAsiaTheme="minorEastAsia" w:cs="Arial"/>
            <w:i/>
            <w:lang w:eastAsia="zh-CN"/>
          </w:rPr>
          <w:t xml:space="preserve"> Session ID </w:t>
        </w:r>
        <w:r w:rsidRPr="00D24175">
          <w:rPr>
            <w:rFonts w:eastAsiaTheme="minorEastAsia" w:cs="Arial"/>
            <w:lang w:eastAsia="zh-CN"/>
          </w:rPr>
          <w:t xml:space="preserve">IE in </w:t>
        </w:r>
        <w:r>
          <w:rPr>
            <w:rFonts w:eastAsiaTheme="minorEastAsia" w:cs="Arial"/>
            <w:lang w:eastAsia="zh-CN"/>
          </w:rPr>
          <w:t xml:space="preserve">the </w:t>
        </w:r>
        <w:r w:rsidRPr="00796698">
          <w:rPr>
            <w:noProof/>
            <w:lang w:eastAsia="zh-CN"/>
          </w:rPr>
          <w:t>MULTICAST SESSION UPDATE</w:t>
        </w:r>
        <w:r w:rsidRPr="00693B77">
          <w:rPr>
            <w:noProof/>
            <w:lang w:eastAsia="zh-CN"/>
          </w:rPr>
          <w:t xml:space="preserve"> REQUEST</w:t>
        </w:r>
        <w:r w:rsidRPr="001D2E49">
          <w:t xml:space="preserve"> message</w:t>
        </w:r>
        <w:r w:rsidRPr="00D24175">
          <w:rPr>
            <w:rFonts w:eastAsiaTheme="minorEastAsia" w:cs="Arial"/>
            <w:lang w:eastAsia="zh-CN"/>
          </w:rPr>
          <w:t>,</w:t>
        </w:r>
        <w:r>
          <w:rPr>
            <w:rFonts w:eastAsiaTheme="minorEastAsia" w:cs="Arial"/>
            <w:lang w:eastAsia="zh-CN"/>
          </w:rPr>
          <w:t xml:space="preserve"> and the NG-RAN node shall provide the same value of </w:t>
        </w:r>
        <w:r w:rsidRPr="00D24175">
          <w:rPr>
            <w:rFonts w:eastAsiaTheme="minorEastAsia" w:cs="Arial"/>
            <w:i/>
            <w:lang w:eastAsia="zh-CN"/>
          </w:rPr>
          <w:t>MBS</w:t>
        </w:r>
        <w:r>
          <w:rPr>
            <w:rFonts w:eastAsiaTheme="minorEastAsia" w:cs="Arial"/>
            <w:i/>
            <w:lang w:eastAsia="zh-CN"/>
          </w:rPr>
          <w:t xml:space="preserve"> Area</w:t>
        </w:r>
        <w:r w:rsidRPr="00D24175">
          <w:rPr>
            <w:rFonts w:eastAsiaTheme="minorEastAsia" w:cs="Arial"/>
            <w:i/>
            <w:lang w:eastAsia="zh-CN"/>
          </w:rPr>
          <w:t xml:space="preserve"> Session ID </w:t>
        </w:r>
        <w:r w:rsidRPr="00D24175">
          <w:rPr>
            <w:rFonts w:eastAsiaTheme="minorEastAsia" w:cs="Arial"/>
            <w:lang w:eastAsia="zh-CN"/>
          </w:rPr>
          <w:t>IE</w:t>
        </w:r>
        <w:r>
          <w:rPr>
            <w:rFonts w:eastAsiaTheme="minorEastAsia" w:cs="Arial"/>
            <w:lang w:eastAsia="zh-CN"/>
          </w:rPr>
          <w:t xml:space="preserve"> in the </w:t>
        </w:r>
        <w:r w:rsidRPr="00796698">
          <w:rPr>
            <w:noProof/>
            <w:lang w:eastAsia="zh-CN"/>
          </w:rPr>
          <w:t>MULTICAST SESSION UPDATE</w:t>
        </w:r>
        <w:r w:rsidRPr="00693B77">
          <w:rPr>
            <w:noProof/>
            <w:lang w:eastAsia="zh-CN"/>
          </w:rPr>
          <w:t xml:space="preserve"> </w:t>
        </w:r>
        <w:r w:rsidRPr="00D24175">
          <w:rPr>
            <w:rFonts w:eastAsiaTheme="minorEastAsia" w:cs="Arial"/>
            <w:lang w:eastAsia="zh-CN"/>
          </w:rPr>
          <w:t>RESPONSE message</w:t>
        </w:r>
        <w:r>
          <w:rPr>
            <w:rFonts w:eastAsiaTheme="minorEastAsia" w:cs="Arial"/>
            <w:lang w:eastAsia="zh-CN"/>
          </w:rPr>
          <w:t>.</w:t>
        </w:r>
      </w:ins>
    </w:p>
    <w:p w14:paraId="66B59968" w14:textId="77777777" w:rsidR="003B40D8" w:rsidRDefault="003B40D8" w:rsidP="003B40D8">
      <w:pPr>
        <w:rPr>
          <w:ins w:id="422" w:author="Author"/>
        </w:rPr>
      </w:pPr>
      <w:ins w:id="423" w:author="Author">
        <w:r>
          <w:rPr>
            <w:rFonts w:eastAsiaTheme="minorEastAsia" w:cs="Arial"/>
            <w:lang w:eastAsia="zh-CN"/>
          </w:rPr>
          <w:t xml:space="preserve">In case the </w:t>
        </w:r>
        <w:r w:rsidRPr="005F4965">
          <w:rPr>
            <w:rFonts w:eastAsiaTheme="minorEastAsia" w:cs="Arial"/>
            <w:i/>
            <w:lang w:eastAsia="zh-CN"/>
          </w:rPr>
          <w:t>MBS Service Area information</w:t>
        </w:r>
        <w:r>
          <w:rPr>
            <w:rFonts w:eastAsiaTheme="minorEastAsia" w:cs="Arial"/>
            <w:lang w:eastAsia="zh-CN"/>
          </w:rPr>
          <w:t xml:space="preserve"> IE is included in the </w:t>
        </w:r>
        <w:r w:rsidRPr="005F4965">
          <w:rPr>
            <w:i/>
            <w:lang w:eastAsia="ja-JP"/>
          </w:rPr>
          <w:t>Multicast Session Update</w:t>
        </w:r>
        <w:r w:rsidRPr="005F4965">
          <w:rPr>
            <w:i/>
          </w:rPr>
          <w:t xml:space="preserve"> Request Transfer</w:t>
        </w:r>
        <w:r>
          <w:t xml:space="preserve"> IE in the </w:t>
        </w:r>
        <w:r w:rsidRPr="00796698">
          <w:rPr>
            <w:noProof/>
            <w:lang w:eastAsia="zh-CN"/>
          </w:rPr>
          <w:t>MULTICAST SESSION UPDATE</w:t>
        </w:r>
        <w:r w:rsidRPr="00693B77">
          <w:rPr>
            <w:noProof/>
            <w:lang w:eastAsia="zh-CN"/>
          </w:rPr>
          <w:t xml:space="preserve"> REQUEST</w:t>
        </w:r>
        <w:r w:rsidRPr="001D2E49">
          <w:t xml:space="preserve"> message</w:t>
        </w:r>
        <w:r>
          <w:t>, the NG-RAN node shall update the stored MBS Service Area Information for that service, as specified in TS 23.247 [xx].</w:t>
        </w:r>
      </w:ins>
    </w:p>
    <w:p w14:paraId="5FCB1088" w14:textId="77777777" w:rsidR="003B40D8" w:rsidRDefault="003B40D8" w:rsidP="003B40D8">
      <w:pPr>
        <w:rPr>
          <w:ins w:id="424" w:author="Author"/>
        </w:rPr>
      </w:pPr>
      <w:ins w:id="425" w:author="Author">
        <w:r>
          <w:t xml:space="preserve">In case the </w:t>
        </w:r>
        <w:r w:rsidRPr="005F4965">
          <w:rPr>
            <w:rFonts w:eastAsiaTheme="minorEastAsia" w:cs="Arial"/>
            <w:i/>
            <w:lang w:eastAsia="zh-CN"/>
          </w:rPr>
          <w:t>MBS QoS Flows To Be Setup or Modify List</w:t>
        </w:r>
        <w:r w:rsidRPr="005F4965">
          <w:rPr>
            <w:rFonts w:eastAsiaTheme="minorEastAsia" w:cs="Arial"/>
            <w:lang w:eastAsia="zh-CN"/>
          </w:rPr>
          <w:t xml:space="preserve"> </w:t>
        </w:r>
        <w:r>
          <w:rPr>
            <w:rFonts w:eastAsiaTheme="minorEastAsia" w:cs="Arial"/>
            <w:lang w:eastAsia="zh-CN"/>
          </w:rPr>
          <w:t xml:space="preserve">IE is included in the </w:t>
        </w:r>
        <w:r w:rsidRPr="005F4965">
          <w:rPr>
            <w:i/>
            <w:lang w:eastAsia="ja-JP"/>
          </w:rPr>
          <w:t>Multicast Session Update</w:t>
        </w:r>
        <w:r w:rsidRPr="005F4965">
          <w:rPr>
            <w:i/>
          </w:rPr>
          <w:t xml:space="preserve"> Request Transfer</w:t>
        </w:r>
        <w:r>
          <w:t xml:space="preserve"> IE in the </w:t>
        </w:r>
        <w:r w:rsidRPr="00796698">
          <w:rPr>
            <w:noProof/>
            <w:lang w:eastAsia="zh-CN"/>
          </w:rPr>
          <w:t>MULTICAST SESSION UPDATE</w:t>
        </w:r>
        <w:r w:rsidRPr="00693B77">
          <w:rPr>
            <w:noProof/>
            <w:lang w:eastAsia="zh-CN"/>
          </w:rPr>
          <w:t xml:space="preserve"> REQUEST</w:t>
        </w:r>
        <w:r w:rsidRPr="001D2E49">
          <w:t xml:space="preserve"> message</w:t>
        </w:r>
        <w:r>
          <w:t>, the NG-RAN node shall setup or modify the MBS QoS information accordingly.</w:t>
        </w:r>
      </w:ins>
    </w:p>
    <w:p w14:paraId="0C4624E0" w14:textId="77777777" w:rsidR="003B40D8" w:rsidRDefault="003B40D8" w:rsidP="003B40D8">
      <w:pPr>
        <w:rPr>
          <w:ins w:id="426" w:author="Author"/>
        </w:rPr>
      </w:pPr>
      <w:ins w:id="427" w:author="Author">
        <w:r>
          <w:t xml:space="preserve">In case the </w:t>
        </w:r>
        <w:r w:rsidRPr="005F4965">
          <w:rPr>
            <w:rFonts w:eastAsiaTheme="minorEastAsia" w:cs="Arial"/>
            <w:i/>
            <w:lang w:eastAsia="zh-CN"/>
          </w:rPr>
          <w:t xml:space="preserve">MBS QoS Flows To Be </w:t>
        </w:r>
        <w:r>
          <w:rPr>
            <w:rFonts w:eastAsiaTheme="minorEastAsia" w:cs="Arial"/>
            <w:i/>
            <w:lang w:eastAsia="zh-CN"/>
          </w:rPr>
          <w:t>Release</w:t>
        </w:r>
        <w:r w:rsidRPr="005F4965">
          <w:rPr>
            <w:rFonts w:eastAsiaTheme="minorEastAsia" w:cs="Arial"/>
            <w:i/>
            <w:lang w:eastAsia="zh-CN"/>
          </w:rPr>
          <w:t xml:space="preserve"> List</w:t>
        </w:r>
        <w:r w:rsidRPr="005F4965">
          <w:rPr>
            <w:rFonts w:eastAsiaTheme="minorEastAsia" w:cs="Arial"/>
            <w:lang w:eastAsia="zh-CN"/>
          </w:rPr>
          <w:t xml:space="preserve"> </w:t>
        </w:r>
        <w:r>
          <w:rPr>
            <w:rFonts w:eastAsiaTheme="minorEastAsia" w:cs="Arial"/>
            <w:lang w:eastAsia="zh-CN"/>
          </w:rPr>
          <w:t xml:space="preserve">IE is included in the </w:t>
        </w:r>
        <w:r w:rsidRPr="005F4965">
          <w:rPr>
            <w:i/>
            <w:lang w:eastAsia="ja-JP"/>
          </w:rPr>
          <w:t>Multicast Session Update</w:t>
        </w:r>
        <w:r w:rsidRPr="005F4965">
          <w:rPr>
            <w:i/>
          </w:rPr>
          <w:t xml:space="preserve"> Request Transfer</w:t>
        </w:r>
        <w:r>
          <w:t xml:space="preserve"> IE in the </w:t>
        </w:r>
        <w:r w:rsidRPr="00796698">
          <w:rPr>
            <w:noProof/>
            <w:lang w:eastAsia="zh-CN"/>
          </w:rPr>
          <w:t>MULTICAST SESSION UPDATE</w:t>
        </w:r>
        <w:r w:rsidRPr="00693B77">
          <w:rPr>
            <w:noProof/>
            <w:lang w:eastAsia="zh-CN"/>
          </w:rPr>
          <w:t xml:space="preserve"> REQUEST</w:t>
        </w:r>
        <w:r w:rsidRPr="001D2E49">
          <w:t xml:space="preserve"> message</w:t>
        </w:r>
        <w:r>
          <w:t>, the NG-RAN node shall release the indicated MBS QoS flows.</w:t>
        </w:r>
      </w:ins>
    </w:p>
    <w:p w14:paraId="7A015553" w14:textId="77777777" w:rsidR="003B40D8" w:rsidRPr="0006513F" w:rsidRDefault="003B40D8" w:rsidP="003B40D8">
      <w:pPr>
        <w:pStyle w:val="Heading4"/>
        <w:rPr>
          <w:ins w:id="428" w:author="Author"/>
        </w:rPr>
      </w:pPr>
      <w:ins w:id="429" w:author="Author">
        <w:r w:rsidRPr="00C37D2B">
          <w:t>8.</w:t>
        </w:r>
        <w:r>
          <w:t>xx.c</w:t>
        </w:r>
        <w:r w:rsidRPr="00C37D2B">
          <w:t>.3</w:t>
        </w:r>
        <w:r w:rsidRPr="00C37D2B">
          <w:tab/>
          <w:t>Unsuccessful Operation</w:t>
        </w:r>
      </w:ins>
    </w:p>
    <w:p w14:paraId="20335AF3" w14:textId="77777777" w:rsidR="003B40D8" w:rsidRPr="00C37D2B" w:rsidRDefault="003B40D8" w:rsidP="003B40D8">
      <w:pPr>
        <w:rPr>
          <w:ins w:id="430" w:author="Author"/>
        </w:rPr>
      </w:pPr>
      <w:ins w:id="431" w:author="Author">
        <w:r w:rsidRPr="00C37D2B">
          <w:t>Not applicable.</w:t>
        </w:r>
      </w:ins>
    </w:p>
    <w:p w14:paraId="6D34D140" w14:textId="77777777" w:rsidR="003B40D8" w:rsidRPr="00796698" w:rsidRDefault="003B40D8" w:rsidP="003B40D8">
      <w:pPr>
        <w:pStyle w:val="Heading4"/>
        <w:rPr>
          <w:ins w:id="432" w:author="Author"/>
        </w:rPr>
      </w:pPr>
      <w:ins w:id="433" w:author="Author">
        <w:r w:rsidRPr="00796698">
          <w:t>8.</w:t>
        </w:r>
        <w:r>
          <w:t>x</w:t>
        </w:r>
        <w:r w:rsidRPr="00796698">
          <w:rPr>
            <w:rFonts w:hint="eastAsia"/>
          </w:rPr>
          <w:t>x.</w:t>
        </w:r>
        <w:r>
          <w:t>c</w:t>
        </w:r>
        <w:r w:rsidRPr="00796698">
          <w:t>.</w:t>
        </w:r>
        <w:r>
          <w:t>4</w:t>
        </w:r>
        <w:r w:rsidRPr="00796698">
          <w:tab/>
          <w:t>Abnormal Conditions</w:t>
        </w:r>
      </w:ins>
    </w:p>
    <w:p w14:paraId="1E4C6E33" w14:textId="77777777" w:rsidR="003B40D8" w:rsidRPr="00C37D2B" w:rsidRDefault="003B40D8" w:rsidP="003B40D8">
      <w:pPr>
        <w:rPr>
          <w:ins w:id="434" w:author="Author"/>
        </w:rPr>
      </w:pPr>
      <w:ins w:id="435" w:author="Author">
        <w:r w:rsidRPr="00C37D2B">
          <w:t>Not applicable.</w:t>
        </w:r>
      </w:ins>
    </w:p>
    <w:p w14:paraId="752C6E5F" w14:textId="77777777" w:rsidR="003B40D8" w:rsidRDefault="003B40D8" w:rsidP="003B40D8">
      <w:pPr>
        <w:rPr>
          <w:noProof/>
        </w:rPr>
      </w:pPr>
    </w:p>
    <w:p w14:paraId="4493162B" w14:textId="77777777" w:rsidR="003B40D8" w:rsidRDefault="003B40D8" w:rsidP="003B40D8">
      <w:pPr>
        <w:pStyle w:val="Heading2"/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249BA0F5" w14:textId="77777777" w:rsidR="003B40D8" w:rsidRPr="005838EF" w:rsidRDefault="003B40D8" w:rsidP="00B117EF">
      <w:pPr>
        <w:pStyle w:val="Heading4"/>
        <w:rPr>
          <w:ins w:id="436" w:author="Author"/>
          <w:lang w:eastAsia="ko-KR"/>
        </w:rPr>
      </w:pPr>
      <w:ins w:id="437" w:author="Author">
        <w:r w:rsidRPr="005838EF">
          <w:rPr>
            <w:lang w:eastAsia="ko-KR"/>
          </w:rPr>
          <w:t>9.2.</w:t>
        </w:r>
        <w:r>
          <w:rPr>
            <w:lang w:eastAsia="ko-KR"/>
          </w:rPr>
          <w:t>4.X</w:t>
        </w:r>
        <w:r w:rsidRPr="005838EF">
          <w:rPr>
            <w:lang w:eastAsia="ko-KR"/>
          </w:rPr>
          <w:tab/>
        </w:r>
        <w:r>
          <w:rPr>
            <w:lang w:eastAsia="ko-KR"/>
          </w:rPr>
          <w:t xml:space="preserve">MULTICAST GROUP </w:t>
        </w:r>
        <w:r w:rsidRPr="005838EF">
          <w:rPr>
            <w:lang w:eastAsia="ko-KR"/>
          </w:rPr>
          <w:t>PAGING</w:t>
        </w:r>
      </w:ins>
    </w:p>
    <w:p w14:paraId="017AA7B5" w14:textId="77777777" w:rsidR="003B40D8" w:rsidRPr="005838EF" w:rsidRDefault="003B40D8" w:rsidP="003B40D8">
      <w:pPr>
        <w:keepNext/>
        <w:overflowPunct w:val="0"/>
        <w:autoSpaceDE w:val="0"/>
        <w:autoSpaceDN w:val="0"/>
        <w:adjustRightInd w:val="0"/>
        <w:textAlignment w:val="baseline"/>
        <w:rPr>
          <w:ins w:id="438" w:author="Author"/>
          <w:rFonts w:eastAsia="Batang"/>
          <w:lang w:eastAsia="ko-KR"/>
        </w:rPr>
      </w:pPr>
      <w:ins w:id="439" w:author="Author">
        <w:r w:rsidRPr="005838EF">
          <w:rPr>
            <w:lang w:eastAsia="ko-KR"/>
          </w:rPr>
          <w:t xml:space="preserve">This message is sent by the AMF and is used to </w:t>
        </w:r>
        <w:r>
          <w:rPr>
            <w:lang w:eastAsia="ko-KR"/>
          </w:rPr>
          <w:t xml:space="preserve">notify involved UEs about the activation of a multicast session. </w:t>
        </w:r>
      </w:ins>
    </w:p>
    <w:p w14:paraId="59806FEB" w14:textId="77777777" w:rsidR="003B40D8" w:rsidDel="007C79FF" w:rsidRDefault="003B40D8" w:rsidP="003B40D8">
      <w:pPr>
        <w:overflowPunct w:val="0"/>
        <w:autoSpaceDE w:val="0"/>
        <w:autoSpaceDN w:val="0"/>
        <w:adjustRightInd w:val="0"/>
        <w:textAlignment w:val="baseline"/>
        <w:rPr>
          <w:del w:id="440" w:author="Author"/>
          <w:lang w:eastAsia="en-GB"/>
        </w:rPr>
      </w:pPr>
      <w:ins w:id="441" w:author="Author">
        <w:r w:rsidRPr="005838EF">
          <w:rPr>
            <w:lang w:eastAsia="ko-KR"/>
          </w:rPr>
          <w:t xml:space="preserve">Direction: AMF </w:t>
        </w:r>
        <w:r w:rsidRPr="005838EF">
          <w:rPr>
            <w:lang w:eastAsia="ko-KR"/>
          </w:rPr>
          <w:sym w:font="Symbol" w:char="F0AE"/>
        </w:r>
        <w:r w:rsidRPr="005838EF">
          <w:rPr>
            <w:lang w:eastAsia="ko-KR"/>
          </w:rPr>
          <w:t xml:space="preserve"> NG-RAN </w:t>
        </w:r>
        <w:proofErr w:type="spellStart"/>
        <w:r w:rsidRPr="005838EF">
          <w:rPr>
            <w:lang w:eastAsia="ko-KR"/>
          </w:rPr>
          <w:t>node</w:t>
        </w:r>
      </w:ins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3B40D8" w:rsidRPr="005838EF" w14:paraId="0BF653C8" w14:textId="77777777" w:rsidTr="00607462">
        <w:trPr>
          <w:ins w:id="442" w:author="Author"/>
        </w:trPr>
        <w:tc>
          <w:tcPr>
            <w:tcW w:w="2268" w:type="dxa"/>
          </w:tcPr>
          <w:p w14:paraId="2F5267CF" w14:textId="77777777" w:rsidR="003B40D8" w:rsidRPr="005838EF" w:rsidRDefault="003B40D8" w:rsidP="00607462">
            <w:pPr>
              <w:pStyle w:val="TAH"/>
              <w:rPr>
                <w:ins w:id="443" w:author="Author"/>
              </w:rPr>
            </w:pPr>
            <w:ins w:id="444" w:author="Author">
              <w:r w:rsidRPr="005838EF">
                <w:t>IE</w:t>
              </w:r>
              <w:proofErr w:type="spellEnd"/>
              <w:r w:rsidRPr="005838EF">
                <w:t>/Group Name</w:t>
              </w:r>
            </w:ins>
          </w:p>
        </w:tc>
        <w:tc>
          <w:tcPr>
            <w:tcW w:w="1020" w:type="dxa"/>
          </w:tcPr>
          <w:p w14:paraId="0765428D" w14:textId="77777777" w:rsidR="003B40D8" w:rsidRPr="005838EF" w:rsidRDefault="003B40D8" w:rsidP="00607462">
            <w:pPr>
              <w:pStyle w:val="TAH"/>
              <w:rPr>
                <w:ins w:id="445" w:author="Author"/>
              </w:rPr>
            </w:pPr>
            <w:ins w:id="446" w:author="Author">
              <w:r w:rsidRPr="005838EF">
                <w:t>Presence</w:t>
              </w:r>
            </w:ins>
          </w:p>
        </w:tc>
        <w:tc>
          <w:tcPr>
            <w:tcW w:w="1080" w:type="dxa"/>
          </w:tcPr>
          <w:p w14:paraId="52B6C03D" w14:textId="77777777" w:rsidR="003B40D8" w:rsidRPr="005838EF" w:rsidRDefault="003B40D8" w:rsidP="00607462">
            <w:pPr>
              <w:pStyle w:val="TAH"/>
              <w:rPr>
                <w:ins w:id="447" w:author="Author"/>
              </w:rPr>
            </w:pPr>
            <w:ins w:id="448" w:author="Author">
              <w:r w:rsidRPr="005838EF">
                <w:t>Range</w:t>
              </w:r>
            </w:ins>
          </w:p>
        </w:tc>
        <w:tc>
          <w:tcPr>
            <w:tcW w:w="1587" w:type="dxa"/>
          </w:tcPr>
          <w:p w14:paraId="47F9B3A9" w14:textId="77777777" w:rsidR="003B40D8" w:rsidRPr="005838EF" w:rsidRDefault="003B40D8" w:rsidP="00607462">
            <w:pPr>
              <w:pStyle w:val="TAH"/>
              <w:rPr>
                <w:ins w:id="449" w:author="Author"/>
              </w:rPr>
            </w:pPr>
            <w:ins w:id="450" w:author="Author">
              <w:r w:rsidRPr="005838EF">
                <w:t>IE type and reference</w:t>
              </w:r>
            </w:ins>
          </w:p>
        </w:tc>
        <w:tc>
          <w:tcPr>
            <w:tcW w:w="1757" w:type="dxa"/>
          </w:tcPr>
          <w:p w14:paraId="516E2985" w14:textId="77777777" w:rsidR="003B40D8" w:rsidRPr="005838EF" w:rsidRDefault="003B40D8" w:rsidP="00607462">
            <w:pPr>
              <w:pStyle w:val="TAH"/>
              <w:rPr>
                <w:ins w:id="451" w:author="Author"/>
              </w:rPr>
            </w:pPr>
            <w:ins w:id="452" w:author="Author">
              <w:r w:rsidRPr="005838EF">
                <w:t>Semantics description</w:t>
              </w:r>
            </w:ins>
          </w:p>
        </w:tc>
        <w:tc>
          <w:tcPr>
            <w:tcW w:w="1080" w:type="dxa"/>
          </w:tcPr>
          <w:p w14:paraId="0A3BA5F7" w14:textId="77777777" w:rsidR="003B40D8" w:rsidRPr="005838EF" w:rsidRDefault="003B40D8" w:rsidP="00607462">
            <w:pPr>
              <w:pStyle w:val="TAH"/>
              <w:rPr>
                <w:ins w:id="453" w:author="Author"/>
              </w:rPr>
            </w:pPr>
            <w:ins w:id="454" w:author="Author">
              <w:r w:rsidRPr="005838EF">
                <w:t>Criticality</w:t>
              </w:r>
            </w:ins>
          </w:p>
        </w:tc>
        <w:tc>
          <w:tcPr>
            <w:tcW w:w="1080" w:type="dxa"/>
          </w:tcPr>
          <w:p w14:paraId="2D5AB59F" w14:textId="77777777" w:rsidR="003B40D8" w:rsidRPr="005838EF" w:rsidRDefault="003B40D8" w:rsidP="00607462">
            <w:pPr>
              <w:pStyle w:val="TAH"/>
              <w:rPr>
                <w:ins w:id="455" w:author="Author"/>
              </w:rPr>
            </w:pPr>
            <w:ins w:id="456" w:author="Author">
              <w:r w:rsidRPr="005838EF">
                <w:t>Assigned Criticality</w:t>
              </w:r>
            </w:ins>
          </w:p>
        </w:tc>
      </w:tr>
      <w:tr w:rsidR="003B40D8" w:rsidRPr="005838EF" w14:paraId="763D7655" w14:textId="77777777" w:rsidTr="00607462">
        <w:trPr>
          <w:ins w:id="457" w:author="Author"/>
        </w:trPr>
        <w:tc>
          <w:tcPr>
            <w:tcW w:w="2268" w:type="dxa"/>
          </w:tcPr>
          <w:p w14:paraId="03F8C9EB" w14:textId="77777777" w:rsidR="003B40D8" w:rsidRPr="005838EF" w:rsidRDefault="003B40D8" w:rsidP="00607462">
            <w:pPr>
              <w:pStyle w:val="TAL"/>
              <w:rPr>
                <w:ins w:id="458" w:author="Author"/>
              </w:rPr>
            </w:pPr>
            <w:ins w:id="459" w:author="Author">
              <w:r w:rsidRPr="005838EF">
                <w:t>Message Type</w:t>
              </w:r>
            </w:ins>
          </w:p>
        </w:tc>
        <w:tc>
          <w:tcPr>
            <w:tcW w:w="1020" w:type="dxa"/>
          </w:tcPr>
          <w:p w14:paraId="7A6700ED" w14:textId="77777777" w:rsidR="003B40D8" w:rsidRPr="005838EF" w:rsidRDefault="003B40D8" w:rsidP="00607462">
            <w:pPr>
              <w:pStyle w:val="TAL"/>
              <w:rPr>
                <w:ins w:id="460" w:author="Author"/>
              </w:rPr>
            </w:pPr>
            <w:ins w:id="461" w:author="Author">
              <w:r w:rsidRPr="005838EF">
                <w:rPr>
                  <w:lang w:eastAsia="ko-KR"/>
                </w:rPr>
                <w:t>M</w:t>
              </w:r>
            </w:ins>
          </w:p>
        </w:tc>
        <w:tc>
          <w:tcPr>
            <w:tcW w:w="1080" w:type="dxa"/>
          </w:tcPr>
          <w:p w14:paraId="5C9B8C04" w14:textId="77777777" w:rsidR="003B40D8" w:rsidRPr="005838EF" w:rsidRDefault="003B40D8" w:rsidP="00607462">
            <w:pPr>
              <w:pStyle w:val="TAL"/>
              <w:rPr>
                <w:ins w:id="462" w:author="Author"/>
              </w:rPr>
            </w:pPr>
          </w:p>
        </w:tc>
        <w:tc>
          <w:tcPr>
            <w:tcW w:w="1587" w:type="dxa"/>
          </w:tcPr>
          <w:p w14:paraId="56576279" w14:textId="77777777" w:rsidR="003B40D8" w:rsidRPr="005838EF" w:rsidRDefault="003B40D8" w:rsidP="00607462">
            <w:pPr>
              <w:pStyle w:val="TAL"/>
              <w:rPr>
                <w:ins w:id="463" w:author="Author"/>
              </w:rPr>
            </w:pPr>
            <w:ins w:id="464" w:author="Author">
              <w:r w:rsidRPr="005838EF">
                <w:t>9.3.1.1</w:t>
              </w:r>
            </w:ins>
          </w:p>
        </w:tc>
        <w:tc>
          <w:tcPr>
            <w:tcW w:w="1757" w:type="dxa"/>
          </w:tcPr>
          <w:p w14:paraId="7169A0CF" w14:textId="77777777" w:rsidR="003B40D8" w:rsidRPr="005838EF" w:rsidRDefault="003B40D8" w:rsidP="00607462">
            <w:pPr>
              <w:pStyle w:val="TAL"/>
              <w:rPr>
                <w:ins w:id="465" w:author="Author"/>
              </w:rPr>
            </w:pPr>
          </w:p>
        </w:tc>
        <w:tc>
          <w:tcPr>
            <w:tcW w:w="1080" w:type="dxa"/>
          </w:tcPr>
          <w:p w14:paraId="7C4B11C4" w14:textId="77777777" w:rsidR="003B40D8" w:rsidRPr="005838EF" w:rsidRDefault="003B40D8" w:rsidP="00607462">
            <w:pPr>
              <w:pStyle w:val="TAC"/>
              <w:rPr>
                <w:ins w:id="466" w:author="Author"/>
              </w:rPr>
            </w:pPr>
            <w:ins w:id="467" w:author="Author">
              <w:r w:rsidRPr="005838EF">
                <w:t>YES</w:t>
              </w:r>
            </w:ins>
          </w:p>
        </w:tc>
        <w:tc>
          <w:tcPr>
            <w:tcW w:w="1080" w:type="dxa"/>
          </w:tcPr>
          <w:p w14:paraId="66F5940C" w14:textId="77777777" w:rsidR="003B40D8" w:rsidRPr="005838EF" w:rsidRDefault="003B40D8" w:rsidP="00607462">
            <w:pPr>
              <w:pStyle w:val="TAC"/>
              <w:rPr>
                <w:ins w:id="468" w:author="Author"/>
              </w:rPr>
            </w:pPr>
            <w:ins w:id="469" w:author="Author">
              <w:r w:rsidRPr="005838EF">
                <w:t>ignore</w:t>
              </w:r>
            </w:ins>
          </w:p>
        </w:tc>
      </w:tr>
      <w:tr w:rsidR="003B40D8" w:rsidRPr="005838EF" w14:paraId="1FCA01C0" w14:textId="77777777" w:rsidTr="00607462">
        <w:trPr>
          <w:ins w:id="470" w:author="Author"/>
        </w:trPr>
        <w:tc>
          <w:tcPr>
            <w:tcW w:w="2268" w:type="dxa"/>
          </w:tcPr>
          <w:p w14:paraId="2EF1A340" w14:textId="77777777" w:rsidR="003B40D8" w:rsidRPr="00F85CD2" w:rsidRDefault="003B40D8" w:rsidP="00607462">
            <w:pPr>
              <w:pStyle w:val="TAL"/>
              <w:rPr>
                <w:ins w:id="471" w:author="Author"/>
              </w:rPr>
            </w:pPr>
            <w:ins w:id="472" w:author="Author">
              <w:r>
                <w:t>MBS Session ID</w:t>
              </w:r>
            </w:ins>
          </w:p>
        </w:tc>
        <w:tc>
          <w:tcPr>
            <w:tcW w:w="1020" w:type="dxa"/>
          </w:tcPr>
          <w:p w14:paraId="07109835" w14:textId="77777777" w:rsidR="003B40D8" w:rsidRPr="00F85CD2" w:rsidRDefault="003B40D8" w:rsidP="00607462">
            <w:pPr>
              <w:pStyle w:val="TAL"/>
              <w:rPr>
                <w:ins w:id="473" w:author="Author"/>
              </w:rPr>
            </w:pPr>
            <w:ins w:id="474" w:author="Author">
              <w:r w:rsidRPr="005838EF">
                <w:t>M</w:t>
              </w:r>
            </w:ins>
          </w:p>
        </w:tc>
        <w:tc>
          <w:tcPr>
            <w:tcW w:w="1080" w:type="dxa"/>
          </w:tcPr>
          <w:p w14:paraId="22ABE772" w14:textId="77777777" w:rsidR="003B40D8" w:rsidRPr="005838EF" w:rsidRDefault="003B40D8" w:rsidP="00607462">
            <w:pPr>
              <w:pStyle w:val="TAL"/>
              <w:rPr>
                <w:ins w:id="475" w:author="Author"/>
              </w:rPr>
            </w:pPr>
          </w:p>
        </w:tc>
        <w:tc>
          <w:tcPr>
            <w:tcW w:w="1587" w:type="dxa"/>
          </w:tcPr>
          <w:p w14:paraId="37DAD11D" w14:textId="77777777" w:rsidR="003B40D8" w:rsidRPr="005838EF" w:rsidRDefault="003B40D8" w:rsidP="00607462">
            <w:pPr>
              <w:pStyle w:val="TAL"/>
              <w:rPr>
                <w:ins w:id="476" w:author="Author"/>
              </w:rPr>
            </w:pPr>
            <w:ins w:id="477" w:author="Author">
              <w:r w:rsidRPr="005838EF">
                <w:t>9.3.</w:t>
              </w:r>
              <w:r>
                <w:t>1.aaa</w:t>
              </w:r>
            </w:ins>
          </w:p>
        </w:tc>
        <w:tc>
          <w:tcPr>
            <w:tcW w:w="1757" w:type="dxa"/>
          </w:tcPr>
          <w:p w14:paraId="60951110" w14:textId="77777777" w:rsidR="003B40D8" w:rsidRPr="005838EF" w:rsidRDefault="003B40D8" w:rsidP="00607462">
            <w:pPr>
              <w:pStyle w:val="TAL"/>
              <w:rPr>
                <w:ins w:id="478" w:author="Author"/>
              </w:rPr>
            </w:pPr>
          </w:p>
        </w:tc>
        <w:tc>
          <w:tcPr>
            <w:tcW w:w="1080" w:type="dxa"/>
          </w:tcPr>
          <w:p w14:paraId="51BC703F" w14:textId="77777777" w:rsidR="003B40D8" w:rsidRPr="00F85CD2" w:rsidRDefault="003B40D8" w:rsidP="00607462">
            <w:pPr>
              <w:pStyle w:val="TAC"/>
              <w:rPr>
                <w:ins w:id="479" w:author="Author"/>
              </w:rPr>
            </w:pPr>
            <w:ins w:id="480" w:author="Author">
              <w:r w:rsidRPr="005838EF">
                <w:t>YES</w:t>
              </w:r>
            </w:ins>
          </w:p>
        </w:tc>
        <w:tc>
          <w:tcPr>
            <w:tcW w:w="1080" w:type="dxa"/>
          </w:tcPr>
          <w:p w14:paraId="452B0E22" w14:textId="77777777" w:rsidR="003B40D8" w:rsidRPr="005838EF" w:rsidRDefault="003B40D8" w:rsidP="00607462">
            <w:pPr>
              <w:pStyle w:val="TAC"/>
              <w:rPr>
                <w:ins w:id="481" w:author="Author"/>
              </w:rPr>
            </w:pPr>
            <w:ins w:id="482" w:author="Author">
              <w:r w:rsidRPr="005838EF">
                <w:t>ignore</w:t>
              </w:r>
            </w:ins>
          </w:p>
        </w:tc>
      </w:tr>
      <w:tr w:rsidR="003B40D8" w:rsidRPr="005838EF" w14:paraId="0918BF5E" w14:textId="77777777" w:rsidTr="00607462">
        <w:trPr>
          <w:ins w:id="483" w:author="Author"/>
        </w:trPr>
        <w:tc>
          <w:tcPr>
            <w:tcW w:w="2268" w:type="dxa"/>
          </w:tcPr>
          <w:p w14:paraId="23B1DC99" w14:textId="77777777" w:rsidR="003B40D8" w:rsidDel="006C51EE" w:rsidRDefault="003B40D8" w:rsidP="00607462">
            <w:pPr>
              <w:pStyle w:val="TAL"/>
              <w:rPr>
                <w:ins w:id="484" w:author="Author"/>
              </w:rPr>
            </w:pPr>
            <w:ins w:id="485" w:author="Author">
              <w:r>
                <w:t>MBS Service Area</w:t>
              </w:r>
              <w:del w:id="486" w:author="Ericsson User" w:date="2022-02-09T22:46:00Z">
                <w:r w:rsidDel="00123E3D">
                  <w:delText xml:space="preserve"> </w:delText>
                </w:r>
                <w:r w:rsidRPr="00123E3D" w:rsidDel="00123E3D">
                  <w:rPr>
                    <w:highlight w:val="cyan"/>
                    <w:rPrChange w:id="487" w:author="Ericsson User" w:date="2022-02-09T22:46:00Z">
                      <w:rPr/>
                    </w:rPrChange>
                  </w:rPr>
                  <w:delText>Information</w:delText>
                </w:r>
              </w:del>
            </w:ins>
          </w:p>
        </w:tc>
        <w:tc>
          <w:tcPr>
            <w:tcW w:w="1020" w:type="dxa"/>
          </w:tcPr>
          <w:p w14:paraId="796895BF" w14:textId="77777777" w:rsidR="003B40D8" w:rsidRPr="005838EF" w:rsidRDefault="003B40D8" w:rsidP="00607462">
            <w:pPr>
              <w:pStyle w:val="TAL"/>
              <w:rPr>
                <w:ins w:id="488" w:author="Author"/>
              </w:rPr>
            </w:pPr>
            <w:ins w:id="489" w:author="Author">
              <w:r>
                <w:t>O</w:t>
              </w:r>
            </w:ins>
          </w:p>
        </w:tc>
        <w:tc>
          <w:tcPr>
            <w:tcW w:w="1080" w:type="dxa"/>
          </w:tcPr>
          <w:p w14:paraId="3C45BB1F" w14:textId="77777777" w:rsidR="003B40D8" w:rsidRPr="005838EF" w:rsidRDefault="003B40D8" w:rsidP="00607462">
            <w:pPr>
              <w:pStyle w:val="TAL"/>
              <w:rPr>
                <w:ins w:id="490" w:author="Author"/>
              </w:rPr>
            </w:pPr>
          </w:p>
        </w:tc>
        <w:tc>
          <w:tcPr>
            <w:tcW w:w="1587" w:type="dxa"/>
          </w:tcPr>
          <w:p w14:paraId="5A285C1E" w14:textId="6149B1FE" w:rsidR="003B40D8" w:rsidRPr="002B4124" w:rsidRDefault="00123E3D" w:rsidP="00607462">
            <w:pPr>
              <w:pStyle w:val="TAL"/>
              <w:rPr>
                <w:ins w:id="491" w:author="Author"/>
                <w:highlight w:val="cyan"/>
              </w:rPr>
            </w:pPr>
            <w:ins w:id="492" w:author="Ericsson User" w:date="2022-02-09T22:46:00Z">
              <w:r w:rsidRPr="002B4124">
                <w:rPr>
                  <w:highlight w:val="cyan"/>
                </w:rPr>
                <w:t>9.3.1.ccc1</w:t>
              </w:r>
            </w:ins>
            <w:ins w:id="493" w:author="Author">
              <w:del w:id="494" w:author="Ericsson User" w:date="2022-02-09T22:46:00Z">
                <w:r w:rsidR="003B40D8" w:rsidRPr="002B4124" w:rsidDel="00123E3D">
                  <w:rPr>
                    <w:highlight w:val="cyan"/>
                  </w:rPr>
                  <w:delText>(FFS)</w:delText>
                </w:r>
              </w:del>
            </w:ins>
          </w:p>
        </w:tc>
        <w:tc>
          <w:tcPr>
            <w:tcW w:w="1757" w:type="dxa"/>
          </w:tcPr>
          <w:p w14:paraId="5962CC27" w14:textId="0F6EA53A" w:rsidR="003B40D8" w:rsidRPr="002B4124" w:rsidDel="006C51EE" w:rsidRDefault="00123E3D" w:rsidP="00607462">
            <w:pPr>
              <w:pStyle w:val="TAL"/>
              <w:rPr>
                <w:ins w:id="495" w:author="Author"/>
                <w:highlight w:val="cyan"/>
              </w:rPr>
            </w:pPr>
            <w:ins w:id="496" w:author="Ericsson User" w:date="2022-02-09T22:45:00Z">
              <w:r w:rsidRPr="002B4124">
                <w:rPr>
                  <w:highlight w:val="cyan"/>
                </w:rPr>
                <w:t>(FFS)</w:t>
              </w:r>
            </w:ins>
          </w:p>
        </w:tc>
        <w:tc>
          <w:tcPr>
            <w:tcW w:w="1080" w:type="dxa"/>
          </w:tcPr>
          <w:p w14:paraId="3E3EEB87" w14:textId="77777777" w:rsidR="003B40D8" w:rsidRPr="005838EF" w:rsidRDefault="003B40D8" w:rsidP="00607462">
            <w:pPr>
              <w:pStyle w:val="TAC"/>
              <w:rPr>
                <w:ins w:id="497" w:author="Author"/>
              </w:rPr>
            </w:pPr>
            <w:ins w:id="498" w:author="Author">
              <w:r w:rsidRPr="005838EF">
                <w:t>YES</w:t>
              </w:r>
            </w:ins>
          </w:p>
        </w:tc>
        <w:tc>
          <w:tcPr>
            <w:tcW w:w="1080" w:type="dxa"/>
          </w:tcPr>
          <w:p w14:paraId="0EDE8173" w14:textId="77777777" w:rsidR="003B40D8" w:rsidRPr="005838EF" w:rsidRDefault="003B40D8" w:rsidP="00607462">
            <w:pPr>
              <w:pStyle w:val="TAC"/>
              <w:rPr>
                <w:ins w:id="499" w:author="Author"/>
              </w:rPr>
            </w:pPr>
            <w:ins w:id="500" w:author="Author">
              <w:r w:rsidRPr="005838EF">
                <w:t>ignore</w:t>
              </w:r>
            </w:ins>
          </w:p>
        </w:tc>
      </w:tr>
      <w:tr w:rsidR="003B40D8" w:rsidRPr="005838EF" w14:paraId="1628AC14" w14:textId="77777777" w:rsidTr="00607462">
        <w:trPr>
          <w:ins w:id="501" w:author="Author"/>
        </w:trPr>
        <w:tc>
          <w:tcPr>
            <w:tcW w:w="2268" w:type="dxa"/>
          </w:tcPr>
          <w:p w14:paraId="15724188" w14:textId="77777777" w:rsidR="003B40D8" w:rsidRDefault="003B40D8" w:rsidP="00607462">
            <w:pPr>
              <w:pStyle w:val="TAL"/>
              <w:rPr>
                <w:ins w:id="502" w:author="Author"/>
              </w:rPr>
            </w:pPr>
            <w:ins w:id="503" w:author="Author">
              <w:r>
                <w:t>Multicast Group Paging Area List</w:t>
              </w:r>
            </w:ins>
          </w:p>
        </w:tc>
        <w:tc>
          <w:tcPr>
            <w:tcW w:w="1020" w:type="dxa"/>
          </w:tcPr>
          <w:p w14:paraId="5B48C3B7" w14:textId="77777777" w:rsidR="003B40D8" w:rsidRPr="00837A83" w:rsidRDefault="003B40D8" w:rsidP="00607462">
            <w:pPr>
              <w:pStyle w:val="TAL"/>
              <w:rPr>
                <w:ins w:id="504" w:author="Author"/>
                <w:rFonts w:eastAsiaTheme="minorEastAsia"/>
                <w:lang w:eastAsia="zh-CN"/>
              </w:rPr>
            </w:pPr>
            <w:ins w:id="505" w:author="Author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11891DFF" w14:textId="77777777" w:rsidR="003B40D8" w:rsidRPr="005838EF" w:rsidRDefault="003B40D8" w:rsidP="00607462">
            <w:pPr>
              <w:pStyle w:val="TAL"/>
              <w:rPr>
                <w:ins w:id="506" w:author="Author"/>
              </w:rPr>
            </w:pPr>
          </w:p>
        </w:tc>
        <w:tc>
          <w:tcPr>
            <w:tcW w:w="1587" w:type="dxa"/>
          </w:tcPr>
          <w:p w14:paraId="5450834C" w14:textId="77777777" w:rsidR="003B40D8" w:rsidRPr="00201050" w:rsidRDefault="003B40D8" w:rsidP="00607462">
            <w:pPr>
              <w:pStyle w:val="TAL"/>
              <w:rPr>
                <w:ins w:id="507" w:author="Author"/>
              </w:rPr>
            </w:pPr>
          </w:p>
        </w:tc>
        <w:tc>
          <w:tcPr>
            <w:tcW w:w="1757" w:type="dxa"/>
          </w:tcPr>
          <w:p w14:paraId="2FC9D546" w14:textId="77777777" w:rsidR="003B40D8" w:rsidRPr="009134D1" w:rsidDel="006C51EE" w:rsidRDefault="003B40D8" w:rsidP="00607462">
            <w:pPr>
              <w:pStyle w:val="TAL"/>
              <w:rPr>
                <w:ins w:id="508" w:author="Author"/>
                <w:highlight w:val="yellow"/>
              </w:rPr>
            </w:pPr>
          </w:p>
        </w:tc>
        <w:tc>
          <w:tcPr>
            <w:tcW w:w="1080" w:type="dxa"/>
          </w:tcPr>
          <w:p w14:paraId="6D07B006" w14:textId="77777777" w:rsidR="003B40D8" w:rsidRPr="005838EF" w:rsidRDefault="003B40D8" w:rsidP="00607462">
            <w:pPr>
              <w:pStyle w:val="TAC"/>
              <w:rPr>
                <w:ins w:id="509" w:author="Author"/>
              </w:rPr>
            </w:pPr>
            <w:ins w:id="510" w:author="Author">
              <w:r w:rsidRPr="005838EF">
                <w:t>YES</w:t>
              </w:r>
            </w:ins>
          </w:p>
        </w:tc>
        <w:tc>
          <w:tcPr>
            <w:tcW w:w="1080" w:type="dxa"/>
          </w:tcPr>
          <w:p w14:paraId="5AF8CEF6" w14:textId="77777777" w:rsidR="003B40D8" w:rsidRPr="005838EF" w:rsidRDefault="003B40D8" w:rsidP="00607462">
            <w:pPr>
              <w:pStyle w:val="TAC"/>
              <w:rPr>
                <w:ins w:id="511" w:author="Author"/>
              </w:rPr>
            </w:pPr>
            <w:ins w:id="512" w:author="Author">
              <w:r w:rsidRPr="005838EF">
                <w:t>ignore</w:t>
              </w:r>
            </w:ins>
          </w:p>
        </w:tc>
      </w:tr>
      <w:tr w:rsidR="003B40D8" w:rsidRPr="005838EF" w14:paraId="292BF365" w14:textId="77777777" w:rsidTr="00607462">
        <w:trPr>
          <w:ins w:id="513" w:author="Author"/>
        </w:trPr>
        <w:tc>
          <w:tcPr>
            <w:tcW w:w="2268" w:type="dxa"/>
          </w:tcPr>
          <w:p w14:paraId="315E46A5" w14:textId="77777777" w:rsidR="003B40D8" w:rsidRDefault="003B40D8" w:rsidP="00607462">
            <w:pPr>
              <w:pStyle w:val="TAL"/>
              <w:ind w:leftChars="52" w:left="104"/>
              <w:rPr>
                <w:ins w:id="514" w:author="Author"/>
              </w:rPr>
            </w:pPr>
            <w:ins w:id="515" w:author="Author">
              <w:r>
                <w:t>&gt; Multicast Group Paging Area Item</w:t>
              </w:r>
            </w:ins>
          </w:p>
        </w:tc>
        <w:tc>
          <w:tcPr>
            <w:tcW w:w="1020" w:type="dxa"/>
          </w:tcPr>
          <w:p w14:paraId="08C8F772" w14:textId="77777777" w:rsidR="003B40D8" w:rsidRDefault="003B40D8" w:rsidP="00607462">
            <w:pPr>
              <w:pStyle w:val="TAL"/>
              <w:rPr>
                <w:ins w:id="516" w:author="Author"/>
              </w:rPr>
            </w:pPr>
          </w:p>
        </w:tc>
        <w:tc>
          <w:tcPr>
            <w:tcW w:w="1080" w:type="dxa"/>
          </w:tcPr>
          <w:p w14:paraId="20C9792D" w14:textId="77777777" w:rsidR="003B40D8" w:rsidRPr="005838EF" w:rsidRDefault="003B40D8" w:rsidP="00607462">
            <w:pPr>
              <w:pStyle w:val="TAL"/>
              <w:rPr>
                <w:ins w:id="517" w:author="Author"/>
              </w:rPr>
            </w:pPr>
            <w:ins w:id="518" w:author="Author">
              <w:r w:rsidRPr="00F85CD2">
                <w:rPr>
                  <w:i/>
                </w:rPr>
                <w:t>1..&lt;</w:t>
              </w:r>
              <w:proofErr w:type="spellStart"/>
              <w:r w:rsidRPr="00F85CD2">
                <w:rPr>
                  <w:i/>
                </w:rPr>
                <w:t>maxnoof</w:t>
              </w:r>
              <w:r w:rsidRPr="004C5EFC">
                <w:rPr>
                  <w:i/>
                </w:rPr>
                <w:t>PagingAreas</w:t>
              </w:r>
              <w:proofErr w:type="spellEnd"/>
              <w:r w:rsidRPr="00F85CD2">
                <w:rPr>
                  <w:i/>
                </w:rPr>
                <w:t>&gt;</w:t>
              </w:r>
            </w:ins>
          </w:p>
        </w:tc>
        <w:tc>
          <w:tcPr>
            <w:tcW w:w="1587" w:type="dxa"/>
          </w:tcPr>
          <w:p w14:paraId="6C3A85FE" w14:textId="77777777" w:rsidR="003B40D8" w:rsidRPr="00201050" w:rsidRDefault="003B40D8" w:rsidP="00607462">
            <w:pPr>
              <w:pStyle w:val="TAL"/>
              <w:rPr>
                <w:ins w:id="519" w:author="Author"/>
              </w:rPr>
            </w:pPr>
          </w:p>
        </w:tc>
        <w:tc>
          <w:tcPr>
            <w:tcW w:w="1757" w:type="dxa"/>
          </w:tcPr>
          <w:p w14:paraId="1C334887" w14:textId="77777777" w:rsidR="003B40D8" w:rsidRPr="009134D1" w:rsidDel="006C51EE" w:rsidRDefault="003B40D8" w:rsidP="00607462">
            <w:pPr>
              <w:pStyle w:val="TAL"/>
              <w:rPr>
                <w:ins w:id="520" w:author="Author"/>
                <w:highlight w:val="yellow"/>
              </w:rPr>
            </w:pPr>
          </w:p>
        </w:tc>
        <w:tc>
          <w:tcPr>
            <w:tcW w:w="1080" w:type="dxa"/>
          </w:tcPr>
          <w:p w14:paraId="76722234" w14:textId="77777777" w:rsidR="003B40D8" w:rsidRPr="005838EF" w:rsidRDefault="003B40D8" w:rsidP="00607462">
            <w:pPr>
              <w:pStyle w:val="TAC"/>
              <w:rPr>
                <w:ins w:id="521" w:author="Author"/>
              </w:rPr>
            </w:pPr>
            <w:ins w:id="522" w:author="Author">
              <w:r w:rsidRPr="00F85CD2">
                <w:t>-</w:t>
              </w:r>
            </w:ins>
          </w:p>
        </w:tc>
        <w:tc>
          <w:tcPr>
            <w:tcW w:w="1080" w:type="dxa"/>
          </w:tcPr>
          <w:p w14:paraId="139729D1" w14:textId="77777777" w:rsidR="003B40D8" w:rsidRPr="005838EF" w:rsidRDefault="003B40D8" w:rsidP="00607462">
            <w:pPr>
              <w:pStyle w:val="TAC"/>
              <w:rPr>
                <w:ins w:id="523" w:author="Author"/>
              </w:rPr>
            </w:pPr>
          </w:p>
        </w:tc>
      </w:tr>
      <w:tr w:rsidR="003B40D8" w:rsidRPr="005838EF" w14:paraId="42CACEF1" w14:textId="77777777" w:rsidTr="00607462">
        <w:trPr>
          <w:ins w:id="524" w:author="Author"/>
        </w:trPr>
        <w:tc>
          <w:tcPr>
            <w:tcW w:w="2268" w:type="dxa"/>
          </w:tcPr>
          <w:p w14:paraId="16253393" w14:textId="77777777" w:rsidR="003B40D8" w:rsidRDefault="003B40D8" w:rsidP="00607462">
            <w:pPr>
              <w:pStyle w:val="TAL"/>
              <w:ind w:leftChars="100" w:left="200"/>
              <w:rPr>
                <w:ins w:id="525" w:author="Author"/>
              </w:rPr>
            </w:pPr>
            <w:ins w:id="526" w:author="Author">
              <w:r>
                <w:t>&gt;&gt; Multicast Group Paging Area</w:t>
              </w:r>
            </w:ins>
          </w:p>
        </w:tc>
        <w:tc>
          <w:tcPr>
            <w:tcW w:w="1020" w:type="dxa"/>
          </w:tcPr>
          <w:p w14:paraId="2C3845A0" w14:textId="77777777" w:rsidR="003B40D8" w:rsidRDefault="003B40D8" w:rsidP="00607462">
            <w:pPr>
              <w:pStyle w:val="TAL"/>
              <w:rPr>
                <w:ins w:id="527" w:author="Author"/>
              </w:rPr>
            </w:pPr>
            <w:ins w:id="528" w:author="Author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05D3DFF3" w14:textId="77777777" w:rsidR="003B40D8" w:rsidRPr="005838EF" w:rsidRDefault="003B40D8" w:rsidP="00607462">
            <w:pPr>
              <w:pStyle w:val="TAL"/>
              <w:rPr>
                <w:ins w:id="529" w:author="Author"/>
              </w:rPr>
            </w:pPr>
          </w:p>
        </w:tc>
        <w:tc>
          <w:tcPr>
            <w:tcW w:w="1587" w:type="dxa"/>
          </w:tcPr>
          <w:p w14:paraId="2C431212" w14:textId="77777777" w:rsidR="003B40D8" w:rsidRPr="00201050" w:rsidRDefault="003B40D8" w:rsidP="00607462">
            <w:pPr>
              <w:pStyle w:val="TAL"/>
              <w:rPr>
                <w:ins w:id="530" w:author="Author"/>
              </w:rPr>
            </w:pPr>
            <w:ins w:id="531" w:author="Author">
              <w:r w:rsidRPr="00201050">
                <w:t>9.3.1.</w:t>
              </w:r>
              <w:r>
                <w:t>hhh</w:t>
              </w:r>
            </w:ins>
          </w:p>
        </w:tc>
        <w:tc>
          <w:tcPr>
            <w:tcW w:w="1757" w:type="dxa"/>
          </w:tcPr>
          <w:p w14:paraId="2418F723" w14:textId="77777777" w:rsidR="003B40D8" w:rsidRPr="009134D1" w:rsidDel="006C51EE" w:rsidRDefault="003B40D8" w:rsidP="00607462">
            <w:pPr>
              <w:pStyle w:val="TAL"/>
              <w:rPr>
                <w:ins w:id="532" w:author="Author"/>
                <w:highlight w:val="yellow"/>
              </w:rPr>
            </w:pPr>
          </w:p>
        </w:tc>
        <w:tc>
          <w:tcPr>
            <w:tcW w:w="1080" w:type="dxa"/>
          </w:tcPr>
          <w:p w14:paraId="6CCDAED6" w14:textId="77777777" w:rsidR="003B40D8" w:rsidRPr="005838EF" w:rsidRDefault="003B40D8" w:rsidP="00607462">
            <w:pPr>
              <w:pStyle w:val="TAC"/>
              <w:rPr>
                <w:ins w:id="533" w:author="Author"/>
              </w:rPr>
            </w:pPr>
            <w:ins w:id="534" w:author="Author">
              <w:r w:rsidRPr="00F85CD2">
                <w:t>-</w:t>
              </w:r>
            </w:ins>
          </w:p>
        </w:tc>
        <w:tc>
          <w:tcPr>
            <w:tcW w:w="1080" w:type="dxa"/>
          </w:tcPr>
          <w:p w14:paraId="29B93FA1" w14:textId="77777777" w:rsidR="003B40D8" w:rsidRPr="005838EF" w:rsidRDefault="003B40D8" w:rsidP="00607462">
            <w:pPr>
              <w:pStyle w:val="TAC"/>
              <w:rPr>
                <w:ins w:id="535" w:author="Author"/>
              </w:rPr>
            </w:pPr>
          </w:p>
        </w:tc>
      </w:tr>
      <w:tr w:rsidR="003B40D8" w:rsidRPr="005838EF" w14:paraId="3EBF3846" w14:textId="77777777" w:rsidTr="00607462">
        <w:trPr>
          <w:ins w:id="536" w:author="Author"/>
        </w:trPr>
        <w:tc>
          <w:tcPr>
            <w:tcW w:w="2268" w:type="dxa"/>
          </w:tcPr>
          <w:p w14:paraId="7971CA04" w14:textId="77777777" w:rsidR="003B40D8" w:rsidRPr="004C5EFC" w:rsidRDefault="003B40D8" w:rsidP="00607462">
            <w:pPr>
              <w:pStyle w:val="TAL"/>
              <w:ind w:firstLineChars="100" w:firstLine="180"/>
              <w:rPr>
                <w:ins w:id="537" w:author="Author"/>
              </w:rPr>
            </w:pPr>
            <w:ins w:id="538" w:author="Author">
              <w:r w:rsidRPr="004C5EFC">
                <w:t xml:space="preserve">&gt;&gt; </w:t>
              </w:r>
              <w:r w:rsidRPr="00837A83">
                <w:rPr>
                  <w:bCs/>
                </w:rPr>
                <w:t>UE Paging List</w:t>
              </w:r>
            </w:ins>
          </w:p>
        </w:tc>
        <w:tc>
          <w:tcPr>
            <w:tcW w:w="1020" w:type="dxa"/>
          </w:tcPr>
          <w:p w14:paraId="1D5FECD2" w14:textId="77777777" w:rsidR="003B40D8" w:rsidRPr="00837A83" w:rsidRDefault="003B40D8" w:rsidP="00607462">
            <w:pPr>
              <w:pStyle w:val="TAL"/>
              <w:rPr>
                <w:ins w:id="539" w:author="Author"/>
              </w:rPr>
            </w:pPr>
          </w:p>
        </w:tc>
        <w:tc>
          <w:tcPr>
            <w:tcW w:w="1080" w:type="dxa"/>
          </w:tcPr>
          <w:p w14:paraId="040D0763" w14:textId="77777777" w:rsidR="003B40D8" w:rsidRPr="00837A83" w:rsidRDefault="003B40D8" w:rsidP="00607462">
            <w:pPr>
              <w:pStyle w:val="TAL"/>
              <w:rPr>
                <w:ins w:id="540" w:author="Author"/>
              </w:rPr>
            </w:pPr>
            <w:ins w:id="541" w:author="Author">
              <w:r>
                <w:rPr>
                  <w:i/>
                </w:rPr>
                <w:t>0..</w:t>
              </w:r>
              <w:r w:rsidRPr="00837A83">
                <w:rPr>
                  <w:i/>
                </w:rPr>
                <w:t>1</w:t>
              </w:r>
            </w:ins>
          </w:p>
        </w:tc>
        <w:tc>
          <w:tcPr>
            <w:tcW w:w="1587" w:type="dxa"/>
          </w:tcPr>
          <w:p w14:paraId="02E1254E" w14:textId="77777777" w:rsidR="003B40D8" w:rsidRPr="00201050" w:rsidRDefault="003B40D8" w:rsidP="00607462">
            <w:pPr>
              <w:pStyle w:val="TAL"/>
              <w:rPr>
                <w:ins w:id="542" w:author="Author"/>
              </w:rPr>
            </w:pPr>
          </w:p>
        </w:tc>
        <w:tc>
          <w:tcPr>
            <w:tcW w:w="1757" w:type="dxa"/>
          </w:tcPr>
          <w:p w14:paraId="1260C7A1" w14:textId="77777777" w:rsidR="003B40D8" w:rsidRPr="009134D1" w:rsidDel="006C51EE" w:rsidRDefault="003B40D8" w:rsidP="00607462">
            <w:pPr>
              <w:pStyle w:val="TAL"/>
              <w:rPr>
                <w:ins w:id="543" w:author="Author"/>
                <w:highlight w:val="yellow"/>
              </w:rPr>
            </w:pPr>
          </w:p>
        </w:tc>
        <w:tc>
          <w:tcPr>
            <w:tcW w:w="1080" w:type="dxa"/>
          </w:tcPr>
          <w:p w14:paraId="25D71800" w14:textId="77777777" w:rsidR="003B40D8" w:rsidRPr="005838EF" w:rsidRDefault="003B40D8" w:rsidP="00607462">
            <w:pPr>
              <w:pStyle w:val="TAC"/>
              <w:rPr>
                <w:ins w:id="544" w:author="Author"/>
              </w:rPr>
            </w:pPr>
            <w:ins w:id="545" w:author="Author">
              <w:del w:id="546" w:author="Author">
                <w:r w:rsidRPr="00F85CD2" w:rsidDel="00AF4E51">
                  <w:delText>-</w:delText>
                </w:r>
              </w:del>
            </w:ins>
          </w:p>
        </w:tc>
        <w:tc>
          <w:tcPr>
            <w:tcW w:w="1080" w:type="dxa"/>
          </w:tcPr>
          <w:p w14:paraId="47C07E6F" w14:textId="77777777" w:rsidR="003B40D8" w:rsidRPr="005838EF" w:rsidRDefault="003B40D8" w:rsidP="00607462">
            <w:pPr>
              <w:pStyle w:val="TAC"/>
              <w:rPr>
                <w:ins w:id="547" w:author="Author"/>
              </w:rPr>
            </w:pPr>
          </w:p>
        </w:tc>
      </w:tr>
      <w:tr w:rsidR="003B40D8" w:rsidRPr="005838EF" w14:paraId="4ADA5386" w14:textId="77777777" w:rsidTr="00607462">
        <w:trPr>
          <w:trHeight w:val="39"/>
          <w:ins w:id="548" w:author="Author"/>
        </w:trPr>
        <w:tc>
          <w:tcPr>
            <w:tcW w:w="2268" w:type="dxa"/>
          </w:tcPr>
          <w:p w14:paraId="48DEA800" w14:textId="77777777" w:rsidR="003B40D8" w:rsidRPr="00837A83" w:rsidRDefault="003B40D8" w:rsidP="00607462">
            <w:pPr>
              <w:pStyle w:val="TAL"/>
              <w:ind w:firstLineChars="200" w:firstLine="360"/>
              <w:rPr>
                <w:ins w:id="549" w:author="Author"/>
              </w:rPr>
            </w:pPr>
            <w:ins w:id="550" w:author="Author">
              <w:r w:rsidRPr="004C5EFC">
                <w:t xml:space="preserve">&gt;&gt;&gt; </w:t>
              </w:r>
              <w:r w:rsidRPr="00837A83">
                <w:t>UE Paging Item</w:t>
              </w:r>
            </w:ins>
          </w:p>
        </w:tc>
        <w:tc>
          <w:tcPr>
            <w:tcW w:w="1020" w:type="dxa"/>
          </w:tcPr>
          <w:p w14:paraId="20DFE849" w14:textId="77777777" w:rsidR="003B40D8" w:rsidRPr="005838EF" w:rsidRDefault="003B40D8" w:rsidP="00607462">
            <w:pPr>
              <w:pStyle w:val="TAL"/>
              <w:rPr>
                <w:ins w:id="551" w:author="Author"/>
              </w:rPr>
            </w:pPr>
          </w:p>
        </w:tc>
        <w:tc>
          <w:tcPr>
            <w:tcW w:w="1080" w:type="dxa"/>
          </w:tcPr>
          <w:p w14:paraId="48DEFBA8" w14:textId="77777777" w:rsidR="003B40D8" w:rsidRPr="00F85CD2" w:rsidRDefault="003B40D8" w:rsidP="00607462">
            <w:pPr>
              <w:pStyle w:val="TAL"/>
              <w:rPr>
                <w:ins w:id="552" w:author="Author"/>
                <w:i/>
              </w:rPr>
            </w:pPr>
            <w:ins w:id="553" w:author="Author">
              <w:r w:rsidRPr="00F85CD2">
                <w:rPr>
                  <w:i/>
                </w:rPr>
                <w:t>1..&lt;</w:t>
              </w:r>
              <w:proofErr w:type="spellStart"/>
              <w:r w:rsidRPr="00F85CD2">
                <w:rPr>
                  <w:i/>
                </w:rPr>
                <w:t>maxnoofUEsforPaging</w:t>
              </w:r>
              <w:proofErr w:type="spellEnd"/>
              <w:r w:rsidRPr="00F85CD2">
                <w:rPr>
                  <w:i/>
                </w:rPr>
                <w:t>&gt;</w:t>
              </w:r>
            </w:ins>
          </w:p>
        </w:tc>
        <w:tc>
          <w:tcPr>
            <w:tcW w:w="1587" w:type="dxa"/>
          </w:tcPr>
          <w:p w14:paraId="2D692C48" w14:textId="77777777" w:rsidR="003B40D8" w:rsidRPr="005838EF" w:rsidRDefault="003B40D8" w:rsidP="00607462">
            <w:pPr>
              <w:pStyle w:val="TAL"/>
              <w:rPr>
                <w:ins w:id="554" w:author="Author"/>
              </w:rPr>
            </w:pPr>
          </w:p>
        </w:tc>
        <w:tc>
          <w:tcPr>
            <w:tcW w:w="1757" w:type="dxa"/>
          </w:tcPr>
          <w:p w14:paraId="36D48E3D" w14:textId="77777777" w:rsidR="003B40D8" w:rsidRDefault="003B40D8" w:rsidP="00607462">
            <w:pPr>
              <w:pStyle w:val="TAL"/>
              <w:rPr>
                <w:ins w:id="555" w:author="Author"/>
              </w:rPr>
            </w:pPr>
          </w:p>
        </w:tc>
        <w:tc>
          <w:tcPr>
            <w:tcW w:w="1080" w:type="dxa"/>
          </w:tcPr>
          <w:p w14:paraId="136189F6" w14:textId="77777777" w:rsidR="003B40D8" w:rsidRPr="005838EF" w:rsidRDefault="003B40D8" w:rsidP="00607462">
            <w:pPr>
              <w:pStyle w:val="TAC"/>
              <w:rPr>
                <w:ins w:id="556" w:author="Author"/>
              </w:rPr>
            </w:pPr>
            <w:ins w:id="557" w:author="Author">
              <w:r w:rsidRPr="00F85CD2">
                <w:t>-</w:t>
              </w:r>
            </w:ins>
          </w:p>
        </w:tc>
        <w:tc>
          <w:tcPr>
            <w:tcW w:w="1080" w:type="dxa"/>
          </w:tcPr>
          <w:p w14:paraId="1FF66701" w14:textId="77777777" w:rsidR="003B40D8" w:rsidRPr="005838EF" w:rsidRDefault="003B40D8" w:rsidP="00607462">
            <w:pPr>
              <w:pStyle w:val="TAC"/>
              <w:rPr>
                <w:ins w:id="558" w:author="Author"/>
              </w:rPr>
            </w:pPr>
          </w:p>
        </w:tc>
      </w:tr>
      <w:tr w:rsidR="003B40D8" w:rsidRPr="005838EF" w14:paraId="4A446803" w14:textId="77777777" w:rsidTr="00607462">
        <w:trPr>
          <w:ins w:id="559" w:author="Author"/>
        </w:trPr>
        <w:tc>
          <w:tcPr>
            <w:tcW w:w="2268" w:type="dxa"/>
          </w:tcPr>
          <w:p w14:paraId="34C3246E" w14:textId="77777777" w:rsidR="003B40D8" w:rsidRDefault="003B40D8" w:rsidP="00607462">
            <w:pPr>
              <w:pStyle w:val="TAL"/>
              <w:ind w:leftChars="200" w:left="400"/>
              <w:rPr>
                <w:ins w:id="560" w:author="Author"/>
              </w:rPr>
            </w:pPr>
            <w:ins w:id="561" w:author="Author">
              <w:r w:rsidRPr="00F85CD2">
                <w:t>&gt;&gt;</w:t>
              </w:r>
              <w:r w:rsidRPr="004C5EFC">
                <w:t>&gt;&gt;</w:t>
              </w:r>
              <w:r>
                <w:t xml:space="preserve"> </w:t>
              </w:r>
              <w:r w:rsidRPr="00397ABE">
                <w:t>UE Identity Index Value</w:t>
              </w:r>
            </w:ins>
          </w:p>
        </w:tc>
        <w:tc>
          <w:tcPr>
            <w:tcW w:w="1020" w:type="dxa"/>
          </w:tcPr>
          <w:p w14:paraId="3D596741" w14:textId="77777777" w:rsidR="003B40D8" w:rsidRPr="005838EF" w:rsidRDefault="003B40D8" w:rsidP="00607462">
            <w:pPr>
              <w:pStyle w:val="TAL"/>
              <w:rPr>
                <w:ins w:id="562" w:author="Author"/>
              </w:rPr>
            </w:pPr>
            <w:ins w:id="563" w:author="Author">
              <w:r w:rsidRPr="00F85CD2">
                <w:t>M</w:t>
              </w:r>
            </w:ins>
          </w:p>
        </w:tc>
        <w:tc>
          <w:tcPr>
            <w:tcW w:w="1080" w:type="dxa"/>
          </w:tcPr>
          <w:p w14:paraId="29DAF38B" w14:textId="77777777" w:rsidR="003B40D8" w:rsidRPr="005838EF" w:rsidRDefault="003B40D8" w:rsidP="00607462">
            <w:pPr>
              <w:pStyle w:val="TAL"/>
              <w:rPr>
                <w:ins w:id="564" w:author="Author"/>
              </w:rPr>
            </w:pPr>
          </w:p>
        </w:tc>
        <w:tc>
          <w:tcPr>
            <w:tcW w:w="1587" w:type="dxa"/>
          </w:tcPr>
          <w:p w14:paraId="4FBDE78C" w14:textId="77777777" w:rsidR="003B40D8" w:rsidRPr="005838EF" w:rsidRDefault="003B40D8" w:rsidP="00607462">
            <w:pPr>
              <w:pStyle w:val="TAL"/>
              <w:rPr>
                <w:ins w:id="565" w:author="Author"/>
              </w:rPr>
            </w:pPr>
            <w:ins w:id="566" w:author="Author">
              <w:r w:rsidRPr="00C5316F">
                <w:rPr>
                  <w:szCs w:val="18"/>
                </w:rPr>
                <w:t>9.3.3.23</w:t>
              </w:r>
            </w:ins>
          </w:p>
        </w:tc>
        <w:tc>
          <w:tcPr>
            <w:tcW w:w="1757" w:type="dxa"/>
          </w:tcPr>
          <w:p w14:paraId="4368CDB6" w14:textId="77777777" w:rsidR="003B40D8" w:rsidRDefault="003B40D8" w:rsidP="00607462">
            <w:pPr>
              <w:pStyle w:val="TAL"/>
              <w:rPr>
                <w:ins w:id="567" w:author="Author"/>
              </w:rPr>
            </w:pPr>
          </w:p>
        </w:tc>
        <w:tc>
          <w:tcPr>
            <w:tcW w:w="1080" w:type="dxa"/>
          </w:tcPr>
          <w:p w14:paraId="26A88F84" w14:textId="77777777" w:rsidR="003B40D8" w:rsidRPr="005838EF" w:rsidRDefault="003B40D8" w:rsidP="00607462">
            <w:pPr>
              <w:pStyle w:val="TAC"/>
              <w:rPr>
                <w:ins w:id="568" w:author="Author"/>
              </w:rPr>
            </w:pPr>
            <w:ins w:id="569" w:author="Author">
              <w:r w:rsidRPr="00F85CD2">
                <w:t>-</w:t>
              </w:r>
            </w:ins>
          </w:p>
        </w:tc>
        <w:tc>
          <w:tcPr>
            <w:tcW w:w="1080" w:type="dxa"/>
          </w:tcPr>
          <w:p w14:paraId="2B9690F9" w14:textId="77777777" w:rsidR="003B40D8" w:rsidRPr="005838EF" w:rsidRDefault="003B40D8" w:rsidP="00607462">
            <w:pPr>
              <w:pStyle w:val="TAC"/>
              <w:rPr>
                <w:ins w:id="570" w:author="Author"/>
              </w:rPr>
            </w:pPr>
          </w:p>
        </w:tc>
      </w:tr>
      <w:tr w:rsidR="003B40D8" w:rsidRPr="005838EF" w14:paraId="0966B5B5" w14:textId="77777777" w:rsidTr="00607462">
        <w:trPr>
          <w:ins w:id="571" w:author="Author"/>
        </w:trPr>
        <w:tc>
          <w:tcPr>
            <w:tcW w:w="2268" w:type="dxa"/>
          </w:tcPr>
          <w:p w14:paraId="3D5726D6" w14:textId="77777777" w:rsidR="003B40D8" w:rsidRPr="00F85CD2" w:rsidRDefault="003B40D8" w:rsidP="00607462">
            <w:pPr>
              <w:pStyle w:val="TAL"/>
              <w:ind w:left="227" w:firstLineChars="100" w:firstLine="180"/>
              <w:rPr>
                <w:ins w:id="572" w:author="Author"/>
              </w:rPr>
            </w:pPr>
            <w:ins w:id="573" w:author="Author">
              <w:r w:rsidRPr="00F85CD2">
                <w:t>&gt;&gt;</w:t>
              </w:r>
              <w:r w:rsidRPr="004C5EFC">
                <w:t>&gt;&gt;</w:t>
              </w:r>
              <w:r>
                <w:t xml:space="preserve"> </w:t>
              </w:r>
              <w:r w:rsidRPr="00F85CD2">
                <w:t>Paging DRX</w:t>
              </w:r>
            </w:ins>
          </w:p>
        </w:tc>
        <w:tc>
          <w:tcPr>
            <w:tcW w:w="1020" w:type="dxa"/>
          </w:tcPr>
          <w:p w14:paraId="5379C139" w14:textId="77777777" w:rsidR="003B40D8" w:rsidRPr="00F85CD2" w:rsidRDefault="003B40D8" w:rsidP="00607462">
            <w:pPr>
              <w:pStyle w:val="TAL"/>
              <w:rPr>
                <w:ins w:id="574" w:author="Author"/>
              </w:rPr>
            </w:pPr>
            <w:ins w:id="575" w:author="Author">
              <w:r w:rsidRPr="00F85CD2">
                <w:t>O</w:t>
              </w:r>
            </w:ins>
          </w:p>
        </w:tc>
        <w:tc>
          <w:tcPr>
            <w:tcW w:w="1080" w:type="dxa"/>
          </w:tcPr>
          <w:p w14:paraId="00F68D9D" w14:textId="77777777" w:rsidR="003B40D8" w:rsidRPr="005838EF" w:rsidRDefault="003B40D8" w:rsidP="00607462">
            <w:pPr>
              <w:pStyle w:val="TAL"/>
              <w:rPr>
                <w:ins w:id="576" w:author="Author"/>
              </w:rPr>
            </w:pPr>
          </w:p>
        </w:tc>
        <w:tc>
          <w:tcPr>
            <w:tcW w:w="1587" w:type="dxa"/>
          </w:tcPr>
          <w:p w14:paraId="0DA374B7" w14:textId="77777777" w:rsidR="003B40D8" w:rsidRPr="00F85CD2" w:rsidRDefault="003B40D8" w:rsidP="00607462">
            <w:pPr>
              <w:pStyle w:val="TAL"/>
              <w:rPr>
                <w:ins w:id="577" w:author="Author"/>
              </w:rPr>
            </w:pPr>
            <w:ins w:id="578" w:author="Author">
              <w:r w:rsidRPr="00F85CD2">
                <w:t>9.3.1.90</w:t>
              </w:r>
            </w:ins>
          </w:p>
        </w:tc>
        <w:tc>
          <w:tcPr>
            <w:tcW w:w="1757" w:type="dxa"/>
          </w:tcPr>
          <w:p w14:paraId="52C13831" w14:textId="77777777" w:rsidR="003B40D8" w:rsidRDefault="003B40D8" w:rsidP="00607462">
            <w:pPr>
              <w:pStyle w:val="TAL"/>
              <w:rPr>
                <w:ins w:id="579" w:author="Author"/>
              </w:rPr>
            </w:pPr>
          </w:p>
        </w:tc>
        <w:tc>
          <w:tcPr>
            <w:tcW w:w="1080" w:type="dxa"/>
          </w:tcPr>
          <w:p w14:paraId="59959F7B" w14:textId="77777777" w:rsidR="003B40D8" w:rsidRPr="00F85CD2" w:rsidRDefault="003B40D8" w:rsidP="00607462">
            <w:pPr>
              <w:pStyle w:val="TAC"/>
              <w:rPr>
                <w:ins w:id="580" w:author="Author"/>
              </w:rPr>
            </w:pPr>
            <w:ins w:id="581" w:author="Author">
              <w:r w:rsidRPr="00F85CD2">
                <w:t>-</w:t>
              </w:r>
            </w:ins>
          </w:p>
        </w:tc>
        <w:tc>
          <w:tcPr>
            <w:tcW w:w="1080" w:type="dxa"/>
          </w:tcPr>
          <w:p w14:paraId="5C141496" w14:textId="77777777" w:rsidR="003B40D8" w:rsidRPr="005838EF" w:rsidRDefault="003B40D8" w:rsidP="00607462">
            <w:pPr>
              <w:pStyle w:val="TAC"/>
              <w:rPr>
                <w:ins w:id="582" w:author="Author"/>
              </w:rPr>
            </w:pPr>
          </w:p>
        </w:tc>
      </w:tr>
    </w:tbl>
    <w:p w14:paraId="445593DB" w14:textId="77777777" w:rsidR="003B40D8" w:rsidRDefault="003B40D8" w:rsidP="003B40D8">
      <w:pPr>
        <w:overflowPunct w:val="0"/>
        <w:autoSpaceDE w:val="0"/>
        <w:autoSpaceDN w:val="0"/>
        <w:adjustRightInd w:val="0"/>
        <w:textAlignment w:val="baseline"/>
        <w:rPr>
          <w:ins w:id="583" w:author="Author"/>
          <w:lang w:eastAsia="en-GB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3B40D8" w:rsidRPr="005838EF" w14:paraId="67CAA7BD" w14:textId="77777777" w:rsidTr="00607462">
        <w:trPr>
          <w:ins w:id="584" w:author="Author"/>
        </w:trPr>
        <w:tc>
          <w:tcPr>
            <w:tcW w:w="3288" w:type="dxa"/>
          </w:tcPr>
          <w:p w14:paraId="22160DC1" w14:textId="77777777" w:rsidR="003B40D8" w:rsidRPr="005838E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585" w:author="Author"/>
                <w:rFonts w:ascii="Arial" w:hAnsi="Arial" w:cs="Arial"/>
                <w:b/>
                <w:sz w:val="18"/>
              </w:rPr>
            </w:pPr>
            <w:ins w:id="586" w:author="Author">
              <w:r w:rsidRPr="005838EF">
                <w:rPr>
                  <w:rFonts w:ascii="Arial" w:hAnsi="Arial" w:cs="Arial"/>
                  <w:b/>
                  <w:sz w:val="18"/>
                </w:rPr>
                <w:t>Range bound</w:t>
              </w:r>
            </w:ins>
          </w:p>
        </w:tc>
        <w:tc>
          <w:tcPr>
            <w:tcW w:w="6576" w:type="dxa"/>
          </w:tcPr>
          <w:p w14:paraId="431A6CBF" w14:textId="77777777" w:rsidR="003B40D8" w:rsidRPr="005838E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587" w:author="Author"/>
                <w:rFonts w:ascii="Arial" w:hAnsi="Arial" w:cs="Arial"/>
                <w:b/>
                <w:sz w:val="18"/>
              </w:rPr>
            </w:pPr>
            <w:ins w:id="588" w:author="Author">
              <w:r w:rsidRPr="005838EF">
                <w:rPr>
                  <w:rFonts w:ascii="Arial" w:hAnsi="Arial" w:cs="Arial"/>
                  <w:b/>
                  <w:sz w:val="18"/>
                </w:rPr>
                <w:t>Explanation</w:t>
              </w:r>
            </w:ins>
          </w:p>
        </w:tc>
      </w:tr>
      <w:tr w:rsidR="003B40D8" w:rsidRPr="005838EF" w14:paraId="7FDDB13B" w14:textId="77777777" w:rsidTr="00607462">
        <w:trPr>
          <w:ins w:id="589" w:author="Author"/>
        </w:trPr>
        <w:tc>
          <w:tcPr>
            <w:tcW w:w="3288" w:type="dxa"/>
          </w:tcPr>
          <w:p w14:paraId="6491DB05" w14:textId="77777777" w:rsidR="003B40D8" w:rsidRPr="00DD366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590" w:author="Author"/>
                <w:rFonts w:ascii="Arial" w:hAnsi="Arial" w:cs="Arial"/>
                <w:i/>
                <w:sz w:val="18"/>
              </w:rPr>
            </w:pPr>
            <w:proofErr w:type="spellStart"/>
            <w:ins w:id="591" w:author="Author">
              <w:r w:rsidRPr="00837A83">
                <w:rPr>
                  <w:rFonts w:ascii="Arial" w:hAnsi="Arial" w:cs="Arial"/>
                  <w:i/>
                  <w:sz w:val="18"/>
                </w:rPr>
                <w:t>maxnoofPagingAreas</w:t>
              </w:r>
              <w:proofErr w:type="spellEnd"/>
            </w:ins>
          </w:p>
        </w:tc>
        <w:tc>
          <w:tcPr>
            <w:tcW w:w="6576" w:type="dxa"/>
          </w:tcPr>
          <w:p w14:paraId="4A8C3518" w14:textId="77777777" w:rsidR="003B40D8" w:rsidRPr="005838E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592" w:author="Author"/>
                <w:rFonts w:ascii="Arial" w:hAnsi="Arial" w:cs="Arial"/>
                <w:sz w:val="18"/>
              </w:rPr>
            </w:pPr>
            <w:ins w:id="593" w:author="Author">
              <w:r w:rsidRPr="005838EF">
                <w:rPr>
                  <w:rFonts w:ascii="Arial" w:hAnsi="Arial" w:cs="Arial"/>
                  <w:sz w:val="18"/>
                </w:rPr>
                <w:t xml:space="preserve">Maximum no. of </w:t>
              </w:r>
              <w:r>
                <w:rPr>
                  <w:rFonts w:ascii="Arial" w:hAnsi="Arial" w:cs="Arial"/>
                  <w:sz w:val="18"/>
                </w:rPr>
                <w:t>MBS Area</w:t>
              </w:r>
              <w:r w:rsidRPr="005838EF">
                <w:rPr>
                  <w:rFonts w:ascii="Arial" w:hAnsi="Arial" w:cs="Arial"/>
                  <w:sz w:val="18"/>
                </w:rPr>
                <w:t xml:space="preserve"> for </w:t>
              </w:r>
              <w:r>
                <w:rPr>
                  <w:rFonts w:ascii="Arial" w:hAnsi="Arial" w:cs="Arial"/>
                  <w:sz w:val="18"/>
                </w:rPr>
                <w:t xml:space="preserve">multicast group </w:t>
              </w:r>
              <w:r w:rsidRPr="005838EF">
                <w:rPr>
                  <w:rFonts w:ascii="Arial" w:hAnsi="Arial" w:cs="Arial"/>
                  <w:sz w:val="18"/>
                </w:rPr>
                <w:t xml:space="preserve">paging. Value is </w:t>
              </w:r>
              <w:r w:rsidRPr="008E4A2A">
                <w:rPr>
                  <w:rFonts w:ascii="Arial" w:hAnsi="Arial" w:cs="Arial"/>
                  <w:sz w:val="18"/>
                  <w:highlight w:val="yellow"/>
                </w:rPr>
                <w:t>FFS</w:t>
              </w:r>
              <w:r w:rsidRPr="005838EF">
                <w:rPr>
                  <w:rFonts w:ascii="Arial" w:hAnsi="Arial" w:cs="Arial"/>
                  <w:sz w:val="18"/>
                </w:rPr>
                <w:t>.</w:t>
              </w:r>
            </w:ins>
          </w:p>
        </w:tc>
      </w:tr>
      <w:tr w:rsidR="003B40D8" w:rsidRPr="005838EF" w14:paraId="566B9F0D" w14:textId="77777777" w:rsidTr="00607462">
        <w:trPr>
          <w:ins w:id="594" w:author="Author"/>
        </w:trPr>
        <w:tc>
          <w:tcPr>
            <w:tcW w:w="3288" w:type="dxa"/>
          </w:tcPr>
          <w:p w14:paraId="76E52AA1" w14:textId="77777777" w:rsidR="003B40D8" w:rsidRPr="00DD366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595" w:author="Author"/>
                <w:rFonts w:ascii="Arial" w:hAnsi="Arial" w:cs="Arial"/>
                <w:i/>
                <w:sz w:val="18"/>
              </w:rPr>
            </w:pPr>
            <w:proofErr w:type="spellStart"/>
            <w:ins w:id="596" w:author="Author">
              <w:r w:rsidRPr="00DD3669">
                <w:rPr>
                  <w:rFonts w:ascii="Arial" w:hAnsi="Arial" w:cs="Arial"/>
                  <w:i/>
                  <w:sz w:val="18"/>
                </w:rPr>
                <w:t>maxnoofUEs</w:t>
              </w:r>
              <w:r w:rsidRPr="00DD3669">
                <w:rPr>
                  <w:rFonts w:ascii="Arial" w:eastAsia="MS Mincho" w:hAnsi="Arial" w:cs="Arial"/>
                  <w:i/>
                  <w:sz w:val="18"/>
                </w:rPr>
                <w:t>forPaging</w:t>
              </w:r>
              <w:proofErr w:type="spellEnd"/>
            </w:ins>
          </w:p>
        </w:tc>
        <w:tc>
          <w:tcPr>
            <w:tcW w:w="6576" w:type="dxa"/>
          </w:tcPr>
          <w:p w14:paraId="50A1489D" w14:textId="77777777" w:rsidR="003B40D8" w:rsidRPr="005838E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597" w:author="Author"/>
                <w:rFonts w:ascii="Arial" w:hAnsi="Arial" w:cs="Arial"/>
                <w:sz w:val="18"/>
              </w:rPr>
            </w:pPr>
            <w:ins w:id="598" w:author="Author">
              <w:r w:rsidRPr="005838EF">
                <w:rPr>
                  <w:rFonts w:ascii="Arial" w:hAnsi="Arial" w:cs="Arial"/>
                  <w:sz w:val="18"/>
                </w:rPr>
                <w:t xml:space="preserve">Maximum no. of </w:t>
              </w:r>
              <w:r>
                <w:rPr>
                  <w:rFonts w:ascii="Arial" w:hAnsi="Arial" w:cs="Arial"/>
                  <w:sz w:val="18"/>
                </w:rPr>
                <w:t>UE</w:t>
              </w:r>
              <w:r w:rsidRPr="005838EF">
                <w:rPr>
                  <w:rFonts w:ascii="Arial" w:hAnsi="Arial" w:cs="Arial"/>
                  <w:sz w:val="18"/>
                </w:rPr>
                <w:t xml:space="preserve">s for </w:t>
              </w:r>
              <w:r>
                <w:rPr>
                  <w:rFonts w:ascii="Arial" w:hAnsi="Arial" w:cs="Arial"/>
                  <w:sz w:val="18"/>
                </w:rPr>
                <w:t>multicast group</w:t>
              </w:r>
              <w:r w:rsidRPr="005838EF">
                <w:rPr>
                  <w:rFonts w:ascii="Arial" w:hAnsi="Arial" w:cs="Arial"/>
                  <w:sz w:val="18"/>
                </w:rPr>
                <w:t xml:space="preserve"> paging. Value is </w:t>
              </w:r>
              <w:r w:rsidRPr="008E4A2A">
                <w:rPr>
                  <w:rFonts w:ascii="Arial" w:hAnsi="Arial" w:cs="Arial"/>
                  <w:sz w:val="18"/>
                  <w:highlight w:val="yellow"/>
                </w:rPr>
                <w:t>FFS</w:t>
              </w:r>
              <w:r w:rsidRPr="005838EF">
                <w:rPr>
                  <w:rFonts w:ascii="Arial" w:hAnsi="Arial" w:cs="Arial"/>
                  <w:sz w:val="18"/>
                </w:rPr>
                <w:t>.</w:t>
              </w:r>
            </w:ins>
          </w:p>
        </w:tc>
      </w:tr>
    </w:tbl>
    <w:p w14:paraId="79C1A4C3" w14:textId="77777777" w:rsidR="003B40D8" w:rsidRPr="007A71FC" w:rsidRDefault="003B40D8" w:rsidP="003B40D8">
      <w:pPr>
        <w:overflowPunct w:val="0"/>
        <w:autoSpaceDE w:val="0"/>
        <w:autoSpaceDN w:val="0"/>
        <w:adjustRightInd w:val="0"/>
        <w:textAlignment w:val="baseline"/>
        <w:rPr>
          <w:ins w:id="599" w:author="Author"/>
          <w:lang w:eastAsia="en-GB"/>
        </w:rPr>
      </w:pPr>
    </w:p>
    <w:p w14:paraId="2A12A412" w14:textId="77777777" w:rsidR="003B40D8" w:rsidRDefault="003B40D8" w:rsidP="003B40D8">
      <w:pPr>
        <w:pStyle w:val="Heading2"/>
        <w:rPr>
          <w:ins w:id="600" w:author="Author"/>
        </w:rPr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282D12AB" w14:textId="77777777" w:rsidR="003B40D8" w:rsidRPr="00DD4176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601" w:author="Author"/>
          <w:rFonts w:ascii="Arial" w:hAnsi="Arial"/>
          <w:sz w:val="28"/>
          <w:szCs w:val="28"/>
          <w:lang w:eastAsia="x-none"/>
        </w:rPr>
      </w:pPr>
      <w:ins w:id="602" w:author="Author">
        <w:r w:rsidRPr="00DD4176">
          <w:rPr>
            <w:rFonts w:ascii="Arial" w:hAnsi="Arial"/>
            <w:sz w:val="28"/>
            <w:szCs w:val="28"/>
            <w:lang w:eastAsia="x-none"/>
          </w:rPr>
          <w:t>9.2.</w:t>
        </w:r>
        <w:r w:rsidRPr="00DD4176">
          <w:rPr>
            <w:rFonts w:ascii="Arial" w:hAnsi="Arial" w:hint="eastAsia"/>
            <w:sz w:val="28"/>
            <w:szCs w:val="28"/>
            <w:lang w:eastAsia="zh-CN"/>
          </w:rPr>
          <w:t>x</w:t>
        </w:r>
        <w:r w:rsidRPr="00DD4176">
          <w:rPr>
            <w:rFonts w:ascii="Arial" w:hAnsi="Arial"/>
            <w:sz w:val="28"/>
            <w:szCs w:val="28"/>
            <w:lang w:eastAsia="x-none"/>
          </w:rPr>
          <w:tab/>
        </w:r>
        <w:r w:rsidRPr="00DD4176">
          <w:rPr>
            <w:rFonts w:ascii="Arial" w:hAnsi="Arial" w:hint="eastAsia"/>
            <w:sz w:val="28"/>
            <w:szCs w:val="28"/>
            <w:lang w:eastAsia="zh-CN"/>
          </w:rPr>
          <w:tab/>
          <w:t>MBS Session Management Messages</w:t>
        </w:r>
      </w:ins>
    </w:p>
    <w:p w14:paraId="6431F293" w14:textId="77777777" w:rsidR="003B40D8" w:rsidRPr="002B4124" w:rsidRDefault="003B40D8" w:rsidP="002B4124">
      <w:pPr>
        <w:pStyle w:val="Heading4"/>
        <w:rPr>
          <w:ins w:id="603" w:author="Author"/>
        </w:rPr>
      </w:pPr>
      <w:ins w:id="604" w:author="Author">
        <w:r w:rsidRPr="002B4124">
          <w:t>9.2.x.1</w:t>
        </w:r>
        <w:r w:rsidRPr="002B4124">
          <w:tab/>
          <w:t>BROADCAST SESSION SETUP REQUEST</w:t>
        </w:r>
      </w:ins>
    </w:p>
    <w:p w14:paraId="6B33E40A" w14:textId="77777777" w:rsidR="003B40D8" w:rsidRPr="003B7C00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605" w:author="Author"/>
          <w:noProof/>
          <w:lang w:eastAsia="zh-CN"/>
        </w:rPr>
      </w:pPr>
      <w:ins w:id="606" w:author="Author">
        <w:r w:rsidRPr="004E1001">
          <w:rPr>
            <w:noProof/>
            <w:lang w:eastAsia="zh-CN"/>
          </w:rPr>
          <w:t xml:space="preserve">This message is sent by the </w:t>
        </w:r>
        <w:r w:rsidRPr="003B7C00">
          <w:rPr>
            <w:noProof/>
            <w:lang w:eastAsia="zh-CN"/>
          </w:rPr>
          <w:t>AMF to establish a MBS context .</w:t>
        </w:r>
      </w:ins>
    </w:p>
    <w:p w14:paraId="40C05064" w14:textId="77777777" w:rsidR="003B40D8" w:rsidRPr="003B7C00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607" w:author="Author"/>
          <w:noProof/>
          <w:lang w:eastAsia="zh-CN"/>
        </w:rPr>
      </w:pPr>
      <w:ins w:id="608" w:author="Author">
        <w:r w:rsidRPr="003B7C00">
          <w:rPr>
            <w:noProof/>
            <w:lang w:eastAsia="zh-CN"/>
          </w:rPr>
          <w:t xml:space="preserve">Direction: AMF </w:t>
        </w:r>
        <w:r w:rsidRPr="003B7C00">
          <w:rPr>
            <w:noProof/>
            <w:lang w:eastAsia="zh-CN"/>
          </w:rPr>
          <w:sym w:font="Symbol" w:char="F0AE"/>
        </w:r>
        <w:r w:rsidRPr="003B7C00">
          <w:rPr>
            <w:noProof/>
            <w:lang w:eastAsia="zh-CN"/>
          </w:rPr>
          <w:t xml:space="preserve"> </w:t>
        </w:r>
        <w:r w:rsidRPr="00313B07">
          <w:rPr>
            <w:noProof/>
            <w:lang w:eastAsia="zh-CN"/>
          </w:rPr>
          <w:t>NG-RAN node</w:t>
        </w:r>
        <w:r w:rsidRPr="003B7C00">
          <w:rPr>
            <w:noProof/>
            <w:lang w:eastAsia="zh-CN"/>
          </w:rPr>
          <w:t>.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3B40D8" w:rsidRPr="00DD4176" w14:paraId="6780703B" w14:textId="77777777" w:rsidTr="00607462">
        <w:trPr>
          <w:tblHeader/>
          <w:ins w:id="609" w:author="Author"/>
        </w:trPr>
        <w:tc>
          <w:tcPr>
            <w:tcW w:w="2410" w:type="dxa"/>
          </w:tcPr>
          <w:p w14:paraId="2CD8D070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610" w:author="Author"/>
                <w:rFonts w:ascii="Arial" w:hAnsi="Arial"/>
                <w:b/>
                <w:noProof/>
                <w:sz w:val="18"/>
              </w:rPr>
            </w:pPr>
            <w:ins w:id="611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276" w:type="dxa"/>
          </w:tcPr>
          <w:p w14:paraId="14C136CD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612" w:author="Author"/>
                <w:rFonts w:ascii="Arial" w:hAnsi="Arial"/>
                <w:b/>
                <w:noProof/>
                <w:sz w:val="18"/>
              </w:rPr>
            </w:pPr>
            <w:ins w:id="613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66" w:type="dxa"/>
          </w:tcPr>
          <w:p w14:paraId="53600F58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614" w:author="Author"/>
                <w:rFonts w:ascii="Arial" w:hAnsi="Arial"/>
                <w:b/>
                <w:noProof/>
                <w:sz w:val="18"/>
              </w:rPr>
            </w:pPr>
            <w:ins w:id="615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259" w:type="dxa"/>
          </w:tcPr>
          <w:p w14:paraId="273977A4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616" w:author="Author"/>
                <w:rFonts w:ascii="Arial" w:hAnsi="Arial"/>
                <w:b/>
                <w:noProof/>
                <w:sz w:val="18"/>
              </w:rPr>
            </w:pPr>
            <w:ins w:id="617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1302" w:type="dxa"/>
          </w:tcPr>
          <w:p w14:paraId="62AF8BCB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618" w:author="Author"/>
                <w:rFonts w:ascii="Arial" w:hAnsi="Arial"/>
                <w:b/>
                <w:noProof/>
                <w:sz w:val="18"/>
              </w:rPr>
            </w:pPr>
            <w:ins w:id="619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0392D3F3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620" w:author="Author"/>
                <w:rFonts w:ascii="Arial" w:hAnsi="Arial"/>
                <w:b/>
                <w:noProof/>
                <w:sz w:val="18"/>
              </w:rPr>
            </w:pPr>
            <w:ins w:id="621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32D9C5A7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622" w:author="Author"/>
                <w:rFonts w:ascii="Arial" w:hAnsi="Arial"/>
                <w:b/>
                <w:noProof/>
                <w:sz w:val="18"/>
              </w:rPr>
            </w:pPr>
            <w:ins w:id="623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Assigned Criticality</w:t>
              </w:r>
            </w:ins>
          </w:p>
        </w:tc>
      </w:tr>
      <w:tr w:rsidR="003B40D8" w:rsidRPr="00DD4176" w14:paraId="69E4FE82" w14:textId="77777777" w:rsidTr="00607462">
        <w:trPr>
          <w:ins w:id="624" w:author="Author"/>
        </w:trPr>
        <w:tc>
          <w:tcPr>
            <w:tcW w:w="2410" w:type="dxa"/>
          </w:tcPr>
          <w:p w14:paraId="455E7C19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25" w:author="Author"/>
                <w:rFonts w:ascii="Arial" w:hAnsi="Arial"/>
                <w:noProof/>
                <w:sz w:val="18"/>
              </w:rPr>
            </w:pPr>
            <w:ins w:id="626" w:author="Author">
              <w:r w:rsidRPr="00DD4176">
                <w:rPr>
                  <w:rFonts w:ascii="Arial" w:hAnsi="Arial"/>
                  <w:noProof/>
                  <w:sz w:val="18"/>
                </w:rPr>
                <w:t>Message Type</w:t>
              </w:r>
            </w:ins>
          </w:p>
        </w:tc>
        <w:tc>
          <w:tcPr>
            <w:tcW w:w="1276" w:type="dxa"/>
          </w:tcPr>
          <w:p w14:paraId="54CB9DCD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27" w:author="Author"/>
                <w:rFonts w:ascii="Arial" w:hAnsi="Arial"/>
                <w:noProof/>
                <w:sz w:val="18"/>
              </w:rPr>
            </w:pPr>
            <w:ins w:id="628" w:author="Author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2271AFB2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29" w:author="Author"/>
                <w:rFonts w:ascii="Arial" w:hAnsi="Arial"/>
                <w:sz w:val="18"/>
              </w:rPr>
            </w:pPr>
          </w:p>
        </w:tc>
        <w:tc>
          <w:tcPr>
            <w:tcW w:w="1259" w:type="dxa"/>
          </w:tcPr>
          <w:p w14:paraId="7E6DFA8E" w14:textId="77777777" w:rsidR="003B40D8" w:rsidRPr="00DD4176" w:rsidRDefault="003B40D8" w:rsidP="00607462">
            <w:pPr>
              <w:keepNext/>
              <w:keepLines/>
              <w:rPr>
                <w:ins w:id="630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631" w:author="Author">
              <w:r w:rsidRPr="00DD4176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</w:t>
              </w:r>
            </w:ins>
          </w:p>
        </w:tc>
        <w:tc>
          <w:tcPr>
            <w:tcW w:w="1302" w:type="dxa"/>
          </w:tcPr>
          <w:p w14:paraId="5C3210F2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32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07C0FB65" w14:textId="77777777" w:rsidR="003B40D8" w:rsidRPr="00DD4176" w:rsidRDefault="003B40D8" w:rsidP="00607462">
            <w:pPr>
              <w:keepNext/>
              <w:keepLines/>
              <w:jc w:val="center"/>
              <w:rPr>
                <w:ins w:id="633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634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1178FF40" w14:textId="77777777" w:rsidR="003B40D8" w:rsidRPr="00DD4176" w:rsidRDefault="003B40D8" w:rsidP="00607462">
            <w:pPr>
              <w:keepNext/>
              <w:keepLines/>
              <w:jc w:val="center"/>
              <w:rPr>
                <w:ins w:id="635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636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14:paraId="2E45854D" w14:textId="77777777" w:rsidTr="00607462">
        <w:trPr>
          <w:ins w:id="637" w:author="Author"/>
        </w:trPr>
        <w:tc>
          <w:tcPr>
            <w:tcW w:w="2410" w:type="dxa"/>
          </w:tcPr>
          <w:p w14:paraId="1104AD47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38" w:author="Author"/>
                <w:rFonts w:ascii="Arial" w:hAnsi="Arial"/>
                <w:noProof/>
                <w:sz w:val="18"/>
                <w:lang w:eastAsia="zh-CN"/>
              </w:rPr>
            </w:pPr>
            <w:ins w:id="639" w:author="Author">
              <w:r w:rsidRPr="00DD4176">
                <w:rPr>
                  <w:rFonts w:ascii="Arial" w:hAnsi="Arial"/>
                  <w:noProof/>
                  <w:sz w:val="18"/>
                </w:rPr>
                <w:t xml:space="preserve">MBS Session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ID</w:t>
              </w:r>
            </w:ins>
          </w:p>
        </w:tc>
        <w:tc>
          <w:tcPr>
            <w:tcW w:w="1276" w:type="dxa"/>
          </w:tcPr>
          <w:p w14:paraId="7B782D6B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40" w:author="Author"/>
                <w:rFonts w:ascii="Arial" w:hAnsi="Arial"/>
                <w:noProof/>
                <w:sz w:val="18"/>
                <w:lang w:eastAsia="zh-CN"/>
              </w:rPr>
            </w:pPr>
            <w:ins w:id="641" w:author="Author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66" w:type="dxa"/>
          </w:tcPr>
          <w:p w14:paraId="4C735DA7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42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00DCAC35" w14:textId="77777777" w:rsidR="003B40D8" w:rsidRPr="00DD4176" w:rsidRDefault="003B40D8" w:rsidP="00607462">
            <w:pPr>
              <w:keepNext/>
              <w:keepLines/>
              <w:rPr>
                <w:ins w:id="643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644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302" w:type="dxa"/>
          </w:tcPr>
          <w:p w14:paraId="2CC72D3F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45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701F8202" w14:textId="77777777" w:rsidR="003B40D8" w:rsidRPr="00DD4176" w:rsidRDefault="003B40D8" w:rsidP="00607462">
            <w:pPr>
              <w:keepNext/>
              <w:keepLines/>
              <w:jc w:val="center"/>
              <w:rPr>
                <w:ins w:id="646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647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03CB6DF2" w14:textId="77777777" w:rsidR="003B40D8" w:rsidRPr="00DD4176" w:rsidRDefault="003B40D8" w:rsidP="00607462">
            <w:pPr>
              <w:keepNext/>
              <w:keepLines/>
              <w:jc w:val="center"/>
              <w:rPr>
                <w:ins w:id="648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649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:rsidDel="004805F5" w14:paraId="72B0F91B" w14:textId="21CB6E1E" w:rsidTr="00607462">
        <w:trPr>
          <w:ins w:id="650" w:author="Author"/>
          <w:del w:id="651" w:author="Ericsson User" w:date="2022-02-09T22:28:00Z"/>
        </w:trPr>
        <w:tc>
          <w:tcPr>
            <w:tcW w:w="2410" w:type="dxa"/>
          </w:tcPr>
          <w:p w14:paraId="3C17B124" w14:textId="55893DC7" w:rsidR="003B40D8" w:rsidRPr="004805F5" w:rsidDel="004805F5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52" w:author="Author"/>
                <w:del w:id="653" w:author="Ericsson User" w:date="2022-02-09T22:28:00Z"/>
                <w:rFonts w:ascii="Arial" w:hAnsi="Arial"/>
                <w:noProof/>
                <w:sz w:val="18"/>
                <w:highlight w:val="cyan"/>
                <w:rPrChange w:id="654" w:author="Ericsson User" w:date="2022-02-09T22:27:00Z">
                  <w:rPr>
                    <w:ins w:id="655" w:author="Author"/>
                    <w:del w:id="656" w:author="Ericsson User" w:date="2022-02-09T22:28:00Z"/>
                    <w:rFonts w:ascii="Arial" w:hAnsi="Arial"/>
                    <w:noProof/>
                    <w:sz w:val="18"/>
                  </w:rPr>
                </w:rPrChange>
              </w:rPr>
            </w:pPr>
            <w:ins w:id="657" w:author="Author">
              <w:del w:id="658" w:author="Ericsson User" w:date="2022-02-09T22:28:00Z">
                <w:r w:rsidRPr="004805F5" w:rsidDel="004805F5">
                  <w:rPr>
                    <w:rFonts w:ascii="Arial" w:hAnsi="Arial"/>
                    <w:noProof/>
                    <w:sz w:val="18"/>
                    <w:highlight w:val="cyan"/>
                    <w:rPrChange w:id="659" w:author="Ericsson User" w:date="2022-02-09T22:27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MBS Area Session ID</w:delText>
                </w:r>
              </w:del>
            </w:ins>
          </w:p>
        </w:tc>
        <w:tc>
          <w:tcPr>
            <w:tcW w:w="1276" w:type="dxa"/>
          </w:tcPr>
          <w:p w14:paraId="73F38792" w14:textId="4F540EF6" w:rsidR="003B40D8" w:rsidRPr="004805F5" w:rsidDel="004805F5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60" w:author="Author"/>
                <w:del w:id="661" w:author="Ericsson User" w:date="2022-02-09T22:28:00Z"/>
                <w:rFonts w:ascii="Arial" w:hAnsi="Arial"/>
                <w:noProof/>
                <w:sz w:val="18"/>
                <w:highlight w:val="cyan"/>
                <w:lang w:eastAsia="zh-CN"/>
                <w:rPrChange w:id="662" w:author="Ericsson User" w:date="2022-02-09T22:27:00Z">
                  <w:rPr>
                    <w:ins w:id="663" w:author="Author"/>
                    <w:del w:id="664" w:author="Ericsson User" w:date="2022-02-09T22:28:00Z"/>
                    <w:rFonts w:ascii="Arial" w:hAnsi="Arial"/>
                    <w:noProof/>
                    <w:sz w:val="18"/>
                    <w:lang w:eastAsia="zh-CN"/>
                  </w:rPr>
                </w:rPrChange>
              </w:rPr>
            </w:pPr>
            <w:ins w:id="665" w:author="Author">
              <w:del w:id="666" w:author="Ericsson User" w:date="2022-02-09T22:28:00Z">
                <w:r w:rsidRPr="004805F5" w:rsidDel="004805F5">
                  <w:rPr>
                    <w:rFonts w:ascii="Arial" w:hAnsi="Arial"/>
                    <w:noProof/>
                    <w:sz w:val="18"/>
                    <w:highlight w:val="cyan"/>
                    <w:lang w:eastAsia="zh-CN"/>
                    <w:rPrChange w:id="667" w:author="Ericsson User" w:date="2022-02-09T22:27:00Z">
                      <w:rPr>
                        <w:rFonts w:ascii="Arial" w:hAnsi="Arial"/>
                        <w:noProof/>
                        <w:sz w:val="18"/>
                        <w:lang w:eastAsia="zh-CN"/>
                      </w:rPr>
                    </w:rPrChange>
                  </w:rPr>
                  <w:delText>O</w:delText>
                </w:r>
              </w:del>
            </w:ins>
          </w:p>
        </w:tc>
        <w:tc>
          <w:tcPr>
            <w:tcW w:w="1566" w:type="dxa"/>
          </w:tcPr>
          <w:p w14:paraId="60A4CF8B" w14:textId="66CEC0D7" w:rsidR="003B40D8" w:rsidRPr="004805F5" w:rsidDel="004805F5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68" w:author="Author"/>
                <w:del w:id="669" w:author="Ericsson User" w:date="2022-02-09T22:28:00Z"/>
                <w:rFonts w:ascii="Arial" w:hAnsi="Arial"/>
                <w:noProof/>
                <w:sz w:val="18"/>
                <w:highlight w:val="cyan"/>
                <w:rPrChange w:id="670" w:author="Ericsson User" w:date="2022-02-09T22:27:00Z">
                  <w:rPr>
                    <w:ins w:id="671" w:author="Author"/>
                    <w:del w:id="672" w:author="Ericsson User" w:date="2022-02-09T22:28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59" w:type="dxa"/>
          </w:tcPr>
          <w:p w14:paraId="2DBAE9BB" w14:textId="4BDC8C87" w:rsidR="003B40D8" w:rsidRPr="004805F5" w:rsidDel="004805F5" w:rsidRDefault="003B40D8" w:rsidP="00607462">
            <w:pPr>
              <w:keepNext/>
              <w:keepLines/>
              <w:rPr>
                <w:ins w:id="673" w:author="Author"/>
                <w:del w:id="674" w:author="Ericsson User" w:date="2022-02-09T22:28:00Z"/>
                <w:rFonts w:ascii="Arial" w:hAnsi="Arial"/>
                <w:noProof/>
                <w:kern w:val="2"/>
                <w:sz w:val="18"/>
                <w:szCs w:val="22"/>
                <w:highlight w:val="cyan"/>
                <w:lang w:eastAsia="zh-CN"/>
                <w:rPrChange w:id="675" w:author="Ericsson User" w:date="2022-02-09T22:27:00Z">
                  <w:rPr>
                    <w:ins w:id="676" w:author="Author"/>
                    <w:del w:id="677" w:author="Ericsson User" w:date="2022-02-09T22:28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678" w:author="Author">
              <w:del w:id="679" w:author="Ericsson User" w:date="2022-02-09T22:28:00Z">
                <w:r w:rsidRPr="004805F5" w:rsidDel="004805F5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lang w:eastAsia="zh-CN"/>
                    <w:rPrChange w:id="680" w:author="Ericsson User" w:date="2022-02-09T22:27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  <w:lang w:eastAsia="zh-CN"/>
                      </w:rPr>
                    </w:rPrChange>
                  </w:rPr>
                  <w:delText>9.3.1.bbb</w:delText>
                </w:r>
              </w:del>
            </w:ins>
          </w:p>
        </w:tc>
        <w:tc>
          <w:tcPr>
            <w:tcW w:w="1302" w:type="dxa"/>
          </w:tcPr>
          <w:p w14:paraId="76A5636D" w14:textId="6707F42D" w:rsidR="003B40D8" w:rsidRPr="004805F5" w:rsidDel="004805F5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681" w:author="Author"/>
                <w:del w:id="682" w:author="Ericsson User" w:date="2022-02-09T22:28:00Z"/>
                <w:rFonts w:ascii="Arial" w:hAnsi="Arial"/>
                <w:noProof/>
                <w:sz w:val="18"/>
                <w:highlight w:val="cyan"/>
                <w:rPrChange w:id="683" w:author="Ericsson User" w:date="2022-02-09T22:27:00Z">
                  <w:rPr>
                    <w:ins w:id="684" w:author="Author"/>
                    <w:del w:id="685" w:author="Ericsson User" w:date="2022-02-09T22:28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</w:tcPr>
          <w:p w14:paraId="41E44B27" w14:textId="2E9FBB82" w:rsidR="003B40D8" w:rsidRPr="004805F5" w:rsidDel="004805F5" w:rsidRDefault="003B40D8" w:rsidP="00607462">
            <w:pPr>
              <w:keepNext/>
              <w:keepLines/>
              <w:jc w:val="center"/>
              <w:rPr>
                <w:ins w:id="686" w:author="Author"/>
                <w:del w:id="687" w:author="Ericsson User" w:date="2022-02-09T22:28:00Z"/>
                <w:rFonts w:ascii="Arial" w:hAnsi="Arial"/>
                <w:noProof/>
                <w:kern w:val="2"/>
                <w:sz w:val="18"/>
                <w:szCs w:val="22"/>
                <w:highlight w:val="cyan"/>
                <w:rPrChange w:id="688" w:author="Ericsson User" w:date="2022-02-09T22:27:00Z">
                  <w:rPr>
                    <w:ins w:id="689" w:author="Author"/>
                    <w:del w:id="690" w:author="Ericsson User" w:date="2022-02-09T22:28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691" w:author="Author">
              <w:del w:id="692" w:author="Ericsson User" w:date="2022-02-09T22:28:00Z">
                <w:r w:rsidRPr="004805F5" w:rsidDel="004805F5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693" w:author="Ericsson User" w:date="2022-02-09T22:27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YES</w:delText>
                </w:r>
              </w:del>
            </w:ins>
          </w:p>
        </w:tc>
        <w:tc>
          <w:tcPr>
            <w:tcW w:w="1274" w:type="dxa"/>
          </w:tcPr>
          <w:p w14:paraId="6E23E910" w14:textId="509FE971" w:rsidR="003B40D8" w:rsidRPr="00DD4176" w:rsidDel="004805F5" w:rsidRDefault="003B40D8" w:rsidP="00607462">
            <w:pPr>
              <w:keepNext/>
              <w:keepLines/>
              <w:jc w:val="center"/>
              <w:rPr>
                <w:ins w:id="694" w:author="Author"/>
                <w:del w:id="695" w:author="Ericsson User" w:date="2022-02-09T22:28:00Z"/>
                <w:rFonts w:ascii="Arial" w:hAnsi="Arial"/>
                <w:noProof/>
                <w:kern w:val="2"/>
                <w:sz w:val="18"/>
                <w:szCs w:val="22"/>
              </w:rPr>
            </w:pPr>
            <w:ins w:id="696" w:author="Author">
              <w:del w:id="697" w:author="Ericsson User" w:date="2022-02-09T22:28:00Z">
                <w:r w:rsidRPr="004805F5" w:rsidDel="004805F5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698" w:author="Ericsson User" w:date="2022-02-09T22:27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reject</w:delText>
                </w:r>
              </w:del>
            </w:ins>
          </w:p>
        </w:tc>
      </w:tr>
      <w:tr w:rsidR="003B40D8" w:rsidRPr="00DD4176" w14:paraId="673DAACD" w14:textId="77777777" w:rsidTr="00607462">
        <w:trPr>
          <w:ins w:id="699" w:author="Author"/>
        </w:trPr>
        <w:tc>
          <w:tcPr>
            <w:tcW w:w="2410" w:type="dxa"/>
          </w:tcPr>
          <w:p w14:paraId="0A51690A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00" w:author="Author"/>
                <w:rFonts w:ascii="Arial" w:hAnsi="Arial"/>
                <w:noProof/>
                <w:sz w:val="18"/>
              </w:rPr>
            </w:pPr>
            <w:ins w:id="701" w:author="Author">
              <w:r>
                <w:rPr>
                  <w:rFonts w:ascii="Arial" w:hAnsi="Arial"/>
                  <w:noProof/>
                  <w:sz w:val="18"/>
                </w:rPr>
                <w:t xml:space="preserve">MBS </w:t>
              </w:r>
              <w:r w:rsidRPr="00DD4176">
                <w:rPr>
                  <w:rFonts w:ascii="Arial" w:hAnsi="Arial"/>
                  <w:noProof/>
                  <w:sz w:val="18"/>
                </w:rPr>
                <w:t>Service Area</w:t>
              </w:r>
              <w:del w:id="702" w:author="Ericsson User" w:date="2022-02-09T22:27:00Z">
                <w:r w:rsidDel="004805F5">
                  <w:rPr>
                    <w:rFonts w:ascii="Arial" w:hAnsi="Arial"/>
                    <w:noProof/>
                    <w:sz w:val="18"/>
                  </w:rPr>
                  <w:delText xml:space="preserve"> </w:delText>
                </w:r>
                <w:r w:rsidRPr="004805F5" w:rsidDel="004805F5">
                  <w:rPr>
                    <w:rFonts w:ascii="Arial" w:hAnsi="Arial"/>
                    <w:noProof/>
                    <w:sz w:val="18"/>
                    <w:highlight w:val="cyan"/>
                    <w:rPrChange w:id="703" w:author="Ericsson User" w:date="2022-02-09T22:27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information</w:delText>
                </w:r>
              </w:del>
            </w:ins>
          </w:p>
        </w:tc>
        <w:tc>
          <w:tcPr>
            <w:tcW w:w="1276" w:type="dxa"/>
          </w:tcPr>
          <w:p w14:paraId="70374B38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04" w:author="Author"/>
                <w:rFonts w:ascii="Arial" w:hAnsi="Arial"/>
                <w:noProof/>
                <w:sz w:val="18"/>
                <w:lang w:eastAsia="zh-CN"/>
              </w:rPr>
            </w:pPr>
            <w:ins w:id="705" w:author="Author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66" w:type="dxa"/>
          </w:tcPr>
          <w:p w14:paraId="144D9217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06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7EEA41CF" w14:textId="0A6F35C8" w:rsidR="003B40D8" w:rsidRPr="00DD4176" w:rsidRDefault="003B40D8" w:rsidP="00607462">
            <w:pPr>
              <w:keepNext/>
              <w:keepLines/>
              <w:rPr>
                <w:ins w:id="707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708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9.3.1.ccc</w:t>
              </w:r>
            </w:ins>
            <w:ins w:id="709" w:author="Ericsson User" w:date="2022-02-09T22:27:00Z">
              <w:r w:rsidR="004805F5" w:rsidRPr="006B2515">
                <w:rPr>
                  <w:rFonts w:ascii="Arial" w:hAnsi="Arial"/>
                  <w:noProof/>
                  <w:kern w:val="2"/>
                  <w:sz w:val="18"/>
                  <w:szCs w:val="22"/>
                  <w:highlight w:val="cyan"/>
                  <w:lang w:eastAsia="zh-CN"/>
                </w:rPr>
                <w:t>1</w:t>
              </w:r>
            </w:ins>
          </w:p>
        </w:tc>
        <w:tc>
          <w:tcPr>
            <w:tcW w:w="1302" w:type="dxa"/>
          </w:tcPr>
          <w:p w14:paraId="7BEBB102" w14:textId="77777777" w:rsidR="003B40D8" w:rsidRPr="00D53D6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10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1BF2A206" w14:textId="77777777" w:rsidR="003B40D8" w:rsidRPr="00DD4176" w:rsidRDefault="003B40D8" w:rsidP="00607462">
            <w:pPr>
              <w:keepNext/>
              <w:keepLines/>
              <w:jc w:val="center"/>
              <w:rPr>
                <w:ins w:id="711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712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463E833E" w14:textId="77777777" w:rsidR="003B40D8" w:rsidRPr="00DD4176" w:rsidRDefault="003B40D8" w:rsidP="00607462">
            <w:pPr>
              <w:keepNext/>
              <w:keepLines/>
              <w:jc w:val="center"/>
              <w:rPr>
                <w:ins w:id="713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714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14:paraId="5016B097" w14:textId="77777777" w:rsidTr="00607462">
        <w:trPr>
          <w:ins w:id="715" w:author="Author"/>
        </w:trPr>
        <w:tc>
          <w:tcPr>
            <w:tcW w:w="2410" w:type="dxa"/>
          </w:tcPr>
          <w:p w14:paraId="43CE6D0A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16" w:author="Author"/>
                <w:rFonts w:ascii="Arial" w:hAnsi="Arial"/>
                <w:noProof/>
                <w:sz w:val="18"/>
              </w:rPr>
            </w:pPr>
            <w:ins w:id="717" w:author="Author">
              <w:r w:rsidRPr="00CE689D">
                <w:rPr>
                  <w:rFonts w:ascii="Arial" w:hAnsi="Arial"/>
                  <w:noProof/>
                  <w:sz w:val="18"/>
                </w:rPr>
                <w:t xml:space="preserve">MBS Session </w:t>
              </w:r>
              <w:r>
                <w:rPr>
                  <w:rFonts w:ascii="Arial" w:hAnsi="Arial"/>
                  <w:noProof/>
                  <w:sz w:val="18"/>
                </w:rPr>
                <w:t>Information</w:t>
              </w:r>
              <w:r w:rsidRPr="00CE689D">
                <w:rPr>
                  <w:rFonts w:ascii="Arial" w:hAnsi="Arial"/>
                  <w:noProof/>
                  <w:sz w:val="18"/>
                </w:rPr>
                <w:t xml:space="preserve"> </w:t>
              </w:r>
              <w:r>
                <w:rPr>
                  <w:rFonts w:ascii="Arial" w:hAnsi="Arial"/>
                  <w:noProof/>
                  <w:sz w:val="18"/>
                </w:rPr>
                <w:t xml:space="preserve">Setup Request </w:t>
              </w:r>
              <w:r w:rsidRPr="00CE689D">
                <w:rPr>
                  <w:rFonts w:ascii="Arial" w:hAnsi="Arial"/>
                  <w:noProof/>
                  <w:sz w:val="18"/>
                </w:rPr>
                <w:t>Transfer</w:t>
              </w:r>
            </w:ins>
          </w:p>
        </w:tc>
        <w:tc>
          <w:tcPr>
            <w:tcW w:w="1276" w:type="dxa"/>
          </w:tcPr>
          <w:p w14:paraId="6139E80E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18" w:author="Author"/>
                <w:rFonts w:ascii="Arial" w:hAnsi="Arial"/>
                <w:noProof/>
                <w:sz w:val="18"/>
                <w:lang w:eastAsia="zh-CN"/>
              </w:rPr>
            </w:pPr>
            <w:ins w:id="719" w:author="Author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66" w:type="dxa"/>
          </w:tcPr>
          <w:p w14:paraId="05884F9C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20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5962C413" w14:textId="77777777" w:rsidR="003B40D8" w:rsidRPr="00DD4176" w:rsidRDefault="003B40D8" w:rsidP="00607462">
            <w:pPr>
              <w:keepNext/>
              <w:keepLines/>
              <w:rPr>
                <w:ins w:id="721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722" w:author="Author">
              <w:r w:rsidRPr="00DD4176">
                <w:rPr>
                  <w:rFonts w:ascii="Arial" w:hAnsi="Arial" w:cs="Arial"/>
                  <w:kern w:val="2"/>
                  <w:sz w:val="18"/>
                  <w:szCs w:val="22"/>
                </w:rPr>
                <w:t>OCTET STRING</w:t>
              </w:r>
            </w:ins>
          </w:p>
        </w:tc>
        <w:tc>
          <w:tcPr>
            <w:tcW w:w="1302" w:type="dxa"/>
          </w:tcPr>
          <w:p w14:paraId="3D08F3C8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23" w:author="Author"/>
                <w:rFonts w:ascii="Arial" w:hAnsi="Arial"/>
                <w:noProof/>
                <w:sz w:val="18"/>
                <w:lang w:eastAsia="zh-CN"/>
              </w:rPr>
            </w:pPr>
            <w:ins w:id="724" w:author="Author">
              <w:r w:rsidRPr="00DD4176">
                <w:rPr>
                  <w:rFonts w:ascii="Arial" w:hAnsi="Arial"/>
                  <w:iCs/>
                  <w:sz w:val="18"/>
                </w:rPr>
                <w:t xml:space="preserve">Containing the </w:t>
              </w:r>
              <w:r w:rsidRPr="00DD4176">
                <w:rPr>
                  <w:rFonts w:ascii="Arial" w:hAnsi="Arial" w:cs="Arial" w:hint="eastAsia"/>
                  <w:bCs/>
                  <w:i/>
                  <w:iCs/>
                  <w:sz w:val="18"/>
                  <w:lang w:eastAsia="zh-CN"/>
                </w:rPr>
                <w:t>MBS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Session </w:t>
              </w:r>
              <w:r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Information 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</w:t>
              </w:r>
              <w:r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Setup Request 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>Transfer</w:t>
              </w:r>
              <w:r w:rsidRPr="00DD4176">
                <w:rPr>
                  <w:rFonts w:ascii="Arial" w:hAnsi="Arial" w:cs="Arial"/>
                  <w:bCs/>
                  <w:iCs/>
                  <w:sz w:val="18"/>
                </w:rPr>
                <w:t xml:space="preserve"> IE specified</w:t>
              </w:r>
              <w:r w:rsidRPr="00DD4176">
                <w:rPr>
                  <w:rFonts w:ascii="Arial" w:hAnsi="Arial"/>
                  <w:iCs/>
                  <w:sz w:val="18"/>
                </w:rPr>
                <w:t xml:space="preserve"> in subclause 9.3.</w:t>
              </w:r>
              <w:r>
                <w:rPr>
                  <w:rFonts w:ascii="Arial" w:hAnsi="Arial" w:hint="eastAsia"/>
                  <w:iCs/>
                  <w:sz w:val="18"/>
                  <w:lang w:eastAsia="zh-CN"/>
                </w:rPr>
                <w:t>A</w:t>
              </w:r>
              <w:r w:rsidRPr="00DD4176">
                <w:rPr>
                  <w:rFonts w:ascii="Arial" w:hAnsi="Arial"/>
                  <w:iCs/>
                  <w:sz w:val="18"/>
                </w:rPr>
                <w:t>.</w:t>
              </w:r>
              <w:r w:rsidRPr="00DD4176">
                <w:rPr>
                  <w:rFonts w:ascii="Arial" w:hAnsi="Arial" w:hint="eastAsia"/>
                  <w:iCs/>
                  <w:sz w:val="18"/>
                  <w:lang w:eastAsia="zh-CN"/>
                </w:rPr>
                <w:t>x</w:t>
              </w:r>
            </w:ins>
          </w:p>
        </w:tc>
        <w:tc>
          <w:tcPr>
            <w:tcW w:w="1288" w:type="dxa"/>
          </w:tcPr>
          <w:p w14:paraId="1B7D0232" w14:textId="77777777" w:rsidR="003B40D8" w:rsidRPr="00DD4176" w:rsidRDefault="003B40D8" w:rsidP="00607462">
            <w:pPr>
              <w:keepNext/>
              <w:keepLines/>
              <w:jc w:val="center"/>
              <w:rPr>
                <w:ins w:id="725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726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25C9F708" w14:textId="77777777" w:rsidR="003B40D8" w:rsidRPr="00DD4176" w:rsidRDefault="003B40D8" w:rsidP="00607462">
            <w:pPr>
              <w:keepNext/>
              <w:keepLines/>
              <w:jc w:val="center"/>
              <w:rPr>
                <w:ins w:id="727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728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</w:tbl>
    <w:p w14:paraId="11818406" w14:textId="77777777" w:rsidR="003B40D8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729" w:author="Author"/>
          <w:rFonts w:ascii="Arial" w:hAnsi="Arial"/>
          <w:b/>
          <w:szCs w:val="24"/>
          <w:lang w:eastAsia="x-none"/>
        </w:rPr>
      </w:pPr>
    </w:p>
    <w:p w14:paraId="30B294A0" w14:textId="77777777" w:rsidR="003B40D8" w:rsidRPr="00AA4D66" w:rsidRDefault="003B40D8" w:rsidP="003B40D8">
      <w:pPr>
        <w:keepLines/>
        <w:ind w:left="1135" w:hanging="851"/>
        <w:rPr>
          <w:ins w:id="730" w:author="Author"/>
          <w:rFonts w:eastAsia="DengXian"/>
          <w:color w:val="FF0000"/>
        </w:rPr>
      </w:pPr>
      <w:ins w:id="731" w:author="Author">
        <w:r w:rsidRPr="00AA4D66">
          <w:rPr>
            <w:rFonts w:eastAsia="DengXian"/>
            <w:color w:val="FF0000"/>
          </w:rPr>
          <w:t xml:space="preserve">Editor’s Note: </w:t>
        </w:r>
        <w:r>
          <w:rPr>
            <w:rFonts w:eastAsia="DengXian"/>
            <w:color w:val="FF0000"/>
          </w:rPr>
          <w:t>to be defined whether to have MBS Session NGAP IDs</w:t>
        </w:r>
        <w:r w:rsidRPr="00AA4D66">
          <w:rPr>
            <w:rFonts w:eastAsia="DengXian"/>
            <w:color w:val="FF0000"/>
          </w:rPr>
          <w:t>.</w:t>
        </w:r>
      </w:ins>
    </w:p>
    <w:p w14:paraId="4DFC8BAD" w14:textId="77777777" w:rsidR="003B40D8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732" w:author="Author"/>
          <w:rFonts w:ascii="Arial" w:hAnsi="Arial"/>
          <w:b/>
          <w:szCs w:val="24"/>
          <w:lang w:eastAsia="x-none"/>
        </w:rPr>
      </w:pPr>
    </w:p>
    <w:p w14:paraId="6C87459C" w14:textId="77777777" w:rsidR="003B40D8" w:rsidRPr="002B4124" w:rsidRDefault="003B40D8" w:rsidP="002B4124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733" w:author="Author"/>
          <w:lang w:eastAsia="ko-KR"/>
        </w:rPr>
      </w:pPr>
      <w:ins w:id="734" w:author="Author">
        <w:r w:rsidRPr="002B4124">
          <w:rPr>
            <w:lang w:eastAsia="ko-KR"/>
          </w:rPr>
          <w:t>9.2.x.2</w:t>
        </w:r>
        <w:r w:rsidRPr="002B4124">
          <w:rPr>
            <w:lang w:eastAsia="ko-KR"/>
          </w:rPr>
          <w:tab/>
          <w:t>BROADCAST SESSION SETUP RESPONSE</w:t>
        </w:r>
      </w:ins>
    </w:p>
    <w:p w14:paraId="1C8662BE" w14:textId="77777777" w:rsidR="003B40D8" w:rsidRPr="000C0360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735" w:author="Author"/>
          <w:noProof/>
          <w:lang w:eastAsia="zh-CN"/>
        </w:rPr>
      </w:pPr>
      <w:ins w:id="736" w:author="Author">
        <w:r w:rsidRPr="000C0360">
          <w:rPr>
            <w:noProof/>
            <w:lang w:eastAsia="zh-CN"/>
          </w:rPr>
          <w:t xml:space="preserve">This message is sent by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0C0360">
          <w:rPr>
            <w:noProof/>
            <w:lang w:eastAsia="zh-CN"/>
          </w:rPr>
          <w:t>to report the successful outcome of the request from the BROADCAST SESSION START REQUEST message.</w:t>
        </w:r>
      </w:ins>
    </w:p>
    <w:p w14:paraId="6A86CA3E" w14:textId="77777777" w:rsidR="003B40D8" w:rsidRPr="000C0360" w:rsidRDefault="003B40D8" w:rsidP="003B40D8">
      <w:pPr>
        <w:keepNext/>
        <w:keepLines/>
        <w:numPr>
          <w:ilvl w:val="12"/>
          <w:numId w:val="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737" w:author="Author"/>
          <w:noProof/>
          <w:lang w:eastAsia="zh-CN"/>
        </w:rPr>
      </w:pPr>
      <w:ins w:id="738" w:author="Author">
        <w:r w:rsidRPr="000C0360">
          <w:rPr>
            <w:noProof/>
            <w:lang w:eastAsia="zh-CN"/>
          </w:rPr>
          <w:t xml:space="preserve">Direction: </w:t>
        </w:r>
        <w:r w:rsidRPr="00313B07">
          <w:rPr>
            <w:noProof/>
            <w:lang w:eastAsia="zh-CN"/>
          </w:rPr>
          <w:t>NG-RAN node</w:t>
        </w:r>
        <w:r w:rsidRPr="000C0360">
          <w:rPr>
            <w:lang w:eastAsia="zh-CN"/>
          </w:rPr>
          <w:t xml:space="preserve"> </w:t>
        </w:r>
        <w:r w:rsidRPr="000C0360">
          <w:rPr>
            <w:lang w:eastAsia="zh-CN"/>
          </w:rPr>
          <w:sym w:font="Symbol" w:char="F0AE"/>
        </w:r>
        <w:r w:rsidRPr="000C0360">
          <w:rPr>
            <w:lang w:eastAsia="zh-CN"/>
          </w:rPr>
          <w:t xml:space="preserve"> AMF</w:t>
        </w:r>
        <w:r w:rsidRPr="000C0360">
          <w:rPr>
            <w:noProof/>
            <w:lang w:eastAsia="zh-CN"/>
          </w:rPr>
          <w:t>.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3B40D8" w:rsidRPr="00DD4176" w14:paraId="6C3ACD04" w14:textId="77777777" w:rsidTr="00607462">
        <w:trPr>
          <w:tblHeader/>
          <w:ins w:id="739" w:author="Author"/>
        </w:trPr>
        <w:tc>
          <w:tcPr>
            <w:tcW w:w="2410" w:type="dxa"/>
          </w:tcPr>
          <w:p w14:paraId="5009A7B4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740" w:author="Author"/>
                <w:rFonts w:ascii="Arial" w:hAnsi="Arial"/>
                <w:b/>
                <w:noProof/>
                <w:sz w:val="18"/>
              </w:rPr>
            </w:pPr>
            <w:ins w:id="741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276" w:type="dxa"/>
          </w:tcPr>
          <w:p w14:paraId="1D7395E9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742" w:author="Author"/>
                <w:rFonts w:ascii="Arial" w:hAnsi="Arial"/>
                <w:b/>
                <w:noProof/>
                <w:sz w:val="18"/>
              </w:rPr>
            </w:pPr>
            <w:ins w:id="743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66" w:type="dxa"/>
          </w:tcPr>
          <w:p w14:paraId="764AC63C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744" w:author="Author"/>
                <w:rFonts w:ascii="Arial" w:hAnsi="Arial"/>
                <w:b/>
                <w:noProof/>
                <w:sz w:val="18"/>
              </w:rPr>
            </w:pPr>
            <w:ins w:id="745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259" w:type="dxa"/>
          </w:tcPr>
          <w:p w14:paraId="2DA3EDA6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746" w:author="Author"/>
                <w:rFonts w:ascii="Arial" w:hAnsi="Arial"/>
                <w:b/>
                <w:noProof/>
                <w:sz w:val="18"/>
              </w:rPr>
            </w:pPr>
            <w:ins w:id="747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1302" w:type="dxa"/>
          </w:tcPr>
          <w:p w14:paraId="04E0CAE8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748" w:author="Author"/>
                <w:rFonts w:ascii="Arial" w:hAnsi="Arial"/>
                <w:b/>
                <w:noProof/>
                <w:sz w:val="18"/>
              </w:rPr>
            </w:pPr>
            <w:ins w:id="749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3ED4D257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750" w:author="Author"/>
                <w:rFonts w:ascii="Arial" w:hAnsi="Arial"/>
                <w:b/>
                <w:noProof/>
                <w:sz w:val="18"/>
              </w:rPr>
            </w:pPr>
            <w:ins w:id="751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059625F5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752" w:author="Author"/>
                <w:rFonts w:ascii="Arial" w:hAnsi="Arial"/>
                <w:b/>
                <w:noProof/>
                <w:sz w:val="18"/>
              </w:rPr>
            </w:pPr>
            <w:ins w:id="753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Assigned Criticality</w:t>
              </w:r>
            </w:ins>
          </w:p>
        </w:tc>
      </w:tr>
      <w:tr w:rsidR="003B40D8" w:rsidRPr="00DD4176" w14:paraId="780D15F3" w14:textId="77777777" w:rsidTr="00607462">
        <w:trPr>
          <w:ins w:id="754" w:author="Author"/>
        </w:trPr>
        <w:tc>
          <w:tcPr>
            <w:tcW w:w="2410" w:type="dxa"/>
          </w:tcPr>
          <w:p w14:paraId="26D80851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55" w:author="Author"/>
                <w:rFonts w:ascii="Arial" w:hAnsi="Arial"/>
                <w:noProof/>
                <w:sz w:val="18"/>
              </w:rPr>
            </w:pPr>
            <w:ins w:id="756" w:author="Author">
              <w:r w:rsidRPr="00DD4176">
                <w:rPr>
                  <w:rFonts w:ascii="Arial" w:hAnsi="Arial"/>
                  <w:noProof/>
                  <w:sz w:val="18"/>
                </w:rPr>
                <w:t>Message Type</w:t>
              </w:r>
            </w:ins>
          </w:p>
        </w:tc>
        <w:tc>
          <w:tcPr>
            <w:tcW w:w="1276" w:type="dxa"/>
          </w:tcPr>
          <w:p w14:paraId="48C3DAA0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57" w:author="Author"/>
                <w:rFonts w:ascii="Arial" w:hAnsi="Arial"/>
                <w:noProof/>
                <w:sz w:val="18"/>
              </w:rPr>
            </w:pPr>
            <w:ins w:id="758" w:author="Author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1CA705BE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59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4E9406CA" w14:textId="77777777" w:rsidR="003B40D8" w:rsidRPr="00DD4176" w:rsidRDefault="003B40D8" w:rsidP="00607462">
            <w:pPr>
              <w:keepNext/>
              <w:keepLines/>
              <w:rPr>
                <w:ins w:id="760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761" w:author="Author">
              <w:r w:rsidRPr="00DD4176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</w:t>
              </w:r>
            </w:ins>
          </w:p>
        </w:tc>
        <w:tc>
          <w:tcPr>
            <w:tcW w:w="1302" w:type="dxa"/>
          </w:tcPr>
          <w:p w14:paraId="1FD55923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62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56C960D1" w14:textId="77777777" w:rsidR="003B40D8" w:rsidRPr="00DD4176" w:rsidRDefault="003B40D8" w:rsidP="00607462">
            <w:pPr>
              <w:keepNext/>
              <w:keepLines/>
              <w:jc w:val="center"/>
              <w:rPr>
                <w:ins w:id="763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764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0694083F" w14:textId="77777777" w:rsidR="003B40D8" w:rsidRPr="00DD4176" w:rsidRDefault="003B40D8" w:rsidP="00607462">
            <w:pPr>
              <w:keepNext/>
              <w:keepLines/>
              <w:jc w:val="center"/>
              <w:rPr>
                <w:ins w:id="765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766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14:paraId="2811E1A4" w14:textId="77777777" w:rsidTr="00607462">
        <w:trPr>
          <w:ins w:id="767" w:author="Author"/>
        </w:trPr>
        <w:tc>
          <w:tcPr>
            <w:tcW w:w="2410" w:type="dxa"/>
          </w:tcPr>
          <w:p w14:paraId="29100CE8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68" w:author="Author"/>
                <w:rFonts w:ascii="Arial" w:hAnsi="Arial"/>
                <w:noProof/>
                <w:sz w:val="18"/>
                <w:lang w:eastAsia="zh-CN"/>
              </w:rPr>
            </w:pPr>
            <w:ins w:id="769" w:author="Author">
              <w:r w:rsidRPr="00DD4176">
                <w:rPr>
                  <w:rFonts w:ascii="Arial" w:hAnsi="Arial"/>
                  <w:noProof/>
                  <w:sz w:val="18"/>
                </w:rPr>
                <w:t xml:space="preserve">MBS Session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ID</w:t>
              </w:r>
            </w:ins>
          </w:p>
        </w:tc>
        <w:tc>
          <w:tcPr>
            <w:tcW w:w="1276" w:type="dxa"/>
          </w:tcPr>
          <w:p w14:paraId="67CBDD0C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70" w:author="Author"/>
                <w:rFonts w:ascii="Arial" w:hAnsi="Arial"/>
                <w:noProof/>
                <w:sz w:val="18"/>
                <w:lang w:eastAsia="zh-CN"/>
              </w:rPr>
            </w:pPr>
            <w:ins w:id="771" w:author="Author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66" w:type="dxa"/>
          </w:tcPr>
          <w:p w14:paraId="12EBFB1D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72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020D54A4" w14:textId="77777777" w:rsidR="003B40D8" w:rsidRPr="00DD4176" w:rsidRDefault="003B40D8" w:rsidP="00607462">
            <w:pPr>
              <w:keepNext/>
              <w:keepLines/>
              <w:rPr>
                <w:ins w:id="773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774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302" w:type="dxa"/>
          </w:tcPr>
          <w:p w14:paraId="5474C788" w14:textId="77777777" w:rsidR="003B40D8" w:rsidRPr="00D53D6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75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1F178FD7" w14:textId="77777777" w:rsidR="003B40D8" w:rsidRPr="00DD4176" w:rsidRDefault="003B40D8" w:rsidP="00607462">
            <w:pPr>
              <w:keepNext/>
              <w:keepLines/>
              <w:jc w:val="center"/>
              <w:rPr>
                <w:ins w:id="776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777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65F5F701" w14:textId="77777777" w:rsidR="003B40D8" w:rsidRPr="00DD4176" w:rsidRDefault="003B40D8" w:rsidP="00607462">
            <w:pPr>
              <w:keepNext/>
              <w:keepLines/>
              <w:jc w:val="center"/>
              <w:rPr>
                <w:ins w:id="778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779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:rsidDel="00B627CF" w14:paraId="4A61E9E1" w14:textId="4AECAC7F" w:rsidTr="00607462">
        <w:trPr>
          <w:ins w:id="780" w:author="Author"/>
          <w:del w:id="781" w:author="Ericsson User r3" w:date="2022-02-28T16:28:00Z"/>
        </w:trPr>
        <w:tc>
          <w:tcPr>
            <w:tcW w:w="2410" w:type="dxa"/>
          </w:tcPr>
          <w:p w14:paraId="510A2938" w14:textId="56098C0F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82" w:author="Author"/>
                <w:del w:id="783" w:author="Ericsson User r3" w:date="2022-02-28T16:28:00Z"/>
                <w:rFonts w:ascii="Arial" w:hAnsi="Arial"/>
                <w:noProof/>
                <w:sz w:val="18"/>
                <w:highlight w:val="lightGray"/>
                <w:rPrChange w:id="784" w:author="Ericsson User r3" w:date="2022-02-28T16:29:00Z">
                  <w:rPr>
                    <w:ins w:id="785" w:author="Author"/>
                    <w:del w:id="786" w:author="Ericsson User r3" w:date="2022-02-28T16:28:00Z"/>
                    <w:rFonts w:ascii="Arial" w:hAnsi="Arial"/>
                    <w:noProof/>
                    <w:sz w:val="18"/>
                  </w:rPr>
                </w:rPrChange>
              </w:rPr>
            </w:pPr>
            <w:ins w:id="787" w:author="Author">
              <w:del w:id="788" w:author="Ericsson User r3" w:date="2022-02-28T16:28:00Z">
                <w:r w:rsidRPr="00B627CF" w:rsidDel="00B627CF">
                  <w:rPr>
                    <w:rFonts w:ascii="Arial" w:hAnsi="Arial"/>
                    <w:noProof/>
                    <w:sz w:val="18"/>
                    <w:highlight w:val="lightGray"/>
                    <w:rPrChange w:id="789" w:author="Ericsson User r3" w:date="2022-02-28T16:29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MBS Area Session ID</w:delText>
                </w:r>
              </w:del>
            </w:ins>
          </w:p>
        </w:tc>
        <w:tc>
          <w:tcPr>
            <w:tcW w:w="1276" w:type="dxa"/>
          </w:tcPr>
          <w:p w14:paraId="0DDC1E9E" w14:textId="3DB44C12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90" w:author="Author"/>
                <w:del w:id="791" w:author="Ericsson User r3" w:date="2022-02-28T16:28:00Z"/>
                <w:rFonts w:ascii="Arial" w:hAnsi="Arial"/>
                <w:noProof/>
                <w:sz w:val="18"/>
                <w:highlight w:val="lightGray"/>
                <w:lang w:eastAsia="zh-CN"/>
                <w:rPrChange w:id="792" w:author="Ericsson User r3" w:date="2022-02-28T16:29:00Z">
                  <w:rPr>
                    <w:ins w:id="793" w:author="Author"/>
                    <w:del w:id="794" w:author="Ericsson User r3" w:date="2022-02-28T16:28:00Z"/>
                    <w:rFonts w:ascii="Arial" w:hAnsi="Arial"/>
                    <w:noProof/>
                    <w:sz w:val="18"/>
                    <w:lang w:eastAsia="zh-CN"/>
                  </w:rPr>
                </w:rPrChange>
              </w:rPr>
            </w:pPr>
            <w:ins w:id="795" w:author="Author">
              <w:del w:id="796" w:author="Ericsson User r3" w:date="2022-02-28T16:28:00Z">
                <w:r w:rsidRPr="00B627CF" w:rsidDel="00B627CF">
                  <w:rPr>
                    <w:rFonts w:ascii="Arial" w:hAnsi="Arial"/>
                    <w:noProof/>
                    <w:sz w:val="18"/>
                    <w:highlight w:val="lightGray"/>
                    <w:lang w:eastAsia="zh-CN"/>
                    <w:rPrChange w:id="797" w:author="Ericsson User r3" w:date="2022-02-28T16:29:00Z">
                      <w:rPr>
                        <w:rFonts w:ascii="Arial" w:hAnsi="Arial"/>
                        <w:noProof/>
                        <w:sz w:val="18"/>
                        <w:lang w:eastAsia="zh-CN"/>
                      </w:rPr>
                    </w:rPrChange>
                  </w:rPr>
                  <w:delText>O</w:delText>
                </w:r>
              </w:del>
            </w:ins>
          </w:p>
        </w:tc>
        <w:tc>
          <w:tcPr>
            <w:tcW w:w="1566" w:type="dxa"/>
          </w:tcPr>
          <w:p w14:paraId="508F3BA2" w14:textId="48D7150C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798" w:author="Author"/>
                <w:del w:id="799" w:author="Ericsson User r3" w:date="2022-02-28T16:28:00Z"/>
                <w:rFonts w:ascii="Arial" w:hAnsi="Arial"/>
                <w:noProof/>
                <w:sz w:val="18"/>
                <w:highlight w:val="lightGray"/>
                <w:rPrChange w:id="800" w:author="Ericsson User r3" w:date="2022-02-28T16:29:00Z">
                  <w:rPr>
                    <w:ins w:id="801" w:author="Author"/>
                    <w:del w:id="802" w:author="Ericsson User r3" w:date="2022-02-28T16:28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59" w:type="dxa"/>
          </w:tcPr>
          <w:p w14:paraId="21EFA473" w14:textId="41FB263E" w:rsidR="003B40D8" w:rsidRPr="00B627CF" w:rsidDel="00B627CF" w:rsidRDefault="003B40D8" w:rsidP="00607462">
            <w:pPr>
              <w:keepNext/>
              <w:keepLines/>
              <w:rPr>
                <w:ins w:id="803" w:author="Author"/>
                <w:del w:id="804" w:author="Ericsson User r3" w:date="2022-02-28T16:28:00Z"/>
                <w:rFonts w:ascii="Arial" w:hAnsi="Arial"/>
                <w:noProof/>
                <w:kern w:val="2"/>
                <w:sz w:val="18"/>
                <w:szCs w:val="22"/>
                <w:highlight w:val="lightGray"/>
                <w:lang w:eastAsia="zh-CN"/>
                <w:rPrChange w:id="805" w:author="Ericsson User r3" w:date="2022-02-28T16:29:00Z">
                  <w:rPr>
                    <w:ins w:id="806" w:author="Author"/>
                    <w:del w:id="807" w:author="Ericsson User r3" w:date="2022-02-28T16:28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808" w:author="Author">
              <w:del w:id="809" w:author="Ericsson User r3" w:date="2022-02-28T16:28:00Z">
                <w:r w:rsidRPr="00B627CF" w:rsidDel="00B627CF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lightGray"/>
                    <w:lang w:eastAsia="zh-CN"/>
                    <w:rPrChange w:id="810" w:author="Ericsson User r3" w:date="2022-02-28T16:29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  <w:lang w:eastAsia="zh-CN"/>
                      </w:rPr>
                    </w:rPrChange>
                  </w:rPr>
                  <w:delText>9.3.1.bbb</w:delText>
                </w:r>
              </w:del>
            </w:ins>
          </w:p>
        </w:tc>
        <w:tc>
          <w:tcPr>
            <w:tcW w:w="1302" w:type="dxa"/>
          </w:tcPr>
          <w:p w14:paraId="01848727" w14:textId="5AF6F941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11" w:author="Author"/>
                <w:del w:id="812" w:author="Ericsson User r3" w:date="2022-02-28T16:28:00Z"/>
                <w:rFonts w:ascii="Arial" w:hAnsi="Arial"/>
                <w:noProof/>
                <w:sz w:val="18"/>
                <w:highlight w:val="lightGray"/>
                <w:rPrChange w:id="813" w:author="Ericsson User r3" w:date="2022-02-28T16:29:00Z">
                  <w:rPr>
                    <w:ins w:id="814" w:author="Author"/>
                    <w:del w:id="815" w:author="Ericsson User r3" w:date="2022-02-28T16:28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</w:tcPr>
          <w:p w14:paraId="54419F8F" w14:textId="58588ED5" w:rsidR="003B40D8" w:rsidRPr="00B627CF" w:rsidDel="00B627CF" w:rsidRDefault="003B40D8" w:rsidP="00607462">
            <w:pPr>
              <w:keepNext/>
              <w:keepLines/>
              <w:jc w:val="center"/>
              <w:rPr>
                <w:ins w:id="816" w:author="Author"/>
                <w:del w:id="817" w:author="Ericsson User r3" w:date="2022-02-28T16:28:00Z"/>
                <w:rFonts w:ascii="Arial" w:hAnsi="Arial"/>
                <w:noProof/>
                <w:kern w:val="2"/>
                <w:sz w:val="18"/>
                <w:szCs w:val="22"/>
                <w:highlight w:val="lightGray"/>
                <w:rPrChange w:id="818" w:author="Ericsson User r3" w:date="2022-02-28T16:29:00Z">
                  <w:rPr>
                    <w:ins w:id="819" w:author="Author"/>
                    <w:del w:id="820" w:author="Ericsson User r3" w:date="2022-02-28T16:28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821" w:author="Author">
              <w:del w:id="822" w:author="Ericsson User r3" w:date="2022-02-28T16:28:00Z">
                <w:r w:rsidRPr="00B627CF" w:rsidDel="00B627CF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lightGray"/>
                    <w:rPrChange w:id="823" w:author="Ericsson User r3" w:date="2022-02-28T16:29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YES</w:delText>
                </w:r>
              </w:del>
            </w:ins>
          </w:p>
        </w:tc>
        <w:tc>
          <w:tcPr>
            <w:tcW w:w="1274" w:type="dxa"/>
          </w:tcPr>
          <w:p w14:paraId="74931A39" w14:textId="5360FD92" w:rsidR="003B40D8" w:rsidRPr="00DD4176" w:rsidDel="00B627CF" w:rsidRDefault="003B40D8" w:rsidP="00607462">
            <w:pPr>
              <w:keepNext/>
              <w:keepLines/>
              <w:jc w:val="center"/>
              <w:rPr>
                <w:ins w:id="824" w:author="Author"/>
                <w:del w:id="825" w:author="Ericsson User r3" w:date="2022-02-28T16:28:00Z"/>
                <w:rFonts w:ascii="Arial" w:hAnsi="Arial"/>
                <w:noProof/>
                <w:kern w:val="2"/>
                <w:sz w:val="18"/>
                <w:szCs w:val="22"/>
              </w:rPr>
            </w:pPr>
            <w:ins w:id="826" w:author="Author">
              <w:del w:id="827" w:author="Ericsson User r3" w:date="2022-02-28T16:28:00Z">
                <w:r w:rsidRPr="00B627CF" w:rsidDel="00B627CF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lightGray"/>
                    <w:rPrChange w:id="828" w:author="Ericsson User r3" w:date="2022-02-28T16:29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reject</w:delText>
                </w:r>
              </w:del>
            </w:ins>
          </w:p>
        </w:tc>
      </w:tr>
      <w:tr w:rsidR="003B40D8" w:rsidRPr="00DD4176" w14:paraId="25F4173C" w14:textId="77777777" w:rsidTr="00607462">
        <w:trPr>
          <w:ins w:id="829" w:author="Author"/>
        </w:trPr>
        <w:tc>
          <w:tcPr>
            <w:tcW w:w="2410" w:type="dxa"/>
          </w:tcPr>
          <w:p w14:paraId="2956293E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30" w:author="Author"/>
                <w:rFonts w:ascii="Arial" w:hAnsi="Arial"/>
                <w:noProof/>
                <w:sz w:val="18"/>
              </w:rPr>
            </w:pPr>
            <w:ins w:id="831" w:author="Author">
              <w:r w:rsidRPr="00DD4176">
                <w:rPr>
                  <w:rFonts w:ascii="Arial" w:hAnsi="Arial" w:hint="eastAsia"/>
                  <w:noProof/>
                  <w:sz w:val="18"/>
                </w:rPr>
                <w:t>MBS</w:t>
              </w:r>
              <w:r w:rsidRPr="00DD4176">
                <w:rPr>
                  <w:rFonts w:ascii="Arial" w:hAnsi="Arial"/>
                  <w:noProof/>
                  <w:sz w:val="18"/>
                </w:rPr>
                <w:t xml:space="preserve"> Session </w:t>
              </w:r>
              <w:r>
                <w:rPr>
                  <w:rFonts w:ascii="Arial" w:hAnsi="Arial"/>
                  <w:noProof/>
                  <w:sz w:val="18"/>
                </w:rPr>
                <w:t xml:space="preserve">Information </w:t>
              </w:r>
              <w:r w:rsidRPr="00DD4176">
                <w:rPr>
                  <w:rFonts w:ascii="Arial" w:hAnsi="Arial"/>
                  <w:noProof/>
                  <w:sz w:val="18"/>
                </w:rPr>
                <w:t>R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esponse</w:t>
              </w:r>
              <w:r w:rsidRPr="00DD4176">
                <w:rPr>
                  <w:rFonts w:ascii="Arial" w:hAnsi="Arial"/>
                  <w:noProof/>
                  <w:sz w:val="18"/>
                </w:rPr>
                <w:t xml:space="preserve"> Transfer</w:t>
              </w:r>
            </w:ins>
          </w:p>
        </w:tc>
        <w:tc>
          <w:tcPr>
            <w:tcW w:w="1276" w:type="dxa"/>
          </w:tcPr>
          <w:p w14:paraId="6978F475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32" w:author="Author"/>
                <w:rFonts w:ascii="Arial" w:hAnsi="Arial"/>
                <w:noProof/>
                <w:sz w:val="18"/>
                <w:lang w:eastAsia="zh-CN"/>
              </w:rPr>
            </w:pPr>
            <w:ins w:id="833" w:author="Author">
              <w:r w:rsidRPr="00DD4176">
                <w:rPr>
                  <w:rFonts w:ascii="Arial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60470A8A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34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206C2867" w14:textId="77777777" w:rsidR="003B40D8" w:rsidRPr="00DD4176" w:rsidRDefault="003B40D8" w:rsidP="00607462">
            <w:pPr>
              <w:keepNext/>
              <w:keepLines/>
              <w:rPr>
                <w:ins w:id="835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836" w:author="Author">
              <w:r w:rsidRPr="00DD4176">
                <w:rPr>
                  <w:rFonts w:ascii="Arial" w:hAnsi="Arial" w:cs="Arial"/>
                  <w:kern w:val="2"/>
                  <w:sz w:val="18"/>
                  <w:szCs w:val="22"/>
                </w:rPr>
                <w:t>OCTET STRING</w:t>
              </w:r>
            </w:ins>
          </w:p>
        </w:tc>
        <w:tc>
          <w:tcPr>
            <w:tcW w:w="1302" w:type="dxa"/>
          </w:tcPr>
          <w:p w14:paraId="7056A9D8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37" w:author="Author"/>
                <w:rFonts w:ascii="Arial" w:hAnsi="Arial"/>
                <w:noProof/>
                <w:sz w:val="18"/>
                <w:lang w:eastAsia="zh-CN"/>
              </w:rPr>
            </w:pPr>
            <w:ins w:id="838" w:author="Author">
              <w:r w:rsidRPr="00DD4176">
                <w:rPr>
                  <w:rFonts w:ascii="Arial" w:hAnsi="Arial"/>
                  <w:iCs/>
                  <w:sz w:val="18"/>
                </w:rPr>
                <w:t xml:space="preserve">Containing the </w:t>
              </w:r>
              <w:r w:rsidRPr="00DD4176">
                <w:rPr>
                  <w:rFonts w:ascii="Arial" w:hAnsi="Arial" w:cs="Arial" w:hint="eastAsia"/>
                  <w:bCs/>
                  <w:i/>
                  <w:iCs/>
                  <w:sz w:val="18"/>
                  <w:lang w:eastAsia="zh-CN"/>
                </w:rPr>
                <w:t>MBS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Session </w:t>
              </w:r>
              <w:r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Information 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>Re</w:t>
              </w:r>
              <w:r w:rsidRPr="00DD4176">
                <w:rPr>
                  <w:rFonts w:ascii="Arial" w:hAnsi="Arial" w:cs="Arial" w:hint="eastAsia"/>
                  <w:bCs/>
                  <w:i/>
                  <w:iCs/>
                  <w:sz w:val="18"/>
                  <w:lang w:eastAsia="zh-CN"/>
                </w:rPr>
                <w:t>sponse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Transfer</w:t>
              </w:r>
              <w:r w:rsidRPr="00DD4176">
                <w:rPr>
                  <w:rFonts w:ascii="Arial" w:hAnsi="Arial" w:cs="Arial"/>
                  <w:bCs/>
                  <w:iCs/>
                  <w:sz w:val="18"/>
                </w:rPr>
                <w:t xml:space="preserve"> IE specified</w:t>
              </w:r>
              <w:r w:rsidRPr="00DD4176">
                <w:rPr>
                  <w:rFonts w:ascii="Arial" w:hAnsi="Arial"/>
                  <w:iCs/>
                  <w:sz w:val="18"/>
                </w:rPr>
                <w:t xml:space="preserve"> in subclause 9.3.</w:t>
              </w:r>
              <w:r>
                <w:rPr>
                  <w:rFonts w:ascii="Arial" w:hAnsi="Arial"/>
                  <w:iCs/>
                  <w:sz w:val="18"/>
                </w:rPr>
                <w:t>A</w:t>
              </w:r>
              <w:r w:rsidRPr="00DD4176">
                <w:rPr>
                  <w:rFonts w:ascii="Arial" w:hAnsi="Arial"/>
                  <w:iCs/>
                  <w:sz w:val="18"/>
                </w:rPr>
                <w:t>.</w:t>
              </w:r>
              <w:r w:rsidRPr="00DD4176">
                <w:rPr>
                  <w:rFonts w:ascii="Arial" w:hAnsi="Arial" w:hint="eastAsia"/>
                  <w:iCs/>
                  <w:sz w:val="18"/>
                  <w:lang w:eastAsia="zh-CN"/>
                </w:rPr>
                <w:t>y</w:t>
              </w:r>
            </w:ins>
          </w:p>
        </w:tc>
        <w:tc>
          <w:tcPr>
            <w:tcW w:w="1288" w:type="dxa"/>
          </w:tcPr>
          <w:p w14:paraId="47BEA6AC" w14:textId="77777777" w:rsidR="003B40D8" w:rsidRPr="00DD4176" w:rsidRDefault="003B40D8" w:rsidP="00607462">
            <w:pPr>
              <w:keepNext/>
              <w:keepLines/>
              <w:jc w:val="center"/>
              <w:rPr>
                <w:ins w:id="839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840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780D0134" w14:textId="77777777" w:rsidR="003B40D8" w:rsidRPr="00DD4176" w:rsidRDefault="003B40D8" w:rsidP="00607462">
            <w:pPr>
              <w:keepNext/>
              <w:keepLines/>
              <w:jc w:val="center"/>
              <w:rPr>
                <w:ins w:id="841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842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14:paraId="533D9CDA" w14:textId="77777777" w:rsidTr="00607462">
        <w:trPr>
          <w:ins w:id="843" w:author="Author"/>
        </w:trPr>
        <w:tc>
          <w:tcPr>
            <w:tcW w:w="2410" w:type="dxa"/>
          </w:tcPr>
          <w:p w14:paraId="202C2FA4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44" w:author="Author"/>
                <w:rFonts w:ascii="Arial" w:hAnsi="Arial"/>
                <w:noProof/>
                <w:sz w:val="18"/>
              </w:rPr>
            </w:pPr>
            <w:ins w:id="845" w:author="Author">
              <w:r w:rsidRPr="000C0360">
                <w:rPr>
                  <w:rFonts w:ascii="Arial" w:hAnsi="Arial"/>
                  <w:noProof/>
                  <w:sz w:val="18"/>
                </w:rPr>
                <w:t>Criticality Diagnostics</w:t>
              </w:r>
              <w:r w:rsidRPr="001D2E49">
                <w:t xml:space="preserve"> </w:t>
              </w:r>
            </w:ins>
          </w:p>
        </w:tc>
        <w:tc>
          <w:tcPr>
            <w:tcW w:w="1276" w:type="dxa"/>
          </w:tcPr>
          <w:p w14:paraId="5A2C6E0F" w14:textId="77777777" w:rsidR="003B40D8" w:rsidRPr="000C0360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46" w:author="Author"/>
                <w:rFonts w:ascii="Arial" w:hAnsi="Arial"/>
                <w:noProof/>
                <w:sz w:val="18"/>
                <w:lang w:eastAsia="zh-CN"/>
              </w:rPr>
            </w:pPr>
            <w:ins w:id="847" w:author="Author">
              <w:r w:rsidRPr="000C0360"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75871A3A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48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5B0608AC" w14:textId="77777777" w:rsidR="003B40D8" w:rsidRPr="00DD4176" w:rsidRDefault="003B40D8" w:rsidP="00607462">
            <w:pPr>
              <w:keepNext/>
              <w:keepLines/>
              <w:rPr>
                <w:ins w:id="849" w:author="Author"/>
                <w:rFonts w:ascii="Arial" w:hAnsi="Arial" w:cs="Arial"/>
                <w:kern w:val="2"/>
                <w:sz w:val="18"/>
                <w:szCs w:val="22"/>
              </w:rPr>
            </w:pPr>
            <w:ins w:id="850" w:author="Author">
              <w:r w:rsidRPr="000C0360">
                <w:rPr>
                  <w:rFonts w:ascii="Arial" w:hAnsi="Arial" w:cs="Arial"/>
                  <w:kern w:val="2"/>
                  <w:sz w:val="18"/>
                  <w:szCs w:val="22"/>
                </w:rPr>
                <w:t>9.3.1.3</w:t>
              </w:r>
            </w:ins>
          </w:p>
        </w:tc>
        <w:tc>
          <w:tcPr>
            <w:tcW w:w="1302" w:type="dxa"/>
          </w:tcPr>
          <w:p w14:paraId="11879404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51" w:author="Author"/>
                <w:rFonts w:ascii="Arial" w:hAnsi="Arial"/>
                <w:iCs/>
                <w:sz w:val="18"/>
              </w:rPr>
            </w:pPr>
          </w:p>
        </w:tc>
        <w:tc>
          <w:tcPr>
            <w:tcW w:w="1288" w:type="dxa"/>
          </w:tcPr>
          <w:p w14:paraId="194615A7" w14:textId="77777777" w:rsidR="003B40D8" w:rsidRPr="00DD4176" w:rsidRDefault="003B40D8" w:rsidP="00607462">
            <w:pPr>
              <w:keepNext/>
              <w:keepLines/>
              <w:jc w:val="center"/>
              <w:rPr>
                <w:ins w:id="852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853" w:author="Author">
              <w:r w:rsidRPr="000C0360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30B963FD" w14:textId="77777777" w:rsidR="003B40D8" w:rsidRPr="00DD4176" w:rsidRDefault="003B40D8" w:rsidP="00607462">
            <w:pPr>
              <w:keepNext/>
              <w:keepLines/>
              <w:jc w:val="center"/>
              <w:rPr>
                <w:ins w:id="854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855" w:author="Author">
              <w:r w:rsidRPr="000C0360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</w:tbl>
    <w:p w14:paraId="7DB73D05" w14:textId="77777777" w:rsidR="003B40D8" w:rsidRPr="00DD4176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856" w:author="Author"/>
          <w:rFonts w:ascii="Arial" w:hAnsi="Arial"/>
          <w:lang w:eastAsia="zh-CN"/>
        </w:rPr>
      </w:pPr>
    </w:p>
    <w:p w14:paraId="79ACE33F" w14:textId="77777777" w:rsidR="003B40D8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857" w:author="Author"/>
          <w:rFonts w:ascii="Arial" w:hAnsi="Arial"/>
          <w:b/>
          <w:szCs w:val="24"/>
          <w:lang w:eastAsia="x-none"/>
        </w:rPr>
      </w:pPr>
    </w:p>
    <w:p w14:paraId="7896E098" w14:textId="77777777" w:rsidR="003B40D8" w:rsidRPr="002B4124" w:rsidRDefault="003B40D8" w:rsidP="002B4124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858" w:author="Author"/>
          <w:lang w:eastAsia="ko-KR"/>
        </w:rPr>
      </w:pPr>
      <w:ins w:id="859" w:author="Author">
        <w:r w:rsidRPr="002B4124">
          <w:rPr>
            <w:lang w:eastAsia="ko-KR"/>
          </w:rPr>
          <w:t>9.2.x.3</w:t>
        </w:r>
        <w:r w:rsidRPr="002B4124">
          <w:rPr>
            <w:lang w:eastAsia="ko-KR"/>
          </w:rPr>
          <w:tab/>
          <w:t>BROADCAST SESSION SETUP FAILURE</w:t>
        </w:r>
      </w:ins>
    </w:p>
    <w:p w14:paraId="4F331909" w14:textId="77777777" w:rsidR="003B40D8" w:rsidRPr="0041403C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860" w:author="Author"/>
          <w:noProof/>
          <w:lang w:eastAsia="zh-CN"/>
        </w:rPr>
      </w:pPr>
      <w:ins w:id="861" w:author="Author">
        <w:r w:rsidRPr="0041403C">
          <w:rPr>
            <w:noProof/>
            <w:lang w:eastAsia="zh-CN"/>
          </w:rPr>
          <w:t xml:space="preserve">This message is sent by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41403C">
          <w:rPr>
            <w:noProof/>
            <w:lang w:eastAsia="zh-CN"/>
          </w:rPr>
          <w:t>to report the unsuccessful outcome of the request from the BROADCAST SESSION START REQUEST message.</w:t>
        </w:r>
      </w:ins>
    </w:p>
    <w:p w14:paraId="765444CF" w14:textId="77777777" w:rsidR="003B40D8" w:rsidRPr="0041403C" w:rsidRDefault="003B40D8" w:rsidP="003B40D8">
      <w:pPr>
        <w:keepNext/>
        <w:keepLines/>
        <w:numPr>
          <w:ilvl w:val="12"/>
          <w:numId w:val="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862" w:author="Author"/>
          <w:noProof/>
          <w:lang w:eastAsia="zh-CN"/>
        </w:rPr>
      </w:pPr>
      <w:ins w:id="863" w:author="Author">
        <w:r w:rsidRPr="0041403C">
          <w:rPr>
            <w:noProof/>
            <w:lang w:eastAsia="zh-CN"/>
          </w:rPr>
          <w:t xml:space="preserve">Direction: </w:t>
        </w:r>
        <w:r w:rsidRPr="00313B07">
          <w:rPr>
            <w:noProof/>
            <w:lang w:eastAsia="zh-CN"/>
          </w:rPr>
          <w:t>NG-RAN node</w:t>
        </w:r>
        <w:r w:rsidRPr="0041403C">
          <w:rPr>
            <w:lang w:eastAsia="zh-CN"/>
          </w:rPr>
          <w:t xml:space="preserve"> </w:t>
        </w:r>
        <w:r w:rsidRPr="0041403C">
          <w:rPr>
            <w:lang w:eastAsia="zh-CN"/>
          </w:rPr>
          <w:sym w:font="Symbol" w:char="F0AE"/>
        </w:r>
        <w:r w:rsidRPr="0041403C">
          <w:rPr>
            <w:lang w:eastAsia="zh-CN"/>
          </w:rPr>
          <w:t xml:space="preserve"> AMF</w:t>
        </w:r>
        <w:r w:rsidRPr="0041403C">
          <w:rPr>
            <w:noProof/>
            <w:lang w:eastAsia="zh-CN"/>
          </w:rPr>
          <w:t>.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3B40D8" w:rsidRPr="00DD4176" w14:paraId="31D1D63E" w14:textId="77777777" w:rsidTr="00607462">
        <w:trPr>
          <w:tblHeader/>
          <w:ins w:id="864" w:author="Author"/>
        </w:trPr>
        <w:tc>
          <w:tcPr>
            <w:tcW w:w="2410" w:type="dxa"/>
          </w:tcPr>
          <w:p w14:paraId="19E0B189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865" w:author="Author"/>
                <w:rFonts w:ascii="Arial" w:hAnsi="Arial"/>
                <w:b/>
                <w:noProof/>
                <w:sz w:val="18"/>
              </w:rPr>
            </w:pPr>
            <w:ins w:id="866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276" w:type="dxa"/>
          </w:tcPr>
          <w:p w14:paraId="5C07A3D1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867" w:author="Author"/>
                <w:rFonts w:ascii="Arial" w:hAnsi="Arial"/>
                <w:b/>
                <w:noProof/>
                <w:sz w:val="18"/>
              </w:rPr>
            </w:pPr>
            <w:ins w:id="868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66" w:type="dxa"/>
          </w:tcPr>
          <w:p w14:paraId="2C247AF8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869" w:author="Author"/>
                <w:rFonts w:ascii="Arial" w:hAnsi="Arial"/>
                <w:b/>
                <w:noProof/>
                <w:sz w:val="18"/>
              </w:rPr>
            </w:pPr>
            <w:ins w:id="870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259" w:type="dxa"/>
          </w:tcPr>
          <w:p w14:paraId="0E8E411B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871" w:author="Author"/>
                <w:rFonts w:ascii="Arial" w:hAnsi="Arial"/>
                <w:b/>
                <w:noProof/>
                <w:sz w:val="18"/>
              </w:rPr>
            </w:pPr>
            <w:ins w:id="872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1302" w:type="dxa"/>
          </w:tcPr>
          <w:p w14:paraId="02646774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873" w:author="Author"/>
                <w:rFonts w:ascii="Arial" w:hAnsi="Arial"/>
                <w:b/>
                <w:noProof/>
                <w:sz w:val="18"/>
              </w:rPr>
            </w:pPr>
            <w:ins w:id="874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60E17AEC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875" w:author="Author"/>
                <w:rFonts w:ascii="Arial" w:hAnsi="Arial"/>
                <w:b/>
                <w:noProof/>
                <w:sz w:val="18"/>
              </w:rPr>
            </w:pPr>
            <w:ins w:id="876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453588E7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877" w:author="Author"/>
                <w:rFonts w:ascii="Arial" w:hAnsi="Arial"/>
                <w:b/>
                <w:noProof/>
                <w:sz w:val="18"/>
              </w:rPr>
            </w:pPr>
            <w:ins w:id="878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Assigned Criticality</w:t>
              </w:r>
            </w:ins>
          </w:p>
        </w:tc>
      </w:tr>
      <w:tr w:rsidR="003B40D8" w:rsidRPr="00DD4176" w14:paraId="10D1047B" w14:textId="77777777" w:rsidTr="00607462">
        <w:trPr>
          <w:ins w:id="879" w:author="Author"/>
        </w:trPr>
        <w:tc>
          <w:tcPr>
            <w:tcW w:w="2410" w:type="dxa"/>
          </w:tcPr>
          <w:p w14:paraId="5A14D792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80" w:author="Author"/>
                <w:rFonts w:ascii="Arial" w:hAnsi="Arial"/>
                <w:noProof/>
                <w:sz w:val="18"/>
              </w:rPr>
            </w:pPr>
            <w:ins w:id="881" w:author="Author">
              <w:r w:rsidRPr="00DD4176">
                <w:rPr>
                  <w:rFonts w:ascii="Arial" w:hAnsi="Arial"/>
                  <w:noProof/>
                  <w:sz w:val="18"/>
                </w:rPr>
                <w:t>Message Type</w:t>
              </w:r>
            </w:ins>
          </w:p>
        </w:tc>
        <w:tc>
          <w:tcPr>
            <w:tcW w:w="1276" w:type="dxa"/>
          </w:tcPr>
          <w:p w14:paraId="6C9EEE14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82" w:author="Author"/>
                <w:rFonts w:ascii="Arial" w:hAnsi="Arial"/>
                <w:noProof/>
                <w:sz w:val="18"/>
              </w:rPr>
            </w:pPr>
            <w:ins w:id="883" w:author="Author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282060A4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84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7D28324A" w14:textId="77777777" w:rsidR="003B40D8" w:rsidRPr="00DD4176" w:rsidRDefault="003B40D8" w:rsidP="00607462">
            <w:pPr>
              <w:keepNext/>
              <w:keepLines/>
              <w:rPr>
                <w:ins w:id="885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886" w:author="Author">
              <w:r w:rsidRPr="00DD4176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</w:t>
              </w:r>
            </w:ins>
          </w:p>
        </w:tc>
        <w:tc>
          <w:tcPr>
            <w:tcW w:w="1302" w:type="dxa"/>
          </w:tcPr>
          <w:p w14:paraId="0A1E425D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87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45E49877" w14:textId="77777777" w:rsidR="003B40D8" w:rsidRPr="00DD4176" w:rsidRDefault="003B40D8" w:rsidP="00607462">
            <w:pPr>
              <w:keepNext/>
              <w:keepLines/>
              <w:jc w:val="center"/>
              <w:rPr>
                <w:ins w:id="888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889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6DB9ED49" w14:textId="77777777" w:rsidR="003B40D8" w:rsidRPr="00DD4176" w:rsidRDefault="003B40D8" w:rsidP="00607462">
            <w:pPr>
              <w:keepNext/>
              <w:keepLines/>
              <w:jc w:val="center"/>
              <w:rPr>
                <w:ins w:id="890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891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14:paraId="4BAFD0D9" w14:textId="77777777" w:rsidTr="00607462">
        <w:trPr>
          <w:ins w:id="892" w:author="Author"/>
        </w:trPr>
        <w:tc>
          <w:tcPr>
            <w:tcW w:w="2410" w:type="dxa"/>
          </w:tcPr>
          <w:p w14:paraId="3DA59902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93" w:author="Author"/>
                <w:rFonts w:ascii="Arial" w:hAnsi="Arial"/>
                <w:noProof/>
                <w:sz w:val="18"/>
              </w:rPr>
            </w:pPr>
            <w:ins w:id="894" w:author="Author">
              <w:r w:rsidRPr="00DD4176">
                <w:rPr>
                  <w:rFonts w:ascii="Arial" w:hAnsi="Arial"/>
                  <w:noProof/>
                  <w:sz w:val="18"/>
                </w:rPr>
                <w:t xml:space="preserve">MBS Session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ID</w:t>
              </w:r>
            </w:ins>
          </w:p>
        </w:tc>
        <w:tc>
          <w:tcPr>
            <w:tcW w:w="1276" w:type="dxa"/>
          </w:tcPr>
          <w:p w14:paraId="14EBAFA8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95" w:author="Author"/>
                <w:rFonts w:ascii="Arial" w:hAnsi="Arial"/>
                <w:noProof/>
                <w:sz w:val="18"/>
              </w:rPr>
            </w:pPr>
            <w:ins w:id="896" w:author="Author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30BE6FE9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97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14D81A1C" w14:textId="77777777" w:rsidR="003B40D8" w:rsidRPr="00DD4176" w:rsidRDefault="003B40D8" w:rsidP="00607462">
            <w:pPr>
              <w:keepNext/>
              <w:keepLines/>
              <w:rPr>
                <w:ins w:id="898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899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302" w:type="dxa"/>
          </w:tcPr>
          <w:p w14:paraId="416E5D31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00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41FA0368" w14:textId="77777777" w:rsidR="003B40D8" w:rsidRPr="00DD4176" w:rsidRDefault="003B40D8" w:rsidP="00607462">
            <w:pPr>
              <w:keepNext/>
              <w:keepLines/>
              <w:jc w:val="center"/>
              <w:rPr>
                <w:ins w:id="901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902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2F61881F" w14:textId="77777777" w:rsidR="003B40D8" w:rsidRPr="00DD4176" w:rsidRDefault="003B40D8" w:rsidP="00607462">
            <w:pPr>
              <w:keepNext/>
              <w:keepLines/>
              <w:jc w:val="center"/>
              <w:rPr>
                <w:ins w:id="903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904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:rsidDel="00B627CF" w14:paraId="2CEC71E6" w14:textId="1ADF921C" w:rsidTr="00607462">
        <w:trPr>
          <w:ins w:id="905" w:author="Author"/>
          <w:del w:id="906" w:author="Ericsson User r3" w:date="2022-02-28T16:29:00Z"/>
        </w:trPr>
        <w:tc>
          <w:tcPr>
            <w:tcW w:w="2410" w:type="dxa"/>
          </w:tcPr>
          <w:p w14:paraId="32EBE887" w14:textId="65A8AFEA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07" w:author="Author"/>
                <w:del w:id="908" w:author="Ericsson User r3" w:date="2022-02-28T16:29:00Z"/>
                <w:rFonts w:ascii="Arial" w:hAnsi="Arial"/>
                <w:noProof/>
                <w:sz w:val="18"/>
                <w:highlight w:val="lightGray"/>
                <w:rPrChange w:id="909" w:author="Ericsson User r3" w:date="2022-02-28T16:29:00Z">
                  <w:rPr>
                    <w:ins w:id="910" w:author="Author"/>
                    <w:del w:id="911" w:author="Ericsson User r3" w:date="2022-02-28T16:29:00Z"/>
                    <w:rFonts w:ascii="Arial" w:hAnsi="Arial"/>
                    <w:noProof/>
                    <w:sz w:val="18"/>
                  </w:rPr>
                </w:rPrChange>
              </w:rPr>
            </w:pPr>
            <w:ins w:id="912" w:author="Author">
              <w:del w:id="913" w:author="Ericsson User r3" w:date="2022-02-28T16:29:00Z">
                <w:r w:rsidRPr="00B627CF" w:rsidDel="00B627CF">
                  <w:rPr>
                    <w:rFonts w:ascii="Arial" w:hAnsi="Arial"/>
                    <w:noProof/>
                    <w:sz w:val="18"/>
                    <w:highlight w:val="lightGray"/>
                    <w:rPrChange w:id="914" w:author="Ericsson User r3" w:date="2022-02-28T16:29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MBS Area Session ID</w:delText>
                </w:r>
              </w:del>
            </w:ins>
          </w:p>
        </w:tc>
        <w:tc>
          <w:tcPr>
            <w:tcW w:w="1276" w:type="dxa"/>
          </w:tcPr>
          <w:p w14:paraId="1F4458C3" w14:textId="05FE081A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15" w:author="Author"/>
                <w:del w:id="916" w:author="Ericsson User r3" w:date="2022-02-28T16:29:00Z"/>
                <w:rFonts w:ascii="Arial" w:hAnsi="Arial"/>
                <w:noProof/>
                <w:sz w:val="18"/>
                <w:highlight w:val="lightGray"/>
                <w:rPrChange w:id="917" w:author="Ericsson User r3" w:date="2022-02-28T16:29:00Z">
                  <w:rPr>
                    <w:ins w:id="918" w:author="Author"/>
                    <w:del w:id="919" w:author="Ericsson User r3" w:date="2022-02-28T16:29:00Z"/>
                    <w:rFonts w:ascii="Arial" w:hAnsi="Arial"/>
                    <w:noProof/>
                    <w:sz w:val="18"/>
                  </w:rPr>
                </w:rPrChange>
              </w:rPr>
            </w:pPr>
            <w:ins w:id="920" w:author="Author">
              <w:del w:id="921" w:author="Ericsson User r3" w:date="2022-02-28T16:29:00Z">
                <w:r w:rsidRPr="00B627CF" w:rsidDel="00B627CF">
                  <w:rPr>
                    <w:rFonts w:ascii="Arial" w:hAnsi="Arial"/>
                    <w:noProof/>
                    <w:sz w:val="18"/>
                    <w:highlight w:val="lightGray"/>
                    <w:lang w:eastAsia="zh-CN"/>
                    <w:rPrChange w:id="922" w:author="Ericsson User r3" w:date="2022-02-28T16:29:00Z">
                      <w:rPr>
                        <w:rFonts w:ascii="Arial" w:hAnsi="Arial"/>
                        <w:noProof/>
                        <w:sz w:val="18"/>
                        <w:lang w:eastAsia="zh-CN"/>
                      </w:rPr>
                    </w:rPrChange>
                  </w:rPr>
                  <w:delText>O</w:delText>
                </w:r>
              </w:del>
            </w:ins>
          </w:p>
        </w:tc>
        <w:tc>
          <w:tcPr>
            <w:tcW w:w="1566" w:type="dxa"/>
          </w:tcPr>
          <w:p w14:paraId="1C0E02E4" w14:textId="7D896F76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23" w:author="Author"/>
                <w:del w:id="924" w:author="Ericsson User r3" w:date="2022-02-28T16:29:00Z"/>
                <w:rFonts w:ascii="Arial" w:hAnsi="Arial"/>
                <w:noProof/>
                <w:sz w:val="18"/>
                <w:highlight w:val="lightGray"/>
                <w:rPrChange w:id="925" w:author="Ericsson User r3" w:date="2022-02-28T16:29:00Z">
                  <w:rPr>
                    <w:ins w:id="926" w:author="Author"/>
                    <w:del w:id="927" w:author="Ericsson User r3" w:date="2022-02-28T16:29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59" w:type="dxa"/>
          </w:tcPr>
          <w:p w14:paraId="60919455" w14:textId="58F6A1B8" w:rsidR="003B40D8" w:rsidRPr="00B627CF" w:rsidDel="00B627CF" w:rsidRDefault="003B40D8" w:rsidP="00607462">
            <w:pPr>
              <w:keepNext/>
              <w:keepLines/>
              <w:rPr>
                <w:ins w:id="928" w:author="Author"/>
                <w:del w:id="929" w:author="Ericsson User r3" w:date="2022-02-28T16:29:00Z"/>
                <w:rFonts w:ascii="Arial" w:hAnsi="Arial"/>
                <w:noProof/>
                <w:kern w:val="2"/>
                <w:sz w:val="18"/>
                <w:szCs w:val="22"/>
                <w:highlight w:val="lightGray"/>
                <w:lang w:eastAsia="zh-CN"/>
                <w:rPrChange w:id="930" w:author="Ericsson User r3" w:date="2022-02-28T16:29:00Z">
                  <w:rPr>
                    <w:ins w:id="931" w:author="Author"/>
                    <w:del w:id="932" w:author="Ericsson User r3" w:date="2022-02-28T16:29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933" w:author="Author">
              <w:del w:id="934" w:author="Ericsson User r3" w:date="2022-02-28T16:29:00Z">
                <w:r w:rsidRPr="00B627CF" w:rsidDel="00B627CF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lightGray"/>
                    <w:lang w:eastAsia="zh-CN"/>
                    <w:rPrChange w:id="935" w:author="Ericsson User r3" w:date="2022-02-28T16:29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  <w:lang w:eastAsia="zh-CN"/>
                      </w:rPr>
                    </w:rPrChange>
                  </w:rPr>
                  <w:delText>9.3.1.bbb</w:delText>
                </w:r>
              </w:del>
            </w:ins>
          </w:p>
        </w:tc>
        <w:tc>
          <w:tcPr>
            <w:tcW w:w="1302" w:type="dxa"/>
          </w:tcPr>
          <w:p w14:paraId="4BF460DD" w14:textId="08A700D7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36" w:author="Author"/>
                <w:del w:id="937" w:author="Ericsson User r3" w:date="2022-02-28T16:29:00Z"/>
                <w:rFonts w:ascii="Arial" w:hAnsi="Arial"/>
                <w:noProof/>
                <w:sz w:val="18"/>
                <w:highlight w:val="lightGray"/>
                <w:rPrChange w:id="938" w:author="Ericsson User r3" w:date="2022-02-28T16:29:00Z">
                  <w:rPr>
                    <w:ins w:id="939" w:author="Author"/>
                    <w:del w:id="940" w:author="Ericsson User r3" w:date="2022-02-28T16:29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</w:tcPr>
          <w:p w14:paraId="7934CBE8" w14:textId="3AF70A7E" w:rsidR="003B40D8" w:rsidRPr="00B627CF" w:rsidDel="00B627CF" w:rsidRDefault="003B40D8" w:rsidP="00607462">
            <w:pPr>
              <w:keepNext/>
              <w:keepLines/>
              <w:jc w:val="center"/>
              <w:rPr>
                <w:ins w:id="941" w:author="Author"/>
                <w:del w:id="942" w:author="Ericsson User r3" w:date="2022-02-28T16:29:00Z"/>
                <w:rFonts w:ascii="Arial" w:hAnsi="Arial"/>
                <w:noProof/>
                <w:kern w:val="2"/>
                <w:sz w:val="18"/>
                <w:szCs w:val="22"/>
                <w:highlight w:val="lightGray"/>
                <w:rPrChange w:id="943" w:author="Ericsson User r3" w:date="2022-02-28T16:29:00Z">
                  <w:rPr>
                    <w:ins w:id="944" w:author="Author"/>
                    <w:del w:id="945" w:author="Ericsson User r3" w:date="2022-02-28T16:29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946" w:author="Author">
              <w:del w:id="947" w:author="Ericsson User r3" w:date="2022-02-28T16:29:00Z">
                <w:r w:rsidRPr="00B627CF" w:rsidDel="00B627CF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lightGray"/>
                    <w:rPrChange w:id="948" w:author="Ericsson User r3" w:date="2022-02-28T16:29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YES</w:delText>
                </w:r>
              </w:del>
            </w:ins>
          </w:p>
        </w:tc>
        <w:tc>
          <w:tcPr>
            <w:tcW w:w="1274" w:type="dxa"/>
          </w:tcPr>
          <w:p w14:paraId="797F8A60" w14:textId="4E227497" w:rsidR="003B40D8" w:rsidRPr="00DD4176" w:rsidDel="00B627CF" w:rsidRDefault="003B40D8" w:rsidP="00607462">
            <w:pPr>
              <w:keepNext/>
              <w:keepLines/>
              <w:jc w:val="center"/>
              <w:rPr>
                <w:ins w:id="949" w:author="Author"/>
                <w:del w:id="950" w:author="Ericsson User r3" w:date="2022-02-28T16:29:00Z"/>
                <w:rFonts w:ascii="Arial" w:hAnsi="Arial"/>
                <w:noProof/>
                <w:kern w:val="2"/>
                <w:sz w:val="18"/>
                <w:szCs w:val="22"/>
              </w:rPr>
            </w:pPr>
            <w:ins w:id="951" w:author="Author">
              <w:del w:id="952" w:author="Ericsson User r3" w:date="2022-02-28T16:29:00Z">
                <w:r w:rsidRPr="00B627CF" w:rsidDel="00B627CF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lightGray"/>
                    <w:rPrChange w:id="953" w:author="Ericsson User r3" w:date="2022-02-28T16:29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reject</w:delText>
                </w:r>
              </w:del>
            </w:ins>
          </w:p>
        </w:tc>
      </w:tr>
      <w:tr w:rsidR="003B40D8" w:rsidRPr="00DD4176" w14:paraId="5D3136AF" w14:textId="77777777" w:rsidTr="00607462">
        <w:trPr>
          <w:ins w:id="954" w:author="Author"/>
        </w:trPr>
        <w:tc>
          <w:tcPr>
            <w:tcW w:w="2410" w:type="dxa"/>
          </w:tcPr>
          <w:p w14:paraId="05DA4320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55" w:author="Author"/>
                <w:rFonts w:ascii="Arial" w:hAnsi="Arial"/>
                <w:noProof/>
                <w:sz w:val="18"/>
              </w:rPr>
            </w:pPr>
            <w:ins w:id="956" w:author="Author">
              <w:r w:rsidRPr="00DD4176">
                <w:rPr>
                  <w:rFonts w:ascii="Arial" w:hAnsi="Arial" w:hint="eastAsia"/>
                  <w:noProof/>
                  <w:sz w:val="18"/>
                </w:rPr>
                <w:t>MBS</w:t>
              </w:r>
              <w:r w:rsidRPr="00DD4176">
                <w:rPr>
                  <w:rFonts w:ascii="Arial" w:hAnsi="Arial"/>
                  <w:noProof/>
                  <w:sz w:val="18"/>
                </w:rPr>
                <w:t xml:space="preserve"> Session </w:t>
              </w:r>
              <w:r>
                <w:rPr>
                  <w:rFonts w:ascii="Arial" w:hAnsi="Arial"/>
                  <w:noProof/>
                  <w:sz w:val="18"/>
                </w:rPr>
                <w:t>Information</w:t>
              </w:r>
              <w:r w:rsidRPr="00DD4176">
                <w:rPr>
                  <w:rFonts w:ascii="Arial" w:hAnsi="Arial"/>
                  <w:noProof/>
                  <w:sz w:val="18"/>
                </w:rPr>
                <w:t xml:space="preserve">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Failure</w:t>
              </w:r>
              <w:r w:rsidRPr="00DD4176">
                <w:rPr>
                  <w:rFonts w:ascii="Arial" w:hAnsi="Arial"/>
                  <w:noProof/>
                  <w:sz w:val="18"/>
                </w:rPr>
                <w:t xml:space="preserve"> Transfer</w:t>
              </w:r>
            </w:ins>
          </w:p>
        </w:tc>
        <w:tc>
          <w:tcPr>
            <w:tcW w:w="1276" w:type="dxa"/>
          </w:tcPr>
          <w:p w14:paraId="214DC971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57" w:author="Author"/>
                <w:rFonts w:ascii="Arial" w:hAnsi="Arial"/>
                <w:noProof/>
                <w:sz w:val="18"/>
                <w:lang w:eastAsia="zh-CN"/>
              </w:rPr>
            </w:pPr>
            <w:ins w:id="958" w:author="Author">
              <w:r w:rsidRPr="00DD4176">
                <w:rPr>
                  <w:rFonts w:ascii="Arial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4035AAF9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59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65ECF1C4" w14:textId="77777777" w:rsidR="003B40D8" w:rsidRPr="00DD4176" w:rsidRDefault="003B40D8" w:rsidP="00607462">
            <w:pPr>
              <w:keepNext/>
              <w:keepLines/>
              <w:rPr>
                <w:ins w:id="960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961" w:author="Author">
              <w:r w:rsidRPr="00DD4176">
                <w:rPr>
                  <w:rFonts w:ascii="Arial" w:hAnsi="Arial" w:cs="Arial"/>
                  <w:kern w:val="2"/>
                  <w:sz w:val="18"/>
                  <w:szCs w:val="22"/>
                </w:rPr>
                <w:t>OCTET STRING</w:t>
              </w:r>
            </w:ins>
          </w:p>
        </w:tc>
        <w:tc>
          <w:tcPr>
            <w:tcW w:w="1302" w:type="dxa"/>
          </w:tcPr>
          <w:p w14:paraId="4E03C7D7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62" w:author="Author"/>
                <w:rFonts w:ascii="Arial" w:hAnsi="Arial"/>
                <w:noProof/>
                <w:sz w:val="18"/>
                <w:lang w:eastAsia="zh-CN"/>
              </w:rPr>
            </w:pPr>
            <w:ins w:id="963" w:author="Author">
              <w:r w:rsidRPr="00DD4176">
                <w:rPr>
                  <w:rFonts w:ascii="Arial" w:hAnsi="Arial"/>
                  <w:iCs/>
                  <w:sz w:val="18"/>
                </w:rPr>
                <w:t xml:space="preserve">Containing the </w:t>
              </w:r>
              <w:r w:rsidRPr="00DD4176">
                <w:rPr>
                  <w:rFonts w:ascii="Arial" w:hAnsi="Arial" w:cs="Arial" w:hint="eastAsia"/>
                  <w:bCs/>
                  <w:i/>
                  <w:iCs/>
                  <w:sz w:val="18"/>
                  <w:lang w:eastAsia="zh-CN"/>
                </w:rPr>
                <w:t>MBS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Session </w:t>
              </w:r>
              <w:r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Information </w:t>
              </w:r>
              <w:r w:rsidRPr="00DD4176">
                <w:rPr>
                  <w:rFonts w:ascii="Arial" w:hAnsi="Arial" w:cs="Arial" w:hint="eastAsia"/>
                  <w:bCs/>
                  <w:i/>
                  <w:iCs/>
                  <w:sz w:val="18"/>
                  <w:lang w:eastAsia="zh-CN"/>
                </w:rPr>
                <w:t>Failure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Transfer</w:t>
              </w:r>
              <w:r w:rsidRPr="00DD4176">
                <w:rPr>
                  <w:rFonts w:ascii="Arial" w:hAnsi="Arial" w:cs="Arial"/>
                  <w:bCs/>
                  <w:iCs/>
                  <w:sz w:val="18"/>
                </w:rPr>
                <w:t xml:space="preserve"> IE specified</w:t>
              </w:r>
              <w:r w:rsidRPr="00DD4176">
                <w:rPr>
                  <w:rFonts w:ascii="Arial" w:hAnsi="Arial"/>
                  <w:iCs/>
                  <w:sz w:val="18"/>
                </w:rPr>
                <w:t xml:space="preserve"> in subclause 9.3.</w:t>
              </w:r>
              <w:r>
                <w:rPr>
                  <w:rFonts w:ascii="Arial" w:hAnsi="Arial"/>
                  <w:iCs/>
                  <w:sz w:val="18"/>
                </w:rPr>
                <w:t>A</w:t>
              </w:r>
              <w:r w:rsidRPr="00DD4176">
                <w:rPr>
                  <w:rFonts w:ascii="Arial" w:hAnsi="Arial"/>
                  <w:iCs/>
                  <w:sz w:val="18"/>
                </w:rPr>
                <w:t>.</w:t>
              </w:r>
              <w:r w:rsidRPr="00DD4176">
                <w:rPr>
                  <w:rFonts w:ascii="Arial" w:hAnsi="Arial" w:hint="eastAsia"/>
                  <w:iCs/>
                  <w:sz w:val="18"/>
                  <w:lang w:eastAsia="zh-CN"/>
                </w:rPr>
                <w:t>z</w:t>
              </w:r>
            </w:ins>
          </w:p>
        </w:tc>
        <w:tc>
          <w:tcPr>
            <w:tcW w:w="1288" w:type="dxa"/>
          </w:tcPr>
          <w:p w14:paraId="02166291" w14:textId="77777777" w:rsidR="003B40D8" w:rsidRPr="00DD4176" w:rsidRDefault="003B40D8" w:rsidP="00607462">
            <w:pPr>
              <w:keepNext/>
              <w:keepLines/>
              <w:jc w:val="center"/>
              <w:rPr>
                <w:ins w:id="964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965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2FD017E3" w14:textId="77777777" w:rsidR="003B40D8" w:rsidRPr="00DD4176" w:rsidRDefault="003B40D8" w:rsidP="00607462">
            <w:pPr>
              <w:keepNext/>
              <w:keepLines/>
              <w:jc w:val="center"/>
              <w:rPr>
                <w:ins w:id="966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967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14:paraId="1F9092F3" w14:textId="77777777" w:rsidTr="00607462">
        <w:trPr>
          <w:ins w:id="968" w:author="Author"/>
        </w:trPr>
        <w:tc>
          <w:tcPr>
            <w:tcW w:w="2410" w:type="dxa"/>
          </w:tcPr>
          <w:p w14:paraId="440BB28A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69" w:author="Author"/>
                <w:rFonts w:ascii="Arial" w:hAnsi="Arial"/>
                <w:noProof/>
                <w:sz w:val="18"/>
              </w:rPr>
            </w:pPr>
            <w:ins w:id="970" w:author="Author">
              <w:r>
                <w:rPr>
                  <w:rFonts w:ascii="Arial" w:hAnsi="Arial"/>
                  <w:noProof/>
                  <w:sz w:val="18"/>
                </w:rPr>
                <w:t>Cause</w:t>
              </w:r>
            </w:ins>
          </w:p>
        </w:tc>
        <w:tc>
          <w:tcPr>
            <w:tcW w:w="1276" w:type="dxa"/>
          </w:tcPr>
          <w:p w14:paraId="0FCD1F3E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71" w:author="Author"/>
                <w:rFonts w:ascii="Arial" w:hAnsi="Arial" w:cs="Arial"/>
                <w:sz w:val="18"/>
                <w:lang w:eastAsia="zh-CN"/>
              </w:rPr>
            </w:pPr>
            <w:ins w:id="972" w:author="Author">
              <w:r>
                <w:rPr>
                  <w:rFonts w:ascii="Arial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66" w:type="dxa"/>
          </w:tcPr>
          <w:p w14:paraId="4B344F76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73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30D935B7" w14:textId="77777777" w:rsidR="003B40D8" w:rsidRPr="00DD4176" w:rsidRDefault="003B40D8" w:rsidP="00607462">
            <w:pPr>
              <w:keepNext/>
              <w:keepLines/>
              <w:rPr>
                <w:ins w:id="974" w:author="Author"/>
                <w:rFonts w:ascii="Arial" w:hAnsi="Arial" w:cs="Arial"/>
                <w:kern w:val="2"/>
                <w:sz w:val="18"/>
                <w:szCs w:val="22"/>
              </w:rPr>
            </w:pPr>
            <w:ins w:id="975" w:author="Author">
              <w:r>
                <w:rPr>
                  <w:rFonts w:ascii="Arial" w:hAnsi="Arial" w:cs="Arial"/>
                  <w:kern w:val="2"/>
                  <w:sz w:val="18"/>
                  <w:szCs w:val="22"/>
                </w:rPr>
                <w:t>9.3.1.2</w:t>
              </w:r>
            </w:ins>
          </w:p>
        </w:tc>
        <w:tc>
          <w:tcPr>
            <w:tcW w:w="1302" w:type="dxa"/>
          </w:tcPr>
          <w:p w14:paraId="17EE6AC6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76" w:author="Author"/>
                <w:rFonts w:ascii="Arial" w:hAnsi="Arial"/>
                <w:iCs/>
                <w:sz w:val="18"/>
              </w:rPr>
            </w:pPr>
          </w:p>
        </w:tc>
        <w:tc>
          <w:tcPr>
            <w:tcW w:w="1288" w:type="dxa"/>
          </w:tcPr>
          <w:p w14:paraId="3082F7BC" w14:textId="77777777" w:rsidR="003B40D8" w:rsidRPr="00DD4176" w:rsidRDefault="003B40D8" w:rsidP="00607462">
            <w:pPr>
              <w:keepNext/>
              <w:keepLines/>
              <w:jc w:val="center"/>
              <w:rPr>
                <w:ins w:id="977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978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2B66BDEA" w14:textId="77777777" w:rsidR="003B40D8" w:rsidRPr="00DD4176" w:rsidRDefault="003B40D8" w:rsidP="00607462">
            <w:pPr>
              <w:keepNext/>
              <w:keepLines/>
              <w:jc w:val="center"/>
              <w:rPr>
                <w:ins w:id="979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980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  <w:tr w:rsidR="003B40D8" w:rsidRPr="00DD4176" w14:paraId="4F8A9E47" w14:textId="77777777" w:rsidTr="00607462">
        <w:trPr>
          <w:ins w:id="981" w:author="Author"/>
        </w:trPr>
        <w:tc>
          <w:tcPr>
            <w:tcW w:w="2410" w:type="dxa"/>
          </w:tcPr>
          <w:p w14:paraId="08623F0F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82" w:author="Author"/>
                <w:rFonts w:ascii="Arial" w:hAnsi="Arial"/>
                <w:noProof/>
                <w:sz w:val="18"/>
              </w:rPr>
            </w:pPr>
            <w:ins w:id="983" w:author="Author">
              <w:r w:rsidRPr="00B912FF">
                <w:rPr>
                  <w:rFonts w:ascii="Arial" w:hAnsi="Arial"/>
                  <w:noProof/>
                  <w:sz w:val="18"/>
                </w:rPr>
                <w:t>Criticality Diagnostics</w:t>
              </w:r>
              <w:r w:rsidRPr="001D2E49">
                <w:t xml:space="preserve"> </w:t>
              </w:r>
            </w:ins>
          </w:p>
        </w:tc>
        <w:tc>
          <w:tcPr>
            <w:tcW w:w="1276" w:type="dxa"/>
          </w:tcPr>
          <w:p w14:paraId="3C19E091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84" w:author="Author"/>
                <w:rFonts w:ascii="Arial" w:hAnsi="Arial" w:cs="Arial"/>
                <w:sz w:val="18"/>
                <w:lang w:eastAsia="zh-CN"/>
              </w:rPr>
            </w:pPr>
            <w:ins w:id="985" w:author="Author">
              <w:r w:rsidRPr="00B912FF"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47C8E468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86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00EF396F" w14:textId="77777777" w:rsidR="003B40D8" w:rsidRPr="00DD4176" w:rsidRDefault="003B40D8" w:rsidP="00607462">
            <w:pPr>
              <w:keepNext/>
              <w:keepLines/>
              <w:rPr>
                <w:ins w:id="987" w:author="Author"/>
                <w:rFonts w:ascii="Arial" w:hAnsi="Arial" w:cs="Arial"/>
                <w:kern w:val="2"/>
                <w:sz w:val="18"/>
                <w:szCs w:val="22"/>
              </w:rPr>
            </w:pPr>
            <w:ins w:id="988" w:author="Author">
              <w:r w:rsidRPr="00B912FF">
                <w:rPr>
                  <w:rFonts w:ascii="Arial" w:hAnsi="Arial" w:cs="Arial"/>
                  <w:kern w:val="2"/>
                  <w:sz w:val="18"/>
                  <w:szCs w:val="22"/>
                </w:rPr>
                <w:t>9.3.1.3</w:t>
              </w:r>
            </w:ins>
          </w:p>
        </w:tc>
        <w:tc>
          <w:tcPr>
            <w:tcW w:w="1302" w:type="dxa"/>
          </w:tcPr>
          <w:p w14:paraId="747B0E05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89" w:author="Author"/>
                <w:rFonts w:ascii="Arial" w:hAnsi="Arial"/>
                <w:iCs/>
                <w:sz w:val="18"/>
              </w:rPr>
            </w:pPr>
          </w:p>
        </w:tc>
        <w:tc>
          <w:tcPr>
            <w:tcW w:w="1288" w:type="dxa"/>
          </w:tcPr>
          <w:p w14:paraId="2FD5C696" w14:textId="77777777" w:rsidR="003B40D8" w:rsidRPr="00DD4176" w:rsidRDefault="003B40D8" w:rsidP="00607462">
            <w:pPr>
              <w:keepNext/>
              <w:keepLines/>
              <w:jc w:val="center"/>
              <w:rPr>
                <w:ins w:id="990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991" w:author="Author">
              <w:r w:rsidRPr="00B912FF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373035BE" w14:textId="77777777" w:rsidR="003B40D8" w:rsidRPr="00DD4176" w:rsidRDefault="003B40D8" w:rsidP="00607462">
            <w:pPr>
              <w:keepNext/>
              <w:keepLines/>
              <w:jc w:val="center"/>
              <w:rPr>
                <w:ins w:id="992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993" w:author="Author">
              <w:r w:rsidRPr="00B912FF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</w:tbl>
    <w:p w14:paraId="13E6E4FC" w14:textId="77777777" w:rsidR="003B40D8" w:rsidRPr="00DD4176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994" w:author="Author"/>
          <w:rFonts w:ascii="Arial" w:hAnsi="Arial"/>
          <w:lang w:eastAsia="zh-CN"/>
        </w:rPr>
      </w:pPr>
    </w:p>
    <w:p w14:paraId="1BEB4D33" w14:textId="77777777" w:rsidR="003B40D8" w:rsidRPr="00DD4176" w:rsidRDefault="003B40D8" w:rsidP="002B4124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995" w:author="Author"/>
          <w:b/>
          <w:szCs w:val="24"/>
          <w:lang w:eastAsia="x-none"/>
        </w:rPr>
      </w:pPr>
      <w:ins w:id="996" w:author="Author">
        <w:r w:rsidRPr="002B4124">
          <w:rPr>
            <w:lang w:eastAsia="ko-KR"/>
          </w:rPr>
          <w:t>9.2.x.4</w:t>
        </w:r>
        <w:r w:rsidRPr="002B4124">
          <w:rPr>
            <w:lang w:eastAsia="ko-KR"/>
          </w:rPr>
          <w:tab/>
          <w:t>BROADCAST SESSION MODIFICATION REQUEST</w:t>
        </w:r>
      </w:ins>
    </w:p>
    <w:p w14:paraId="2CFD531A" w14:textId="77777777" w:rsidR="003B40D8" w:rsidRPr="000049E0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997" w:author="Author"/>
          <w:noProof/>
          <w:lang w:eastAsia="zh-CN"/>
        </w:rPr>
      </w:pPr>
      <w:ins w:id="998" w:author="Author">
        <w:r w:rsidRPr="000049E0">
          <w:rPr>
            <w:noProof/>
            <w:lang w:eastAsia="zh-CN"/>
          </w:rPr>
          <w:t>This message is sent by the AMF to modify a MBS context .</w:t>
        </w:r>
      </w:ins>
    </w:p>
    <w:p w14:paraId="0D69E16B" w14:textId="77777777" w:rsidR="003B40D8" w:rsidRPr="000049E0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999" w:author="Author"/>
          <w:noProof/>
          <w:lang w:eastAsia="zh-CN"/>
        </w:rPr>
      </w:pPr>
      <w:ins w:id="1000" w:author="Author">
        <w:r w:rsidRPr="000049E0">
          <w:rPr>
            <w:noProof/>
            <w:lang w:eastAsia="zh-CN"/>
          </w:rPr>
          <w:t xml:space="preserve">Direction: AMF </w:t>
        </w:r>
        <w:r w:rsidRPr="000049E0">
          <w:rPr>
            <w:noProof/>
            <w:lang w:eastAsia="zh-CN"/>
          </w:rPr>
          <w:sym w:font="Symbol" w:char="F0AE"/>
        </w:r>
        <w:r w:rsidRPr="000049E0">
          <w:rPr>
            <w:noProof/>
            <w:lang w:eastAsia="zh-CN"/>
          </w:rPr>
          <w:t xml:space="preserve"> </w:t>
        </w:r>
        <w:r w:rsidRPr="00313B07">
          <w:rPr>
            <w:noProof/>
            <w:lang w:eastAsia="zh-CN"/>
          </w:rPr>
          <w:t>NG-RAN node</w:t>
        </w:r>
        <w:r w:rsidRPr="000049E0">
          <w:rPr>
            <w:noProof/>
            <w:lang w:eastAsia="zh-CN"/>
          </w:rPr>
          <w:t xml:space="preserve">. 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3B40D8" w:rsidRPr="00DD4176" w14:paraId="6EBCD779" w14:textId="77777777" w:rsidTr="00607462">
        <w:trPr>
          <w:tblHeader/>
          <w:ins w:id="1001" w:author="Author"/>
        </w:trPr>
        <w:tc>
          <w:tcPr>
            <w:tcW w:w="2410" w:type="dxa"/>
          </w:tcPr>
          <w:p w14:paraId="31F97899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02" w:author="Author"/>
                <w:rFonts w:ascii="Arial" w:hAnsi="Arial"/>
                <w:b/>
                <w:noProof/>
                <w:sz w:val="18"/>
              </w:rPr>
            </w:pPr>
            <w:ins w:id="1003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276" w:type="dxa"/>
          </w:tcPr>
          <w:p w14:paraId="4A945E4C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04" w:author="Author"/>
                <w:rFonts w:ascii="Arial" w:hAnsi="Arial"/>
                <w:b/>
                <w:noProof/>
                <w:sz w:val="18"/>
              </w:rPr>
            </w:pPr>
            <w:ins w:id="1005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66" w:type="dxa"/>
          </w:tcPr>
          <w:p w14:paraId="38F265D9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06" w:author="Author"/>
                <w:rFonts w:ascii="Arial" w:hAnsi="Arial"/>
                <w:b/>
                <w:noProof/>
                <w:sz w:val="18"/>
              </w:rPr>
            </w:pPr>
            <w:ins w:id="1007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259" w:type="dxa"/>
          </w:tcPr>
          <w:p w14:paraId="463A0050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08" w:author="Author"/>
                <w:rFonts w:ascii="Arial" w:hAnsi="Arial"/>
                <w:b/>
                <w:noProof/>
                <w:sz w:val="18"/>
              </w:rPr>
            </w:pPr>
            <w:ins w:id="1009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1302" w:type="dxa"/>
          </w:tcPr>
          <w:p w14:paraId="3A2AC5AB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10" w:author="Author"/>
                <w:rFonts w:ascii="Arial" w:hAnsi="Arial"/>
                <w:b/>
                <w:noProof/>
                <w:sz w:val="18"/>
              </w:rPr>
            </w:pPr>
            <w:ins w:id="1011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15EE0B56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12" w:author="Author"/>
                <w:rFonts w:ascii="Arial" w:hAnsi="Arial"/>
                <w:b/>
                <w:noProof/>
                <w:sz w:val="18"/>
              </w:rPr>
            </w:pPr>
            <w:ins w:id="1013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6835B064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14" w:author="Author"/>
                <w:rFonts w:ascii="Arial" w:hAnsi="Arial"/>
                <w:b/>
                <w:noProof/>
                <w:sz w:val="18"/>
              </w:rPr>
            </w:pPr>
            <w:ins w:id="1015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Assigned Criticality</w:t>
              </w:r>
            </w:ins>
          </w:p>
        </w:tc>
      </w:tr>
      <w:tr w:rsidR="003B40D8" w:rsidRPr="00DD4176" w14:paraId="6AD5A8CA" w14:textId="77777777" w:rsidTr="00607462">
        <w:trPr>
          <w:ins w:id="1016" w:author="Author"/>
        </w:trPr>
        <w:tc>
          <w:tcPr>
            <w:tcW w:w="2410" w:type="dxa"/>
          </w:tcPr>
          <w:p w14:paraId="5DA3336B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17" w:author="Author"/>
                <w:rFonts w:ascii="Arial" w:hAnsi="Arial"/>
                <w:noProof/>
                <w:sz w:val="18"/>
              </w:rPr>
            </w:pPr>
            <w:ins w:id="1018" w:author="Author">
              <w:r w:rsidRPr="00DD4176">
                <w:rPr>
                  <w:rFonts w:ascii="Arial" w:hAnsi="Arial"/>
                  <w:noProof/>
                  <w:sz w:val="18"/>
                </w:rPr>
                <w:t>Message Type</w:t>
              </w:r>
            </w:ins>
          </w:p>
        </w:tc>
        <w:tc>
          <w:tcPr>
            <w:tcW w:w="1276" w:type="dxa"/>
          </w:tcPr>
          <w:p w14:paraId="58F87074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19" w:author="Author"/>
                <w:rFonts w:ascii="Arial" w:hAnsi="Arial"/>
                <w:noProof/>
                <w:sz w:val="18"/>
              </w:rPr>
            </w:pPr>
            <w:ins w:id="1020" w:author="Author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4DFEF126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21" w:author="Author"/>
                <w:rFonts w:ascii="Arial" w:hAnsi="Arial"/>
                <w:sz w:val="18"/>
              </w:rPr>
            </w:pPr>
          </w:p>
        </w:tc>
        <w:tc>
          <w:tcPr>
            <w:tcW w:w="1259" w:type="dxa"/>
          </w:tcPr>
          <w:p w14:paraId="487624EF" w14:textId="77777777" w:rsidR="003B40D8" w:rsidRPr="00DD4176" w:rsidRDefault="003B40D8" w:rsidP="00607462">
            <w:pPr>
              <w:keepNext/>
              <w:keepLines/>
              <w:rPr>
                <w:ins w:id="1022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023" w:author="Author">
              <w:r w:rsidRPr="00DD4176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</w:t>
              </w:r>
            </w:ins>
          </w:p>
        </w:tc>
        <w:tc>
          <w:tcPr>
            <w:tcW w:w="1302" w:type="dxa"/>
          </w:tcPr>
          <w:p w14:paraId="7773AE67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24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2BF68D7F" w14:textId="77777777" w:rsidR="003B40D8" w:rsidRPr="00DD4176" w:rsidRDefault="003B40D8" w:rsidP="00607462">
            <w:pPr>
              <w:keepNext/>
              <w:keepLines/>
              <w:jc w:val="center"/>
              <w:rPr>
                <w:ins w:id="1025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026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2C9F0027" w14:textId="77777777" w:rsidR="003B40D8" w:rsidRPr="00DD4176" w:rsidRDefault="003B40D8" w:rsidP="00607462">
            <w:pPr>
              <w:keepNext/>
              <w:keepLines/>
              <w:jc w:val="center"/>
              <w:rPr>
                <w:ins w:id="1027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028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14:paraId="53C89E93" w14:textId="77777777" w:rsidTr="00607462">
        <w:trPr>
          <w:ins w:id="1029" w:author="Author"/>
        </w:trPr>
        <w:tc>
          <w:tcPr>
            <w:tcW w:w="2410" w:type="dxa"/>
          </w:tcPr>
          <w:p w14:paraId="21B9384F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30" w:author="Author"/>
                <w:rFonts w:ascii="Arial" w:hAnsi="Arial"/>
                <w:noProof/>
                <w:sz w:val="18"/>
                <w:lang w:eastAsia="zh-CN"/>
              </w:rPr>
            </w:pPr>
            <w:ins w:id="1031" w:author="Author">
              <w:r w:rsidRPr="00DD4176">
                <w:rPr>
                  <w:rFonts w:ascii="Arial" w:hAnsi="Arial"/>
                  <w:noProof/>
                  <w:sz w:val="18"/>
                </w:rPr>
                <w:t xml:space="preserve">MBS Session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ID</w:t>
              </w:r>
            </w:ins>
          </w:p>
        </w:tc>
        <w:tc>
          <w:tcPr>
            <w:tcW w:w="1276" w:type="dxa"/>
          </w:tcPr>
          <w:p w14:paraId="59B1E9F7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32" w:author="Author"/>
                <w:rFonts w:ascii="Arial" w:hAnsi="Arial"/>
                <w:noProof/>
                <w:sz w:val="18"/>
                <w:lang w:eastAsia="zh-CN"/>
              </w:rPr>
            </w:pPr>
            <w:ins w:id="1033" w:author="Author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66" w:type="dxa"/>
          </w:tcPr>
          <w:p w14:paraId="19699C93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34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03A85FD7" w14:textId="77777777" w:rsidR="003B40D8" w:rsidRPr="00DD4176" w:rsidRDefault="003B40D8" w:rsidP="00607462">
            <w:pPr>
              <w:keepNext/>
              <w:keepLines/>
              <w:rPr>
                <w:ins w:id="1035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036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302" w:type="dxa"/>
          </w:tcPr>
          <w:p w14:paraId="6D716390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37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32058ED0" w14:textId="77777777" w:rsidR="003B40D8" w:rsidRPr="00DD4176" w:rsidRDefault="003B40D8" w:rsidP="00607462">
            <w:pPr>
              <w:keepNext/>
              <w:keepLines/>
              <w:jc w:val="center"/>
              <w:rPr>
                <w:ins w:id="1038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039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1A449303" w14:textId="77777777" w:rsidR="003B40D8" w:rsidRPr="00DD4176" w:rsidRDefault="003B40D8" w:rsidP="00607462">
            <w:pPr>
              <w:keepNext/>
              <w:keepLines/>
              <w:jc w:val="center"/>
              <w:rPr>
                <w:ins w:id="1040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041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:rsidDel="004805F5" w14:paraId="3E0AA00A" w14:textId="10BC56D0" w:rsidTr="00607462">
        <w:trPr>
          <w:ins w:id="1042" w:author="Author"/>
          <w:del w:id="1043" w:author="Ericsson User" w:date="2022-02-09T22:28:00Z"/>
        </w:trPr>
        <w:tc>
          <w:tcPr>
            <w:tcW w:w="2410" w:type="dxa"/>
          </w:tcPr>
          <w:p w14:paraId="527847FD" w14:textId="1E9E2534" w:rsidR="003B40D8" w:rsidRPr="004805F5" w:rsidDel="004805F5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44" w:author="Author"/>
                <w:del w:id="1045" w:author="Ericsson User" w:date="2022-02-09T22:28:00Z"/>
                <w:rFonts w:ascii="Arial" w:hAnsi="Arial"/>
                <w:noProof/>
                <w:sz w:val="18"/>
                <w:highlight w:val="cyan"/>
                <w:rPrChange w:id="1046" w:author="Ericsson User" w:date="2022-02-09T22:28:00Z">
                  <w:rPr>
                    <w:ins w:id="1047" w:author="Author"/>
                    <w:del w:id="1048" w:author="Ericsson User" w:date="2022-02-09T22:28:00Z"/>
                    <w:rFonts w:ascii="Arial" w:hAnsi="Arial"/>
                    <w:noProof/>
                    <w:sz w:val="18"/>
                  </w:rPr>
                </w:rPrChange>
              </w:rPr>
            </w:pPr>
            <w:ins w:id="1049" w:author="Author">
              <w:del w:id="1050" w:author="Ericsson User" w:date="2022-02-09T22:28:00Z">
                <w:r w:rsidRPr="004805F5" w:rsidDel="004805F5">
                  <w:rPr>
                    <w:rFonts w:ascii="Arial" w:hAnsi="Arial"/>
                    <w:noProof/>
                    <w:sz w:val="18"/>
                    <w:highlight w:val="cyan"/>
                    <w:rPrChange w:id="1051" w:author="Ericsson User" w:date="2022-02-09T22:28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MBS Area Session ID</w:delText>
                </w:r>
              </w:del>
            </w:ins>
          </w:p>
        </w:tc>
        <w:tc>
          <w:tcPr>
            <w:tcW w:w="1276" w:type="dxa"/>
          </w:tcPr>
          <w:p w14:paraId="6B6EA5E6" w14:textId="63803206" w:rsidR="003B40D8" w:rsidRPr="004805F5" w:rsidDel="004805F5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52" w:author="Author"/>
                <w:del w:id="1053" w:author="Ericsson User" w:date="2022-02-09T22:28:00Z"/>
                <w:rFonts w:ascii="Arial" w:hAnsi="Arial"/>
                <w:noProof/>
                <w:sz w:val="18"/>
                <w:highlight w:val="cyan"/>
                <w:lang w:eastAsia="zh-CN"/>
                <w:rPrChange w:id="1054" w:author="Ericsson User" w:date="2022-02-09T22:28:00Z">
                  <w:rPr>
                    <w:ins w:id="1055" w:author="Author"/>
                    <w:del w:id="1056" w:author="Ericsson User" w:date="2022-02-09T22:28:00Z"/>
                    <w:rFonts w:ascii="Arial" w:hAnsi="Arial"/>
                    <w:noProof/>
                    <w:sz w:val="18"/>
                    <w:lang w:eastAsia="zh-CN"/>
                  </w:rPr>
                </w:rPrChange>
              </w:rPr>
            </w:pPr>
            <w:ins w:id="1057" w:author="Author">
              <w:del w:id="1058" w:author="Ericsson User" w:date="2022-02-09T22:28:00Z">
                <w:r w:rsidRPr="004805F5" w:rsidDel="004805F5">
                  <w:rPr>
                    <w:rFonts w:ascii="Arial" w:hAnsi="Arial"/>
                    <w:noProof/>
                    <w:sz w:val="18"/>
                    <w:highlight w:val="cyan"/>
                    <w:lang w:eastAsia="zh-CN"/>
                    <w:rPrChange w:id="1059" w:author="Ericsson User" w:date="2022-02-09T22:28:00Z">
                      <w:rPr>
                        <w:rFonts w:ascii="Arial" w:hAnsi="Arial"/>
                        <w:noProof/>
                        <w:sz w:val="18"/>
                        <w:lang w:eastAsia="zh-CN"/>
                      </w:rPr>
                    </w:rPrChange>
                  </w:rPr>
                  <w:delText>O</w:delText>
                </w:r>
              </w:del>
            </w:ins>
          </w:p>
        </w:tc>
        <w:tc>
          <w:tcPr>
            <w:tcW w:w="1566" w:type="dxa"/>
          </w:tcPr>
          <w:p w14:paraId="0EDF6577" w14:textId="480C043E" w:rsidR="003B40D8" w:rsidRPr="004805F5" w:rsidDel="004805F5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60" w:author="Author"/>
                <w:del w:id="1061" w:author="Ericsson User" w:date="2022-02-09T22:28:00Z"/>
                <w:rFonts w:ascii="Arial" w:hAnsi="Arial"/>
                <w:noProof/>
                <w:sz w:val="18"/>
                <w:highlight w:val="cyan"/>
                <w:rPrChange w:id="1062" w:author="Ericsson User" w:date="2022-02-09T22:28:00Z">
                  <w:rPr>
                    <w:ins w:id="1063" w:author="Author"/>
                    <w:del w:id="1064" w:author="Ericsson User" w:date="2022-02-09T22:28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59" w:type="dxa"/>
          </w:tcPr>
          <w:p w14:paraId="2B4431EA" w14:textId="29F4C189" w:rsidR="003B40D8" w:rsidRPr="004805F5" w:rsidDel="004805F5" w:rsidRDefault="003B40D8" w:rsidP="00607462">
            <w:pPr>
              <w:keepNext/>
              <w:keepLines/>
              <w:rPr>
                <w:ins w:id="1065" w:author="Author"/>
                <w:del w:id="1066" w:author="Ericsson User" w:date="2022-02-09T22:28:00Z"/>
                <w:rFonts w:ascii="Arial" w:hAnsi="Arial"/>
                <w:noProof/>
                <w:kern w:val="2"/>
                <w:sz w:val="18"/>
                <w:szCs w:val="22"/>
                <w:highlight w:val="cyan"/>
                <w:lang w:eastAsia="zh-CN"/>
                <w:rPrChange w:id="1067" w:author="Ericsson User" w:date="2022-02-09T22:28:00Z">
                  <w:rPr>
                    <w:ins w:id="1068" w:author="Author"/>
                    <w:del w:id="1069" w:author="Ericsson User" w:date="2022-02-09T22:28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1070" w:author="Author">
              <w:del w:id="1071" w:author="Ericsson User" w:date="2022-02-09T22:28:00Z">
                <w:r w:rsidRPr="004805F5" w:rsidDel="004805F5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lang w:eastAsia="zh-CN"/>
                    <w:rPrChange w:id="1072" w:author="Ericsson User" w:date="2022-02-09T22:28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  <w:lang w:eastAsia="zh-CN"/>
                      </w:rPr>
                    </w:rPrChange>
                  </w:rPr>
                  <w:delText>9.3.1.bbb</w:delText>
                </w:r>
              </w:del>
            </w:ins>
          </w:p>
        </w:tc>
        <w:tc>
          <w:tcPr>
            <w:tcW w:w="1302" w:type="dxa"/>
          </w:tcPr>
          <w:p w14:paraId="723BB3DF" w14:textId="2DB15CAB" w:rsidR="003B40D8" w:rsidRPr="004805F5" w:rsidDel="004805F5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73" w:author="Author"/>
                <w:del w:id="1074" w:author="Ericsson User" w:date="2022-02-09T22:28:00Z"/>
                <w:rFonts w:ascii="Arial" w:hAnsi="Arial"/>
                <w:noProof/>
                <w:sz w:val="18"/>
                <w:highlight w:val="cyan"/>
                <w:rPrChange w:id="1075" w:author="Ericsson User" w:date="2022-02-09T22:28:00Z">
                  <w:rPr>
                    <w:ins w:id="1076" w:author="Author"/>
                    <w:del w:id="1077" w:author="Ericsson User" w:date="2022-02-09T22:28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</w:tcPr>
          <w:p w14:paraId="7770785B" w14:textId="2074C0E4" w:rsidR="003B40D8" w:rsidRPr="004805F5" w:rsidDel="004805F5" w:rsidRDefault="003B40D8" w:rsidP="00607462">
            <w:pPr>
              <w:keepNext/>
              <w:keepLines/>
              <w:jc w:val="center"/>
              <w:rPr>
                <w:ins w:id="1078" w:author="Author"/>
                <w:del w:id="1079" w:author="Ericsson User" w:date="2022-02-09T22:28:00Z"/>
                <w:rFonts w:ascii="Arial" w:hAnsi="Arial"/>
                <w:noProof/>
                <w:kern w:val="2"/>
                <w:sz w:val="18"/>
                <w:szCs w:val="22"/>
                <w:highlight w:val="cyan"/>
                <w:rPrChange w:id="1080" w:author="Ericsson User" w:date="2022-02-09T22:28:00Z">
                  <w:rPr>
                    <w:ins w:id="1081" w:author="Author"/>
                    <w:del w:id="1082" w:author="Ericsson User" w:date="2022-02-09T22:28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1083" w:author="Author">
              <w:del w:id="1084" w:author="Ericsson User" w:date="2022-02-09T22:28:00Z">
                <w:r w:rsidRPr="004805F5" w:rsidDel="004805F5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1085" w:author="Ericsson User" w:date="2022-02-09T22:28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YES</w:delText>
                </w:r>
              </w:del>
            </w:ins>
          </w:p>
        </w:tc>
        <w:tc>
          <w:tcPr>
            <w:tcW w:w="1274" w:type="dxa"/>
          </w:tcPr>
          <w:p w14:paraId="30C62F20" w14:textId="5F1055E7" w:rsidR="003B40D8" w:rsidDel="004805F5" w:rsidRDefault="003B40D8" w:rsidP="00607462">
            <w:pPr>
              <w:keepNext/>
              <w:keepLines/>
              <w:jc w:val="center"/>
              <w:rPr>
                <w:ins w:id="1086" w:author="Author"/>
                <w:del w:id="1087" w:author="Ericsson User" w:date="2022-02-09T22:28:00Z"/>
                <w:rFonts w:ascii="Arial" w:hAnsi="Arial"/>
                <w:noProof/>
                <w:kern w:val="2"/>
                <w:sz w:val="18"/>
                <w:szCs w:val="22"/>
              </w:rPr>
            </w:pPr>
            <w:ins w:id="1088" w:author="Author">
              <w:del w:id="1089" w:author="Ericsson User" w:date="2022-02-09T22:28:00Z">
                <w:r w:rsidRPr="004805F5" w:rsidDel="004805F5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1090" w:author="Ericsson User" w:date="2022-02-09T22:28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reject</w:delText>
                </w:r>
              </w:del>
            </w:ins>
          </w:p>
        </w:tc>
      </w:tr>
      <w:tr w:rsidR="003B40D8" w:rsidRPr="00DD4176" w14:paraId="0FC13BEA" w14:textId="77777777" w:rsidTr="00607462">
        <w:trPr>
          <w:ins w:id="1091" w:author="Author"/>
        </w:trPr>
        <w:tc>
          <w:tcPr>
            <w:tcW w:w="2410" w:type="dxa"/>
          </w:tcPr>
          <w:p w14:paraId="38AA6910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92" w:author="Author"/>
                <w:rFonts w:ascii="Arial" w:hAnsi="Arial"/>
                <w:noProof/>
                <w:sz w:val="18"/>
              </w:rPr>
            </w:pPr>
            <w:ins w:id="1093" w:author="Author">
              <w:r>
                <w:rPr>
                  <w:rFonts w:ascii="Arial" w:hAnsi="Arial"/>
                  <w:noProof/>
                  <w:sz w:val="18"/>
                </w:rPr>
                <w:t xml:space="preserve">MBS </w:t>
              </w:r>
              <w:r w:rsidRPr="00DD4176">
                <w:rPr>
                  <w:rFonts w:ascii="Arial" w:hAnsi="Arial"/>
                  <w:noProof/>
                  <w:sz w:val="18"/>
                </w:rPr>
                <w:t>Service Area</w:t>
              </w:r>
              <w:del w:id="1094" w:author="Ericsson User" w:date="2022-02-09T22:28:00Z">
                <w:r w:rsidDel="004805F5">
                  <w:rPr>
                    <w:rFonts w:ascii="Arial" w:hAnsi="Arial"/>
                    <w:noProof/>
                    <w:sz w:val="18"/>
                  </w:rPr>
                  <w:delText xml:space="preserve"> </w:delText>
                </w:r>
                <w:r w:rsidRPr="004805F5" w:rsidDel="004805F5">
                  <w:rPr>
                    <w:rFonts w:ascii="Arial" w:hAnsi="Arial"/>
                    <w:noProof/>
                    <w:sz w:val="18"/>
                    <w:highlight w:val="cyan"/>
                    <w:rPrChange w:id="1095" w:author="Ericsson User" w:date="2022-02-09T22:28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information</w:delText>
                </w:r>
              </w:del>
            </w:ins>
          </w:p>
        </w:tc>
        <w:tc>
          <w:tcPr>
            <w:tcW w:w="1276" w:type="dxa"/>
          </w:tcPr>
          <w:p w14:paraId="7C8D64F3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96" w:author="Author"/>
                <w:rFonts w:ascii="Arial" w:hAnsi="Arial"/>
                <w:noProof/>
                <w:sz w:val="18"/>
                <w:lang w:eastAsia="zh-CN"/>
              </w:rPr>
            </w:pPr>
            <w:ins w:id="1097" w:author="Author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5766ABD2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98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18DA86B6" w14:textId="144C351D" w:rsidR="003B40D8" w:rsidRPr="00DD4176" w:rsidRDefault="003B40D8" w:rsidP="00607462">
            <w:pPr>
              <w:keepNext/>
              <w:keepLines/>
              <w:rPr>
                <w:ins w:id="1099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100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9.3.1.ccc</w:t>
              </w:r>
            </w:ins>
            <w:ins w:id="1101" w:author="Ericsson User" w:date="2022-02-09T22:28:00Z">
              <w:r w:rsidR="004805F5" w:rsidRPr="004805F5">
                <w:rPr>
                  <w:rFonts w:ascii="Arial" w:hAnsi="Arial"/>
                  <w:noProof/>
                  <w:kern w:val="2"/>
                  <w:sz w:val="18"/>
                  <w:szCs w:val="22"/>
                  <w:highlight w:val="cyan"/>
                  <w:lang w:eastAsia="zh-CN"/>
                  <w:rPrChange w:id="1102" w:author="Ericsson User" w:date="2022-02-09T22:28:00Z">
                    <w:rPr>
                      <w:rFonts w:ascii="Arial" w:hAnsi="Arial"/>
                      <w:noProof/>
                      <w:kern w:val="2"/>
                      <w:sz w:val="18"/>
                      <w:szCs w:val="22"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1302" w:type="dxa"/>
          </w:tcPr>
          <w:p w14:paraId="126EAB6B" w14:textId="77777777" w:rsidR="003B40D8" w:rsidRPr="00D53D6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03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3AB2DD4C" w14:textId="77777777" w:rsidR="003B40D8" w:rsidRPr="00DD4176" w:rsidRDefault="003B40D8" w:rsidP="00607462">
            <w:pPr>
              <w:keepNext/>
              <w:keepLines/>
              <w:jc w:val="center"/>
              <w:rPr>
                <w:ins w:id="1104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105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7AE073A3" w14:textId="77777777" w:rsidR="003B40D8" w:rsidRPr="00DD4176" w:rsidRDefault="003B40D8" w:rsidP="00607462">
            <w:pPr>
              <w:keepNext/>
              <w:keepLines/>
              <w:jc w:val="center"/>
              <w:rPr>
                <w:ins w:id="1106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107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14:paraId="4B389A93" w14:textId="77777777" w:rsidTr="00607462">
        <w:trPr>
          <w:ins w:id="1108" w:author="Author"/>
        </w:trPr>
        <w:tc>
          <w:tcPr>
            <w:tcW w:w="2410" w:type="dxa"/>
          </w:tcPr>
          <w:p w14:paraId="032431B0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09" w:author="Author"/>
                <w:rFonts w:ascii="Arial" w:hAnsi="Arial"/>
                <w:noProof/>
                <w:sz w:val="18"/>
              </w:rPr>
            </w:pPr>
            <w:ins w:id="1110" w:author="Author">
              <w:r w:rsidRPr="00DD4176">
                <w:rPr>
                  <w:rFonts w:ascii="Arial" w:hAnsi="Arial" w:hint="eastAsia"/>
                  <w:noProof/>
                  <w:sz w:val="18"/>
                </w:rPr>
                <w:t>MBS</w:t>
              </w:r>
              <w:r w:rsidRPr="00DD4176">
                <w:rPr>
                  <w:rFonts w:ascii="Arial" w:hAnsi="Arial"/>
                  <w:noProof/>
                  <w:sz w:val="18"/>
                </w:rPr>
                <w:t xml:space="preserve"> Session </w:t>
              </w:r>
              <w:r>
                <w:rPr>
                  <w:rFonts w:ascii="Arial" w:hAnsi="Arial"/>
                  <w:noProof/>
                  <w:sz w:val="18"/>
                </w:rPr>
                <w:t xml:space="preserve">Information Modify </w:t>
              </w:r>
              <w:r w:rsidRPr="00DD4176">
                <w:rPr>
                  <w:rFonts w:ascii="Arial" w:hAnsi="Arial"/>
                  <w:noProof/>
                  <w:sz w:val="18"/>
                </w:rPr>
                <w:t>Request Transfer</w:t>
              </w:r>
            </w:ins>
          </w:p>
        </w:tc>
        <w:tc>
          <w:tcPr>
            <w:tcW w:w="1276" w:type="dxa"/>
          </w:tcPr>
          <w:p w14:paraId="1E92F0D3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11" w:author="Author"/>
                <w:rFonts w:ascii="Arial" w:hAnsi="Arial"/>
                <w:noProof/>
                <w:sz w:val="18"/>
                <w:lang w:eastAsia="zh-CN"/>
              </w:rPr>
            </w:pPr>
            <w:ins w:id="1112" w:author="Author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062D97DD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13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1E27AF29" w14:textId="77777777" w:rsidR="003B40D8" w:rsidRPr="00DD4176" w:rsidRDefault="003B40D8" w:rsidP="00607462">
            <w:pPr>
              <w:keepNext/>
              <w:keepLines/>
              <w:rPr>
                <w:ins w:id="1114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115" w:author="Author">
              <w:r w:rsidRPr="00DD4176">
                <w:rPr>
                  <w:rFonts w:ascii="Arial" w:hAnsi="Arial" w:cs="Arial"/>
                  <w:kern w:val="2"/>
                  <w:sz w:val="18"/>
                  <w:szCs w:val="22"/>
                </w:rPr>
                <w:t>OCTET STRING</w:t>
              </w:r>
            </w:ins>
          </w:p>
        </w:tc>
        <w:tc>
          <w:tcPr>
            <w:tcW w:w="1302" w:type="dxa"/>
          </w:tcPr>
          <w:p w14:paraId="7377825F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16" w:author="Author"/>
                <w:rFonts w:ascii="Arial" w:hAnsi="Arial"/>
                <w:noProof/>
                <w:sz w:val="18"/>
                <w:lang w:eastAsia="zh-CN"/>
              </w:rPr>
            </w:pPr>
            <w:ins w:id="1117" w:author="Author">
              <w:r w:rsidRPr="00DD4176">
                <w:rPr>
                  <w:rFonts w:ascii="Arial" w:hAnsi="Arial"/>
                  <w:iCs/>
                  <w:sz w:val="18"/>
                </w:rPr>
                <w:t xml:space="preserve">Containing the </w:t>
              </w:r>
              <w:r w:rsidRPr="00DD4176">
                <w:rPr>
                  <w:rFonts w:ascii="Arial" w:hAnsi="Arial" w:cs="Arial" w:hint="eastAsia"/>
                  <w:bCs/>
                  <w:i/>
                  <w:iCs/>
                  <w:sz w:val="18"/>
                  <w:lang w:eastAsia="zh-CN"/>
                </w:rPr>
                <w:t>MBS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Session </w:t>
              </w:r>
              <w:r>
                <w:rPr>
                  <w:rFonts w:ascii="Arial" w:hAnsi="Arial" w:cs="Arial"/>
                  <w:bCs/>
                  <w:i/>
                  <w:iCs/>
                  <w:sz w:val="18"/>
                </w:rPr>
                <w:t>Information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</w:t>
              </w:r>
              <w:r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Modify 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>Request Transfer</w:t>
              </w:r>
              <w:r w:rsidRPr="00DD4176">
                <w:rPr>
                  <w:rFonts w:ascii="Arial" w:hAnsi="Arial" w:cs="Arial"/>
                  <w:bCs/>
                  <w:iCs/>
                  <w:sz w:val="18"/>
                </w:rPr>
                <w:t xml:space="preserve"> IE specified</w:t>
              </w:r>
              <w:r w:rsidRPr="00DD4176">
                <w:rPr>
                  <w:rFonts w:ascii="Arial" w:hAnsi="Arial"/>
                  <w:iCs/>
                  <w:sz w:val="18"/>
                </w:rPr>
                <w:t xml:space="preserve"> in subclause 9.3.</w:t>
              </w:r>
              <w:r>
                <w:rPr>
                  <w:rFonts w:ascii="Arial" w:hAnsi="Arial"/>
                  <w:iCs/>
                  <w:sz w:val="18"/>
                </w:rPr>
                <w:t>A</w:t>
              </w:r>
              <w:r w:rsidRPr="00DD4176">
                <w:rPr>
                  <w:rFonts w:ascii="Arial" w:hAnsi="Arial"/>
                  <w:iCs/>
                  <w:sz w:val="18"/>
                </w:rPr>
                <w:t>.</w:t>
              </w:r>
              <w:r w:rsidRPr="00D53D6D">
                <w:rPr>
                  <w:rFonts w:ascii="Arial" w:hAnsi="Arial"/>
                  <w:iCs/>
                  <w:sz w:val="18"/>
                </w:rPr>
                <w:t>X1</w:t>
              </w:r>
            </w:ins>
          </w:p>
        </w:tc>
        <w:tc>
          <w:tcPr>
            <w:tcW w:w="1288" w:type="dxa"/>
          </w:tcPr>
          <w:p w14:paraId="4AD1657B" w14:textId="77777777" w:rsidR="003B40D8" w:rsidRPr="00DD4176" w:rsidRDefault="003B40D8" w:rsidP="00607462">
            <w:pPr>
              <w:keepNext/>
              <w:keepLines/>
              <w:jc w:val="center"/>
              <w:rPr>
                <w:ins w:id="1118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119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5E2EF9F8" w14:textId="77777777" w:rsidR="003B40D8" w:rsidRPr="00DD4176" w:rsidRDefault="003B40D8" w:rsidP="00607462">
            <w:pPr>
              <w:keepNext/>
              <w:keepLines/>
              <w:jc w:val="center"/>
              <w:rPr>
                <w:ins w:id="1120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121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</w:tbl>
    <w:p w14:paraId="558EE06E" w14:textId="77777777" w:rsidR="003B40D8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122" w:author="Author"/>
          <w:rFonts w:ascii="Arial" w:hAnsi="Arial"/>
          <w:b/>
          <w:szCs w:val="24"/>
          <w:lang w:eastAsia="x-none"/>
        </w:rPr>
      </w:pPr>
    </w:p>
    <w:p w14:paraId="6544AC6F" w14:textId="77777777" w:rsidR="003B40D8" w:rsidRPr="003566D5" w:rsidRDefault="003B40D8" w:rsidP="002B4124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1123" w:author="Author"/>
          <w:lang w:eastAsia="ko-KR"/>
          <w:rPrChange w:id="1124" w:author="Author">
            <w:rPr>
              <w:ins w:id="1125" w:author="Author"/>
              <w:b/>
              <w:szCs w:val="24"/>
              <w:lang w:eastAsia="x-none"/>
            </w:rPr>
          </w:rPrChange>
        </w:rPr>
      </w:pPr>
      <w:ins w:id="1126" w:author="Author">
        <w:r w:rsidRPr="003566D5">
          <w:rPr>
            <w:lang w:eastAsia="ko-KR"/>
            <w:rPrChange w:id="1127" w:author="Author">
              <w:rPr>
                <w:rFonts w:ascii="Times New Roman" w:hAnsi="Times New Roman"/>
                <w:b/>
                <w:sz w:val="20"/>
                <w:szCs w:val="24"/>
                <w:lang w:eastAsia="x-none"/>
              </w:rPr>
            </w:rPrChange>
          </w:rPr>
          <w:t>9.2.x.5</w:t>
        </w:r>
        <w:r w:rsidRPr="003566D5">
          <w:rPr>
            <w:lang w:eastAsia="ko-KR"/>
            <w:rPrChange w:id="1128" w:author="Author">
              <w:rPr>
                <w:rFonts w:ascii="Times New Roman" w:hAnsi="Times New Roman"/>
                <w:b/>
                <w:sz w:val="20"/>
                <w:szCs w:val="24"/>
                <w:lang w:eastAsia="x-none"/>
              </w:rPr>
            </w:rPrChange>
          </w:rPr>
          <w:tab/>
          <w:t>BROADCAST SESSION MODIFICATION RESPONSE</w:t>
        </w:r>
      </w:ins>
    </w:p>
    <w:p w14:paraId="1697FB50" w14:textId="77777777" w:rsidR="003B40D8" w:rsidRPr="003F3814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129" w:author="Author"/>
          <w:noProof/>
          <w:lang w:eastAsia="zh-CN"/>
        </w:rPr>
      </w:pPr>
      <w:ins w:id="1130" w:author="Author">
        <w:r w:rsidRPr="003F3814">
          <w:rPr>
            <w:noProof/>
            <w:lang w:eastAsia="zh-CN"/>
          </w:rPr>
          <w:t xml:space="preserve">This message is sent by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3F3814">
          <w:rPr>
            <w:noProof/>
            <w:lang w:eastAsia="zh-CN"/>
          </w:rPr>
          <w:t>to report the successful outcome of the request from the BROADCAST SESSION MODIFICATION REQUEST message.</w:t>
        </w:r>
      </w:ins>
    </w:p>
    <w:p w14:paraId="5F90EF7F" w14:textId="77777777" w:rsidR="003B40D8" w:rsidRPr="003C371C" w:rsidRDefault="003B40D8" w:rsidP="003B40D8">
      <w:pPr>
        <w:keepNext/>
        <w:keepLines/>
        <w:numPr>
          <w:ilvl w:val="12"/>
          <w:numId w:val="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131" w:author="Author"/>
          <w:noProof/>
          <w:lang w:eastAsia="zh-CN"/>
        </w:rPr>
      </w:pPr>
      <w:ins w:id="1132" w:author="Author">
        <w:r w:rsidRPr="003F3814">
          <w:rPr>
            <w:noProof/>
            <w:lang w:eastAsia="zh-CN"/>
          </w:rPr>
          <w:t xml:space="preserve">Direction: </w:t>
        </w:r>
        <w:r w:rsidRPr="00313B07">
          <w:rPr>
            <w:noProof/>
            <w:lang w:eastAsia="zh-CN"/>
          </w:rPr>
          <w:t>NG-RAN node</w:t>
        </w:r>
        <w:r w:rsidRPr="003C371C">
          <w:rPr>
            <w:lang w:eastAsia="zh-CN"/>
          </w:rPr>
          <w:t xml:space="preserve"> </w:t>
        </w:r>
        <w:r w:rsidRPr="003C371C">
          <w:rPr>
            <w:lang w:eastAsia="zh-CN"/>
          </w:rPr>
          <w:sym w:font="Symbol" w:char="F0AE"/>
        </w:r>
        <w:r w:rsidRPr="003C371C">
          <w:rPr>
            <w:lang w:eastAsia="zh-CN"/>
          </w:rPr>
          <w:t xml:space="preserve"> AMF</w:t>
        </w:r>
        <w:r w:rsidRPr="003C371C">
          <w:rPr>
            <w:noProof/>
            <w:lang w:eastAsia="zh-CN"/>
          </w:rPr>
          <w:t xml:space="preserve">. 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3B40D8" w:rsidRPr="00DD4176" w14:paraId="770EBCE4" w14:textId="77777777" w:rsidTr="00607462">
        <w:trPr>
          <w:tblHeader/>
          <w:ins w:id="1133" w:author="Author"/>
        </w:trPr>
        <w:tc>
          <w:tcPr>
            <w:tcW w:w="2410" w:type="dxa"/>
          </w:tcPr>
          <w:p w14:paraId="5640C742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34" w:author="Author"/>
                <w:rFonts w:ascii="Arial" w:hAnsi="Arial"/>
                <w:b/>
                <w:noProof/>
                <w:sz w:val="18"/>
              </w:rPr>
            </w:pPr>
            <w:ins w:id="1135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276" w:type="dxa"/>
          </w:tcPr>
          <w:p w14:paraId="0E290CF1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36" w:author="Author"/>
                <w:rFonts w:ascii="Arial" w:hAnsi="Arial"/>
                <w:b/>
                <w:noProof/>
                <w:sz w:val="18"/>
              </w:rPr>
            </w:pPr>
            <w:ins w:id="1137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66" w:type="dxa"/>
          </w:tcPr>
          <w:p w14:paraId="57E2247C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38" w:author="Author"/>
                <w:rFonts w:ascii="Arial" w:hAnsi="Arial"/>
                <w:b/>
                <w:noProof/>
                <w:sz w:val="18"/>
              </w:rPr>
            </w:pPr>
            <w:ins w:id="1139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259" w:type="dxa"/>
          </w:tcPr>
          <w:p w14:paraId="199E85F6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40" w:author="Author"/>
                <w:rFonts w:ascii="Arial" w:hAnsi="Arial"/>
                <w:b/>
                <w:noProof/>
                <w:sz w:val="18"/>
              </w:rPr>
            </w:pPr>
            <w:ins w:id="1141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1302" w:type="dxa"/>
          </w:tcPr>
          <w:p w14:paraId="7185EAD5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42" w:author="Author"/>
                <w:rFonts w:ascii="Arial" w:hAnsi="Arial"/>
                <w:b/>
                <w:noProof/>
                <w:sz w:val="18"/>
              </w:rPr>
            </w:pPr>
            <w:ins w:id="1143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398EDD9F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44" w:author="Author"/>
                <w:rFonts w:ascii="Arial" w:hAnsi="Arial"/>
                <w:b/>
                <w:noProof/>
                <w:sz w:val="18"/>
              </w:rPr>
            </w:pPr>
            <w:ins w:id="1145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38D8FA7F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46" w:author="Author"/>
                <w:rFonts w:ascii="Arial" w:hAnsi="Arial"/>
                <w:b/>
                <w:noProof/>
                <w:sz w:val="18"/>
              </w:rPr>
            </w:pPr>
            <w:ins w:id="1147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Assigned Criticality</w:t>
              </w:r>
            </w:ins>
          </w:p>
        </w:tc>
      </w:tr>
      <w:tr w:rsidR="003B40D8" w:rsidRPr="00DD4176" w14:paraId="5C5276BF" w14:textId="77777777" w:rsidTr="00607462">
        <w:trPr>
          <w:ins w:id="1148" w:author="Author"/>
        </w:trPr>
        <w:tc>
          <w:tcPr>
            <w:tcW w:w="2410" w:type="dxa"/>
          </w:tcPr>
          <w:p w14:paraId="0B71601B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49" w:author="Author"/>
                <w:rFonts w:ascii="Arial" w:hAnsi="Arial"/>
                <w:noProof/>
                <w:sz w:val="18"/>
              </w:rPr>
            </w:pPr>
            <w:ins w:id="1150" w:author="Author">
              <w:r w:rsidRPr="00DD4176">
                <w:rPr>
                  <w:rFonts w:ascii="Arial" w:hAnsi="Arial"/>
                  <w:noProof/>
                  <w:sz w:val="18"/>
                </w:rPr>
                <w:t>Message Type</w:t>
              </w:r>
            </w:ins>
          </w:p>
        </w:tc>
        <w:tc>
          <w:tcPr>
            <w:tcW w:w="1276" w:type="dxa"/>
          </w:tcPr>
          <w:p w14:paraId="1780A73B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51" w:author="Author"/>
                <w:rFonts w:ascii="Arial" w:hAnsi="Arial"/>
                <w:noProof/>
                <w:sz w:val="18"/>
              </w:rPr>
            </w:pPr>
            <w:ins w:id="1152" w:author="Author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3D9C377C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53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2D095A9A" w14:textId="77777777" w:rsidR="003B40D8" w:rsidRPr="00DD4176" w:rsidRDefault="003B40D8" w:rsidP="00607462">
            <w:pPr>
              <w:keepNext/>
              <w:keepLines/>
              <w:rPr>
                <w:ins w:id="1154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155" w:author="Author">
              <w:r w:rsidRPr="00DD4176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</w:t>
              </w:r>
            </w:ins>
          </w:p>
        </w:tc>
        <w:tc>
          <w:tcPr>
            <w:tcW w:w="1302" w:type="dxa"/>
          </w:tcPr>
          <w:p w14:paraId="5AE59585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56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34A5E569" w14:textId="77777777" w:rsidR="003B40D8" w:rsidRPr="00DD4176" w:rsidRDefault="003B40D8" w:rsidP="00607462">
            <w:pPr>
              <w:keepNext/>
              <w:keepLines/>
              <w:jc w:val="center"/>
              <w:rPr>
                <w:ins w:id="1157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158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5B5EBBAB" w14:textId="77777777" w:rsidR="003B40D8" w:rsidRPr="00DD4176" w:rsidRDefault="003B40D8" w:rsidP="00607462">
            <w:pPr>
              <w:keepNext/>
              <w:keepLines/>
              <w:jc w:val="center"/>
              <w:rPr>
                <w:ins w:id="1159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160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14:paraId="5405D223" w14:textId="77777777" w:rsidTr="00607462">
        <w:trPr>
          <w:ins w:id="1161" w:author="Author"/>
        </w:trPr>
        <w:tc>
          <w:tcPr>
            <w:tcW w:w="2410" w:type="dxa"/>
          </w:tcPr>
          <w:p w14:paraId="62A25F3E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62" w:author="Author"/>
                <w:rFonts w:ascii="Arial" w:hAnsi="Arial"/>
                <w:noProof/>
                <w:sz w:val="18"/>
                <w:lang w:eastAsia="zh-CN"/>
              </w:rPr>
            </w:pPr>
            <w:ins w:id="1163" w:author="Author">
              <w:r w:rsidRPr="00DD4176">
                <w:rPr>
                  <w:rFonts w:ascii="Arial" w:hAnsi="Arial"/>
                  <w:noProof/>
                  <w:sz w:val="18"/>
                </w:rPr>
                <w:t xml:space="preserve">MBS Session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ID</w:t>
              </w:r>
            </w:ins>
          </w:p>
        </w:tc>
        <w:tc>
          <w:tcPr>
            <w:tcW w:w="1276" w:type="dxa"/>
          </w:tcPr>
          <w:p w14:paraId="0A2CAFE8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64" w:author="Author"/>
                <w:rFonts w:ascii="Arial" w:hAnsi="Arial"/>
                <w:noProof/>
                <w:sz w:val="18"/>
                <w:lang w:eastAsia="zh-CN"/>
              </w:rPr>
            </w:pPr>
            <w:ins w:id="1165" w:author="Author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66" w:type="dxa"/>
          </w:tcPr>
          <w:p w14:paraId="6F651DB6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66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1531C56F" w14:textId="77777777" w:rsidR="003B40D8" w:rsidRPr="00DD4176" w:rsidRDefault="003B40D8" w:rsidP="00607462">
            <w:pPr>
              <w:keepNext/>
              <w:keepLines/>
              <w:rPr>
                <w:ins w:id="1167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168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302" w:type="dxa"/>
          </w:tcPr>
          <w:p w14:paraId="316FDF9C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69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2BE22490" w14:textId="77777777" w:rsidR="003B40D8" w:rsidRPr="00DD4176" w:rsidRDefault="003B40D8" w:rsidP="00607462">
            <w:pPr>
              <w:keepNext/>
              <w:keepLines/>
              <w:jc w:val="center"/>
              <w:rPr>
                <w:ins w:id="1170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171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1DA16754" w14:textId="77777777" w:rsidR="003B40D8" w:rsidRPr="00DD4176" w:rsidRDefault="003B40D8" w:rsidP="00607462">
            <w:pPr>
              <w:keepNext/>
              <w:keepLines/>
              <w:jc w:val="center"/>
              <w:rPr>
                <w:ins w:id="1172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173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:rsidDel="00B627CF" w14:paraId="5A9B9D56" w14:textId="21AAD0AC" w:rsidTr="00607462">
        <w:trPr>
          <w:ins w:id="1174" w:author="Author"/>
          <w:del w:id="1175" w:author="Ericsson User r3" w:date="2022-02-28T16:29:00Z"/>
        </w:trPr>
        <w:tc>
          <w:tcPr>
            <w:tcW w:w="2410" w:type="dxa"/>
          </w:tcPr>
          <w:p w14:paraId="7E5B73A2" w14:textId="19CEBE78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76" w:author="Author"/>
                <w:del w:id="1177" w:author="Ericsson User r3" w:date="2022-02-28T16:29:00Z"/>
                <w:rFonts w:ascii="Arial" w:hAnsi="Arial"/>
                <w:noProof/>
                <w:sz w:val="18"/>
                <w:highlight w:val="lightGray"/>
                <w:rPrChange w:id="1178" w:author="Ericsson User r3" w:date="2022-02-28T16:29:00Z">
                  <w:rPr>
                    <w:ins w:id="1179" w:author="Author"/>
                    <w:del w:id="1180" w:author="Ericsson User r3" w:date="2022-02-28T16:29:00Z"/>
                    <w:rFonts w:ascii="Arial" w:hAnsi="Arial"/>
                    <w:noProof/>
                    <w:sz w:val="18"/>
                  </w:rPr>
                </w:rPrChange>
              </w:rPr>
            </w:pPr>
            <w:ins w:id="1181" w:author="Author">
              <w:del w:id="1182" w:author="Ericsson User r3" w:date="2022-02-28T16:29:00Z">
                <w:r w:rsidRPr="00B627CF" w:rsidDel="00B627CF">
                  <w:rPr>
                    <w:rFonts w:ascii="Arial" w:hAnsi="Arial"/>
                    <w:noProof/>
                    <w:sz w:val="18"/>
                    <w:highlight w:val="lightGray"/>
                    <w:rPrChange w:id="1183" w:author="Ericsson User r3" w:date="2022-02-28T16:29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MBS Area Session ID</w:delText>
                </w:r>
              </w:del>
            </w:ins>
          </w:p>
        </w:tc>
        <w:tc>
          <w:tcPr>
            <w:tcW w:w="1276" w:type="dxa"/>
          </w:tcPr>
          <w:p w14:paraId="157015C6" w14:textId="2CDEED28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84" w:author="Author"/>
                <w:del w:id="1185" w:author="Ericsson User r3" w:date="2022-02-28T16:29:00Z"/>
                <w:rFonts w:ascii="Arial" w:hAnsi="Arial"/>
                <w:noProof/>
                <w:sz w:val="18"/>
                <w:highlight w:val="lightGray"/>
                <w:lang w:eastAsia="zh-CN"/>
                <w:rPrChange w:id="1186" w:author="Ericsson User r3" w:date="2022-02-28T16:29:00Z">
                  <w:rPr>
                    <w:ins w:id="1187" w:author="Author"/>
                    <w:del w:id="1188" w:author="Ericsson User r3" w:date="2022-02-28T16:29:00Z"/>
                    <w:rFonts w:ascii="Arial" w:hAnsi="Arial"/>
                    <w:noProof/>
                    <w:sz w:val="18"/>
                    <w:lang w:eastAsia="zh-CN"/>
                  </w:rPr>
                </w:rPrChange>
              </w:rPr>
            </w:pPr>
            <w:ins w:id="1189" w:author="Author">
              <w:del w:id="1190" w:author="Ericsson User r3" w:date="2022-02-28T16:29:00Z">
                <w:r w:rsidRPr="00B627CF" w:rsidDel="00B627CF">
                  <w:rPr>
                    <w:rFonts w:ascii="Arial" w:hAnsi="Arial"/>
                    <w:noProof/>
                    <w:sz w:val="18"/>
                    <w:highlight w:val="lightGray"/>
                    <w:lang w:eastAsia="zh-CN"/>
                    <w:rPrChange w:id="1191" w:author="Ericsson User r3" w:date="2022-02-28T16:29:00Z">
                      <w:rPr>
                        <w:rFonts w:ascii="Arial" w:hAnsi="Arial"/>
                        <w:noProof/>
                        <w:sz w:val="18"/>
                        <w:lang w:eastAsia="zh-CN"/>
                      </w:rPr>
                    </w:rPrChange>
                  </w:rPr>
                  <w:delText>O</w:delText>
                </w:r>
              </w:del>
            </w:ins>
          </w:p>
        </w:tc>
        <w:tc>
          <w:tcPr>
            <w:tcW w:w="1566" w:type="dxa"/>
          </w:tcPr>
          <w:p w14:paraId="08001397" w14:textId="7F3CF1AB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92" w:author="Author"/>
                <w:del w:id="1193" w:author="Ericsson User r3" w:date="2022-02-28T16:29:00Z"/>
                <w:rFonts w:ascii="Arial" w:hAnsi="Arial"/>
                <w:noProof/>
                <w:sz w:val="18"/>
                <w:highlight w:val="lightGray"/>
                <w:rPrChange w:id="1194" w:author="Ericsson User r3" w:date="2022-02-28T16:29:00Z">
                  <w:rPr>
                    <w:ins w:id="1195" w:author="Author"/>
                    <w:del w:id="1196" w:author="Ericsson User r3" w:date="2022-02-28T16:29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59" w:type="dxa"/>
          </w:tcPr>
          <w:p w14:paraId="05FC4659" w14:textId="64DBDB2D" w:rsidR="003B40D8" w:rsidRPr="00B627CF" w:rsidDel="00B627CF" w:rsidRDefault="003B40D8" w:rsidP="00607462">
            <w:pPr>
              <w:keepNext/>
              <w:keepLines/>
              <w:rPr>
                <w:ins w:id="1197" w:author="Author"/>
                <w:del w:id="1198" w:author="Ericsson User r3" w:date="2022-02-28T16:29:00Z"/>
                <w:rFonts w:ascii="Arial" w:hAnsi="Arial"/>
                <w:noProof/>
                <w:kern w:val="2"/>
                <w:sz w:val="18"/>
                <w:szCs w:val="22"/>
                <w:highlight w:val="lightGray"/>
                <w:lang w:eastAsia="zh-CN"/>
                <w:rPrChange w:id="1199" w:author="Ericsson User r3" w:date="2022-02-28T16:29:00Z">
                  <w:rPr>
                    <w:ins w:id="1200" w:author="Author"/>
                    <w:del w:id="1201" w:author="Ericsson User r3" w:date="2022-02-28T16:29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1202" w:author="Author">
              <w:del w:id="1203" w:author="Ericsson User r3" w:date="2022-02-28T16:29:00Z">
                <w:r w:rsidRPr="00B627CF" w:rsidDel="00B627CF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lightGray"/>
                    <w:lang w:eastAsia="zh-CN"/>
                    <w:rPrChange w:id="1204" w:author="Ericsson User r3" w:date="2022-02-28T16:29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  <w:lang w:eastAsia="zh-CN"/>
                      </w:rPr>
                    </w:rPrChange>
                  </w:rPr>
                  <w:delText>9.3.1.bbb</w:delText>
                </w:r>
              </w:del>
            </w:ins>
          </w:p>
        </w:tc>
        <w:tc>
          <w:tcPr>
            <w:tcW w:w="1302" w:type="dxa"/>
          </w:tcPr>
          <w:p w14:paraId="3A238A8A" w14:textId="61742B02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05" w:author="Author"/>
                <w:del w:id="1206" w:author="Ericsson User r3" w:date="2022-02-28T16:29:00Z"/>
                <w:rFonts w:ascii="Arial" w:hAnsi="Arial"/>
                <w:noProof/>
                <w:sz w:val="18"/>
                <w:highlight w:val="lightGray"/>
                <w:rPrChange w:id="1207" w:author="Ericsson User r3" w:date="2022-02-28T16:29:00Z">
                  <w:rPr>
                    <w:ins w:id="1208" w:author="Author"/>
                    <w:del w:id="1209" w:author="Ericsson User r3" w:date="2022-02-28T16:29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</w:tcPr>
          <w:p w14:paraId="0086B18B" w14:textId="3FCCD9FC" w:rsidR="003B40D8" w:rsidRPr="00B627CF" w:rsidDel="00B627CF" w:rsidRDefault="003B40D8" w:rsidP="00607462">
            <w:pPr>
              <w:keepNext/>
              <w:keepLines/>
              <w:jc w:val="center"/>
              <w:rPr>
                <w:ins w:id="1210" w:author="Author"/>
                <w:del w:id="1211" w:author="Ericsson User r3" w:date="2022-02-28T16:29:00Z"/>
                <w:rFonts w:ascii="Arial" w:hAnsi="Arial"/>
                <w:noProof/>
                <w:kern w:val="2"/>
                <w:sz w:val="18"/>
                <w:szCs w:val="22"/>
                <w:highlight w:val="lightGray"/>
                <w:rPrChange w:id="1212" w:author="Ericsson User r3" w:date="2022-02-28T16:29:00Z">
                  <w:rPr>
                    <w:ins w:id="1213" w:author="Author"/>
                    <w:del w:id="1214" w:author="Ericsson User r3" w:date="2022-02-28T16:29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1215" w:author="Author">
              <w:del w:id="1216" w:author="Ericsson User r3" w:date="2022-02-28T16:29:00Z">
                <w:r w:rsidRPr="00B627CF" w:rsidDel="00B627CF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lightGray"/>
                    <w:rPrChange w:id="1217" w:author="Ericsson User r3" w:date="2022-02-28T16:29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YES</w:delText>
                </w:r>
              </w:del>
            </w:ins>
          </w:p>
        </w:tc>
        <w:tc>
          <w:tcPr>
            <w:tcW w:w="1274" w:type="dxa"/>
          </w:tcPr>
          <w:p w14:paraId="4A55DA11" w14:textId="3BF784B4" w:rsidR="003B40D8" w:rsidRPr="00DD4176" w:rsidDel="00B627CF" w:rsidRDefault="003B40D8" w:rsidP="00607462">
            <w:pPr>
              <w:keepNext/>
              <w:keepLines/>
              <w:jc w:val="center"/>
              <w:rPr>
                <w:ins w:id="1218" w:author="Author"/>
                <w:del w:id="1219" w:author="Ericsson User r3" w:date="2022-02-28T16:29:00Z"/>
                <w:rFonts w:ascii="Arial" w:hAnsi="Arial"/>
                <w:noProof/>
                <w:kern w:val="2"/>
                <w:sz w:val="18"/>
                <w:szCs w:val="22"/>
              </w:rPr>
            </w:pPr>
            <w:ins w:id="1220" w:author="Author">
              <w:del w:id="1221" w:author="Ericsson User r3" w:date="2022-02-28T16:29:00Z">
                <w:r w:rsidRPr="00B627CF" w:rsidDel="00B627CF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lightGray"/>
                    <w:rPrChange w:id="1222" w:author="Ericsson User r3" w:date="2022-02-28T16:29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reject</w:delText>
                </w:r>
              </w:del>
            </w:ins>
          </w:p>
        </w:tc>
      </w:tr>
      <w:tr w:rsidR="003B40D8" w:rsidRPr="00DD4176" w14:paraId="28FB2407" w14:textId="77777777" w:rsidTr="00607462">
        <w:trPr>
          <w:ins w:id="1223" w:author="Author"/>
        </w:trPr>
        <w:tc>
          <w:tcPr>
            <w:tcW w:w="2410" w:type="dxa"/>
          </w:tcPr>
          <w:p w14:paraId="1EEFC569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24" w:author="Author"/>
                <w:rFonts w:ascii="Arial" w:hAnsi="Arial"/>
                <w:noProof/>
                <w:sz w:val="18"/>
              </w:rPr>
            </w:pPr>
            <w:ins w:id="1225" w:author="Author">
              <w:r w:rsidRPr="00DD4176">
                <w:rPr>
                  <w:rFonts w:ascii="Arial" w:hAnsi="Arial" w:hint="eastAsia"/>
                  <w:noProof/>
                  <w:sz w:val="18"/>
                </w:rPr>
                <w:t>MBS</w:t>
              </w:r>
              <w:r w:rsidRPr="00DD4176">
                <w:rPr>
                  <w:rFonts w:ascii="Arial" w:hAnsi="Arial"/>
                  <w:noProof/>
                  <w:sz w:val="18"/>
                </w:rPr>
                <w:t xml:space="preserve"> Session </w:t>
              </w:r>
              <w:r>
                <w:rPr>
                  <w:rFonts w:ascii="Arial" w:hAnsi="Arial"/>
                  <w:noProof/>
                  <w:sz w:val="18"/>
                </w:rPr>
                <w:t xml:space="preserve">Information </w:t>
              </w:r>
              <w:r w:rsidRPr="00DD4176">
                <w:rPr>
                  <w:rFonts w:ascii="Arial" w:hAnsi="Arial"/>
                  <w:noProof/>
                  <w:sz w:val="18"/>
                </w:rPr>
                <w:t>Re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sponse</w:t>
              </w:r>
              <w:r>
                <w:rPr>
                  <w:rFonts w:ascii="Arial" w:hAnsi="Arial"/>
                  <w:noProof/>
                  <w:sz w:val="18"/>
                  <w:lang w:eastAsia="zh-CN"/>
                </w:rPr>
                <w:t xml:space="preserve"> </w:t>
              </w:r>
              <w:r w:rsidRPr="00DD4176">
                <w:rPr>
                  <w:rFonts w:ascii="Arial" w:hAnsi="Arial"/>
                  <w:noProof/>
                  <w:sz w:val="18"/>
                </w:rPr>
                <w:t>Transfer</w:t>
              </w:r>
            </w:ins>
          </w:p>
        </w:tc>
        <w:tc>
          <w:tcPr>
            <w:tcW w:w="1276" w:type="dxa"/>
          </w:tcPr>
          <w:p w14:paraId="6F750676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26" w:author="Author"/>
                <w:rFonts w:ascii="Arial" w:hAnsi="Arial"/>
                <w:noProof/>
                <w:sz w:val="18"/>
                <w:lang w:eastAsia="zh-CN"/>
              </w:rPr>
            </w:pPr>
            <w:ins w:id="1227" w:author="Author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7785DB58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28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653CB02F" w14:textId="77777777" w:rsidR="003B40D8" w:rsidRPr="00DD4176" w:rsidRDefault="003B40D8" w:rsidP="00607462">
            <w:pPr>
              <w:keepNext/>
              <w:keepLines/>
              <w:rPr>
                <w:ins w:id="1229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230" w:author="Author">
              <w:r w:rsidRPr="00DD4176">
                <w:rPr>
                  <w:rFonts w:ascii="Arial" w:hAnsi="Arial" w:cs="Arial"/>
                  <w:kern w:val="2"/>
                  <w:sz w:val="18"/>
                  <w:szCs w:val="22"/>
                </w:rPr>
                <w:t>OCTET STRING</w:t>
              </w:r>
            </w:ins>
          </w:p>
        </w:tc>
        <w:tc>
          <w:tcPr>
            <w:tcW w:w="1302" w:type="dxa"/>
          </w:tcPr>
          <w:p w14:paraId="643FE698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31" w:author="Author"/>
                <w:rFonts w:ascii="Arial" w:hAnsi="Arial"/>
                <w:noProof/>
                <w:sz w:val="18"/>
                <w:lang w:eastAsia="zh-CN"/>
              </w:rPr>
            </w:pPr>
            <w:ins w:id="1232" w:author="Author">
              <w:r w:rsidRPr="00DD4176">
                <w:rPr>
                  <w:rFonts w:ascii="Arial" w:hAnsi="Arial"/>
                  <w:iCs/>
                  <w:sz w:val="18"/>
                </w:rPr>
                <w:t xml:space="preserve">Containing the </w:t>
              </w:r>
              <w:r w:rsidRPr="00DD4176">
                <w:rPr>
                  <w:rFonts w:ascii="Arial" w:hAnsi="Arial" w:cs="Arial" w:hint="eastAsia"/>
                  <w:bCs/>
                  <w:i/>
                  <w:iCs/>
                  <w:sz w:val="18"/>
                  <w:lang w:eastAsia="zh-CN"/>
                </w:rPr>
                <w:t>MBS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Session </w:t>
              </w:r>
              <w:r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Information 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Re</w:t>
              </w:r>
              <w:r w:rsidRPr="00DD4176">
                <w:rPr>
                  <w:rFonts w:ascii="Arial" w:hAnsi="Arial" w:cs="Arial" w:hint="eastAsia"/>
                  <w:bCs/>
                  <w:i/>
                  <w:iCs/>
                  <w:sz w:val="18"/>
                  <w:lang w:eastAsia="zh-CN"/>
                </w:rPr>
                <w:t>sponse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Transfer</w:t>
              </w:r>
              <w:r w:rsidRPr="00DD4176">
                <w:rPr>
                  <w:rFonts w:ascii="Arial" w:hAnsi="Arial" w:cs="Arial"/>
                  <w:bCs/>
                  <w:iCs/>
                  <w:sz w:val="18"/>
                </w:rPr>
                <w:t xml:space="preserve"> IE specified</w:t>
              </w:r>
              <w:r w:rsidRPr="00DD4176">
                <w:rPr>
                  <w:rFonts w:ascii="Arial" w:hAnsi="Arial"/>
                  <w:iCs/>
                  <w:sz w:val="18"/>
                </w:rPr>
                <w:t xml:space="preserve"> in subclause 9.3.</w:t>
              </w:r>
              <w:r>
                <w:rPr>
                  <w:rFonts w:ascii="Arial" w:hAnsi="Arial"/>
                  <w:iCs/>
                  <w:sz w:val="18"/>
                </w:rPr>
                <w:t>A</w:t>
              </w:r>
              <w:r w:rsidRPr="00DD4176">
                <w:rPr>
                  <w:rFonts w:ascii="Arial" w:hAnsi="Arial"/>
                  <w:iCs/>
                  <w:sz w:val="18"/>
                </w:rPr>
                <w:t>.</w:t>
              </w:r>
              <w:r w:rsidRPr="00DD4176">
                <w:rPr>
                  <w:rFonts w:ascii="Arial" w:hAnsi="Arial" w:hint="eastAsia"/>
                  <w:iCs/>
                  <w:sz w:val="18"/>
                  <w:lang w:eastAsia="zh-CN"/>
                </w:rPr>
                <w:t>y</w:t>
              </w:r>
            </w:ins>
          </w:p>
        </w:tc>
        <w:tc>
          <w:tcPr>
            <w:tcW w:w="1288" w:type="dxa"/>
          </w:tcPr>
          <w:p w14:paraId="027E482A" w14:textId="77777777" w:rsidR="003B40D8" w:rsidRPr="00DD4176" w:rsidRDefault="003B40D8" w:rsidP="00607462">
            <w:pPr>
              <w:keepNext/>
              <w:keepLines/>
              <w:jc w:val="center"/>
              <w:rPr>
                <w:ins w:id="1233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234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41A318CC" w14:textId="77777777" w:rsidR="003B40D8" w:rsidRPr="00DD4176" w:rsidRDefault="003B40D8" w:rsidP="00607462">
            <w:pPr>
              <w:keepNext/>
              <w:keepLines/>
              <w:jc w:val="center"/>
              <w:rPr>
                <w:ins w:id="1235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236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14:paraId="22F5AD71" w14:textId="77777777" w:rsidTr="00607462">
        <w:trPr>
          <w:ins w:id="1237" w:author="Author"/>
        </w:trPr>
        <w:tc>
          <w:tcPr>
            <w:tcW w:w="2410" w:type="dxa"/>
          </w:tcPr>
          <w:p w14:paraId="45A1E9D3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38" w:author="Author"/>
                <w:rFonts w:ascii="Arial" w:hAnsi="Arial"/>
                <w:noProof/>
                <w:sz w:val="18"/>
              </w:rPr>
            </w:pPr>
            <w:ins w:id="1239" w:author="Author">
              <w:r w:rsidRPr="00B912FF">
                <w:rPr>
                  <w:rFonts w:ascii="Arial" w:hAnsi="Arial"/>
                  <w:noProof/>
                  <w:sz w:val="18"/>
                </w:rPr>
                <w:t>Criticality Diagnostics</w:t>
              </w:r>
              <w:r w:rsidRPr="001D2E49">
                <w:t xml:space="preserve"> </w:t>
              </w:r>
            </w:ins>
          </w:p>
        </w:tc>
        <w:tc>
          <w:tcPr>
            <w:tcW w:w="1276" w:type="dxa"/>
          </w:tcPr>
          <w:p w14:paraId="6F940FDA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40" w:author="Author"/>
                <w:rFonts w:ascii="Arial" w:hAnsi="Arial"/>
                <w:noProof/>
                <w:sz w:val="18"/>
                <w:lang w:eastAsia="zh-CN"/>
              </w:rPr>
            </w:pPr>
            <w:ins w:id="1241" w:author="Author">
              <w:r w:rsidRPr="00B912FF"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1E3113FC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42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5BD872B4" w14:textId="77777777" w:rsidR="003B40D8" w:rsidRPr="00DD4176" w:rsidRDefault="003B40D8" w:rsidP="00607462">
            <w:pPr>
              <w:keepNext/>
              <w:keepLines/>
              <w:rPr>
                <w:ins w:id="1243" w:author="Author"/>
                <w:rFonts w:ascii="Arial" w:hAnsi="Arial" w:cs="Arial"/>
                <w:kern w:val="2"/>
                <w:sz w:val="18"/>
                <w:szCs w:val="22"/>
              </w:rPr>
            </w:pPr>
            <w:ins w:id="1244" w:author="Author">
              <w:r w:rsidRPr="00B912FF">
                <w:rPr>
                  <w:rFonts w:ascii="Arial" w:hAnsi="Arial" w:cs="Arial"/>
                  <w:kern w:val="2"/>
                  <w:sz w:val="18"/>
                  <w:szCs w:val="22"/>
                </w:rPr>
                <w:t>9.3.1.3</w:t>
              </w:r>
            </w:ins>
          </w:p>
        </w:tc>
        <w:tc>
          <w:tcPr>
            <w:tcW w:w="1302" w:type="dxa"/>
          </w:tcPr>
          <w:p w14:paraId="19B53A29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45" w:author="Author"/>
                <w:rFonts w:ascii="Arial" w:hAnsi="Arial"/>
                <w:iCs/>
                <w:sz w:val="18"/>
              </w:rPr>
            </w:pPr>
          </w:p>
        </w:tc>
        <w:tc>
          <w:tcPr>
            <w:tcW w:w="1288" w:type="dxa"/>
          </w:tcPr>
          <w:p w14:paraId="5884F768" w14:textId="77777777" w:rsidR="003B40D8" w:rsidRPr="00DD4176" w:rsidRDefault="003B40D8" w:rsidP="00607462">
            <w:pPr>
              <w:keepNext/>
              <w:keepLines/>
              <w:jc w:val="center"/>
              <w:rPr>
                <w:ins w:id="1246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247" w:author="Author">
              <w:r w:rsidRPr="00B912FF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001439AF" w14:textId="77777777" w:rsidR="003B40D8" w:rsidRPr="00DD4176" w:rsidRDefault="003B40D8" w:rsidP="00607462">
            <w:pPr>
              <w:keepNext/>
              <w:keepLines/>
              <w:jc w:val="center"/>
              <w:rPr>
                <w:ins w:id="1248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249" w:author="Author">
              <w:r w:rsidRPr="00B912FF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</w:tbl>
    <w:p w14:paraId="460B8ABD" w14:textId="77777777" w:rsidR="003B40D8" w:rsidRPr="00DD4176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250" w:author="Author"/>
          <w:rFonts w:ascii="Arial" w:hAnsi="Arial"/>
          <w:lang w:eastAsia="zh-CN"/>
        </w:rPr>
      </w:pPr>
    </w:p>
    <w:p w14:paraId="43D64F19" w14:textId="77777777" w:rsidR="003B40D8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251" w:author="Author"/>
          <w:rFonts w:ascii="Arial" w:hAnsi="Arial"/>
          <w:b/>
          <w:szCs w:val="24"/>
          <w:lang w:eastAsia="x-none"/>
        </w:rPr>
      </w:pPr>
    </w:p>
    <w:p w14:paraId="0FA55524" w14:textId="77777777" w:rsidR="003B40D8" w:rsidRPr="003566D5" w:rsidRDefault="003B40D8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1252" w:author="Author"/>
          <w:lang w:eastAsia="ko-KR"/>
          <w:rPrChange w:id="1253" w:author="Author">
            <w:rPr>
              <w:ins w:id="1254" w:author="Author"/>
              <w:rFonts w:ascii="Arial" w:hAnsi="Arial"/>
              <w:b/>
              <w:szCs w:val="24"/>
              <w:lang w:eastAsia="x-none"/>
            </w:rPr>
          </w:rPrChange>
        </w:rPr>
        <w:pPrChange w:id="1255" w:author="Author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textAlignment w:val="baseline"/>
            <w:outlineLvl w:val="2"/>
          </w:pPr>
        </w:pPrChange>
      </w:pPr>
      <w:ins w:id="1256" w:author="Author">
        <w:r w:rsidRPr="003566D5">
          <w:rPr>
            <w:lang w:eastAsia="ko-KR"/>
            <w:rPrChange w:id="1257" w:author="Author">
              <w:rPr>
                <w:b/>
                <w:szCs w:val="24"/>
                <w:lang w:eastAsia="x-none"/>
              </w:rPr>
            </w:rPrChange>
          </w:rPr>
          <w:t>9.2.x.6</w:t>
        </w:r>
        <w:r w:rsidRPr="003566D5">
          <w:rPr>
            <w:lang w:eastAsia="ko-KR"/>
            <w:rPrChange w:id="1258" w:author="Author">
              <w:rPr>
                <w:b/>
                <w:szCs w:val="24"/>
                <w:lang w:eastAsia="x-none"/>
              </w:rPr>
            </w:rPrChange>
          </w:rPr>
          <w:tab/>
          <w:t>BROADCAST SESSION MODIFICATION FAILURE</w:t>
        </w:r>
      </w:ins>
    </w:p>
    <w:p w14:paraId="54BFFE80" w14:textId="77777777" w:rsidR="003B40D8" w:rsidRPr="00EA6484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259" w:author="Author"/>
          <w:noProof/>
          <w:lang w:eastAsia="zh-CN"/>
        </w:rPr>
      </w:pPr>
      <w:ins w:id="1260" w:author="Author">
        <w:r w:rsidRPr="00EA6484">
          <w:rPr>
            <w:noProof/>
            <w:lang w:eastAsia="zh-CN"/>
          </w:rPr>
          <w:t xml:space="preserve">This message is sent by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EA6484">
          <w:rPr>
            <w:noProof/>
            <w:lang w:eastAsia="zh-CN"/>
          </w:rPr>
          <w:t>to report the unsuccessful outcome of the request from the BROADCAST SESSION MODIFICATION REQUEST message.</w:t>
        </w:r>
      </w:ins>
    </w:p>
    <w:p w14:paraId="649345B8" w14:textId="77777777" w:rsidR="003B40D8" w:rsidRPr="00EA6484" w:rsidRDefault="003B40D8" w:rsidP="003B40D8">
      <w:pPr>
        <w:keepNext/>
        <w:keepLines/>
        <w:numPr>
          <w:ilvl w:val="12"/>
          <w:numId w:val="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261" w:author="Author"/>
          <w:noProof/>
          <w:lang w:eastAsia="zh-CN"/>
        </w:rPr>
      </w:pPr>
      <w:ins w:id="1262" w:author="Author">
        <w:r w:rsidRPr="00EA6484">
          <w:rPr>
            <w:noProof/>
            <w:lang w:eastAsia="zh-CN"/>
          </w:rPr>
          <w:t xml:space="preserve">Direction: </w:t>
        </w:r>
        <w:r w:rsidRPr="00313B07">
          <w:rPr>
            <w:noProof/>
            <w:lang w:eastAsia="zh-CN"/>
          </w:rPr>
          <w:t>NG-RAN node</w:t>
        </w:r>
        <w:r w:rsidRPr="00EA6484">
          <w:rPr>
            <w:lang w:eastAsia="zh-CN"/>
          </w:rPr>
          <w:t xml:space="preserve"> </w:t>
        </w:r>
        <w:r w:rsidRPr="00EA6484">
          <w:rPr>
            <w:lang w:eastAsia="zh-CN"/>
          </w:rPr>
          <w:sym w:font="Symbol" w:char="F0AE"/>
        </w:r>
        <w:r w:rsidRPr="00EA6484">
          <w:rPr>
            <w:lang w:eastAsia="zh-CN"/>
          </w:rPr>
          <w:t xml:space="preserve"> AMF</w:t>
        </w:r>
        <w:r w:rsidRPr="00EA6484">
          <w:rPr>
            <w:noProof/>
            <w:lang w:eastAsia="zh-CN"/>
          </w:rPr>
          <w:t>.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3B40D8" w:rsidRPr="00DD4176" w14:paraId="45BEC977" w14:textId="77777777" w:rsidTr="00607462">
        <w:trPr>
          <w:tblHeader/>
          <w:ins w:id="1263" w:author="Author"/>
        </w:trPr>
        <w:tc>
          <w:tcPr>
            <w:tcW w:w="2410" w:type="dxa"/>
          </w:tcPr>
          <w:p w14:paraId="00E6A027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264" w:author="Author"/>
                <w:rFonts w:ascii="Arial" w:hAnsi="Arial"/>
                <w:b/>
                <w:noProof/>
                <w:sz w:val="18"/>
              </w:rPr>
            </w:pPr>
            <w:ins w:id="1265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276" w:type="dxa"/>
          </w:tcPr>
          <w:p w14:paraId="2A9AB8C2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266" w:author="Author"/>
                <w:rFonts w:ascii="Arial" w:hAnsi="Arial"/>
                <w:b/>
                <w:noProof/>
                <w:sz w:val="18"/>
              </w:rPr>
            </w:pPr>
            <w:ins w:id="1267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66" w:type="dxa"/>
          </w:tcPr>
          <w:p w14:paraId="0CAEB3FC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268" w:author="Author"/>
                <w:rFonts w:ascii="Arial" w:hAnsi="Arial"/>
                <w:b/>
                <w:noProof/>
                <w:sz w:val="18"/>
              </w:rPr>
            </w:pPr>
            <w:ins w:id="1269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259" w:type="dxa"/>
          </w:tcPr>
          <w:p w14:paraId="253B90CB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270" w:author="Author"/>
                <w:rFonts w:ascii="Arial" w:hAnsi="Arial"/>
                <w:b/>
                <w:noProof/>
                <w:sz w:val="18"/>
              </w:rPr>
            </w:pPr>
            <w:ins w:id="1271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1302" w:type="dxa"/>
          </w:tcPr>
          <w:p w14:paraId="792E8D74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272" w:author="Author"/>
                <w:rFonts w:ascii="Arial" w:hAnsi="Arial"/>
                <w:b/>
                <w:noProof/>
                <w:sz w:val="18"/>
              </w:rPr>
            </w:pPr>
            <w:ins w:id="1273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09F58B33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274" w:author="Author"/>
                <w:rFonts w:ascii="Arial" w:hAnsi="Arial"/>
                <w:b/>
                <w:noProof/>
                <w:sz w:val="18"/>
              </w:rPr>
            </w:pPr>
            <w:ins w:id="1275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2BE9DC8D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276" w:author="Author"/>
                <w:rFonts w:ascii="Arial" w:hAnsi="Arial"/>
                <w:b/>
                <w:noProof/>
                <w:sz w:val="18"/>
              </w:rPr>
            </w:pPr>
            <w:ins w:id="1277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Assigned Criticality</w:t>
              </w:r>
            </w:ins>
          </w:p>
        </w:tc>
      </w:tr>
      <w:tr w:rsidR="003B40D8" w:rsidRPr="00DD4176" w14:paraId="0B49036C" w14:textId="77777777" w:rsidTr="00607462">
        <w:trPr>
          <w:ins w:id="1278" w:author="Author"/>
        </w:trPr>
        <w:tc>
          <w:tcPr>
            <w:tcW w:w="2410" w:type="dxa"/>
          </w:tcPr>
          <w:p w14:paraId="4343B591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79" w:author="Author"/>
                <w:rFonts w:ascii="Arial" w:hAnsi="Arial"/>
                <w:noProof/>
                <w:sz w:val="18"/>
              </w:rPr>
            </w:pPr>
            <w:ins w:id="1280" w:author="Author">
              <w:r w:rsidRPr="00DD4176">
                <w:rPr>
                  <w:rFonts w:ascii="Arial" w:hAnsi="Arial"/>
                  <w:noProof/>
                  <w:sz w:val="18"/>
                </w:rPr>
                <w:t>Message Type</w:t>
              </w:r>
            </w:ins>
          </w:p>
        </w:tc>
        <w:tc>
          <w:tcPr>
            <w:tcW w:w="1276" w:type="dxa"/>
          </w:tcPr>
          <w:p w14:paraId="179965A1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81" w:author="Author"/>
                <w:rFonts w:ascii="Arial" w:hAnsi="Arial"/>
                <w:noProof/>
                <w:sz w:val="18"/>
              </w:rPr>
            </w:pPr>
            <w:ins w:id="1282" w:author="Author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72DC7ED1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83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0FFA1403" w14:textId="77777777" w:rsidR="003B40D8" w:rsidRPr="00DD4176" w:rsidRDefault="003B40D8" w:rsidP="00607462">
            <w:pPr>
              <w:keepNext/>
              <w:keepLines/>
              <w:rPr>
                <w:ins w:id="1284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285" w:author="Author">
              <w:r w:rsidRPr="00DD4176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</w:t>
              </w:r>
            </w:ins>
          </w:p>
        </w:tc>
        <w:tc>
          <w:tcPr>
            <w:tcW w:w="1302" w:type="dxa"/>
          </w:tcPr>
          <w:p w14:paraId="07DE62C7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86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79801BCB" w14:textId="77777777" w:rsidR="003B40D8" w:rsidRPr="00DD4176" w:rsidRDefault="003B40D8" w:rsidP="00607462">
            <w:pPr>
              <w:keepNext/>
              <w:keepLines/>
              <w:jc w:val="center"/>
              <w:rPr>
                <w:ins w:id="1287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288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42B74118" w14:textId="77777777" w:rsidR="003B40D8" w:rsidRPr="00DD4176" w:rsidRDefault="003B40D8" w:rsidP="00607462">
            <w:pPr>
              <w:keepNext/>
              <w:keepLines/>
              <w:jc w:val="center"/>
              <w:rPr>
                <w:ins w:id="1289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290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14:paraId="7B0BCA1B" w14:textId="77777777" w:rsidTr="00607462">
        <w:trPr>
          <w:ins w:id="1291" w:author="Author"/>
        </w:trPr>
        <w:tc>
          <w:tcPr>
            <w:tcW w:w="2410" w:type="dxa"/>
          </w:tcPr>
          <w:p w14:paraId="0B150793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92" w:author="Author"/>
                <w:rFonts w:ascii="Arial" w:hAnsi="Arial"/>
                <w:noProof/>
                <w:sz w:val="18"/>
              </w:rPr>
            </w:pPr>
            <w:ins w:id="1293" w:author="Author">
              <w:r w:rsidRPr="00DD4176">
                <w:rPr>
                  <w:rFonts w:ascii="Arial" w:hAnsi="Arial"/>
                  <w:noProof/>
                  <w:sz w:val="18"/>
                </w:rPr>
                <w:t xml:space="preserve">MBS Session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ID</w:t>
              </w:r>
            </w:ins>
          </w:p>
        </w:tc>
        <w:tc>
          <w:tcPr>
            <w:tcW w:w="1276" w:type="dxa"/>
          </w:tcPr>
          <w:p w14:paraId="40D054DD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94" w:author="Author"/>
                <w:rFonts w:ascii="Arial" w:hAnsi="Arial"/>
                <w:noProof/>
                <w:sz w:val="18"/>
              </w:rPr>
            </w:pPr>
            <w:ins w:id="1295" w:author="Author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1354808C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96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2BD441AB" w14:textId="77777777" w:rsidR="003B40D8" w:rsidRPr="00DD4176" w:rsidRDefault="003B40D8" w:rsidP="00607462">
            <w:pPr>
              <w:keepNext/>
              <w:keepLines/>
              <w:rPr>
                <w:ins w:id="1297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298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302" w:type="dxa"/>
          </w:tcPr>
          <w:p w14:paraId="08E8098D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99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48C32430" w14:textId="77777777" w:rsidR="003B40D8" w:rsidRPr="00DD4176" w:rsidRDefault="003B40D8" w:rsidP="00607462">
            <w:pPr>
              <w:keepNext/>
              <w:keepLines/>
              <w:jc w:val="center"/>
              <w:rPr>
                <w:ins w:id="1300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301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01502799" w14:textId="77777777" w:rsidR="003B40D8" w:rsidRPr="00DD4176" w:rsidRDefault="003B40D8" w:rsidP="00607462">
            <w:pPr>
              <w:keepNext/>
              <w:keepLines/>
              <w:jc w:val="center"/>
              <w:rPr>
                <w:ins w:id="1302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303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:rsidDel="00B627CF" w14:paraId="7472D6AE" w14:textId="75DAB6DC" w:rsidTr="00607462">
        <w:trPr>
          <w:ins w:id="1304" w:author="Author"/>
          <w:del w:id="1305" w:author="Ericsson User r3" w:date="2022-02-28T16:29:00Z"/>
        </w:trPr>
        <w:tc>
          <w:tcPr>
            <w:tcW w:w="2410" w:type="dxa"/>
          </w:tcPr>
          <w:p w14:paraId="0E55707D" w14:textId="038FA253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06" w:author="Author"/>
                <w:del w:id="1307" w:author="Ericsson User r3" w:date="2022-02-28T16:29:00Z"/>
                <w:rFonts w:ascii="Arial" w:hAnsi="Arial"/>
                <w:noProof/>
                <w:sz w:val="18"/>
                <w:highlight w:val="lightGray"/>
                <w:rPrChange w:id="1308" w:author="Ericsson User r3" w:date="2022-02-28T16:29:00Z">
                  <w:rPr>
                    <w:ins w:id="1309" w:author="Author"/>
                    <w:del w:id="1310" w:author="Ericsson User r3" w:date="2022-02-28T16:29:00Z"/>
                    <w:rFonts w:ascii="Arial" w:hAnsi="Arial"/>
                    <w:noProof/>
                    <w:sz w:val="18"/>
                  </w:rPr>
                </w:rPrChange>
              </w:rPr>
            </w:pPr>
            <w:ins w:id="1311" w:author="Author">
              <w:del w:id="1312" w:author="Ericsson User r3" w:date="2022-02-28T16:29:00Z">
                <w:r w:rsidRPr="00B627CF" w:rsidDel="00B627CF">
                  <w:rPr>
                    <w:rFonts w:ascii="Arial" w:hAnsi="Arial"/>
                    <w:noProof/>
                    <w:sz w:val="18"/>
                    <w:highlight w:val="lightGray"/>
                    <w:rPrChange w:id="1313" w:author="Ericsson User r3" w:date="2022-02-28T16:29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MBS Area Session ID</w:delText>
                </w:r>
              </w:del>
            </w:ins>
          </w:p>
        </w:tc>
        <w:tc>
          <w:tcPr>
            <w:tcW w:w="1276" w:type="dxa"/>
          </w:tcPr>
          <w:p w14:paraId="7EC92208" w14:textId="64430ADD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14" w:author="Author"/>
                <w:del w:id="1315" w:author="Ericsson User r3" w:date="2022-02-28T16:29:00Z"/>
                <w:rFonts w:ascii="Arial" w:hAnsi="Arial"/>
                <w:noProof/>
                <w:sz w:val="18"/>
                <w:highlight w:val="lightGray"/>
                <w:rPrChange w:id="1316" w:author="Ericsson User r3" w:date="2022-02-28T16:29:00Z">
                  <w:rPr>
                    <w:ins w:id="1317" w:author="Author"/>
                    <w:del w:id="1318" w:author="Ericsson User r3" w:date="2022-02-28T16:29:00Z"/>
                    <w:rFonts w:ascii="Arial" w:hAnsi="Arial"/>
                    <w:noProof/>
                    <w:sz w:val="18"/>
                  </w:rPr>
                </w:rPrChange>
              </w:rPr>
            </w:pPr>
            <w:ins w:id="1319" w:author="Author">
              <w:del w:id="1320" w:author="Ericsson User r3" w:date="2022-02-28T16:29:00Z">
                <w:r w:rsidRPr="00B627CF" w:rsidDel="00B627CF">
                  <w:rPr>
                    <w:rFonts w:ascii="Arial" w:hAnsi="Arial"/>
                    <w:noProof/>
                    <w:sz w:val="18"/>
                    <w:highlight w:val="lightGray"/>
                    <w:lang w:eastAsia="zh-CN"/>
                    <w:rPrChange w:id="1321" w:author="Ericsson User r3" w:date="2022-02-28T16:29:00Z">
                      <w:rPr>
                        <w:rFonts w:ascii="Arial" w:hAnsi="Arial"/>
                        <w:noProof/>
                        <w:sz w:val="18"/>
                        <w:lang w:eastAsia="zh-CN"/>
                      </w:rPr>
                    </w:rPrChange>
                  </w:rPr>
                  <w:delText>O</w:delText>
                </w:r>
              </w:del>
            </w:ins>
          </w:p>
        </w:tc>
        <w:tc>
          <w:tcPr>
            <w:tcW w:w="1566" w:type="dxa"/>
          </w:tcPr>
          <w:p w14:paraId="052B76B5" w14:textId="7B04AB81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22" w:author="Author"/>
                <w:del w:id="1323" w:author="Ericsson User r3" w:date="2022-02-28T16:29:00Z"/>
                <w:rFonts w:ascii="Arial" w:hAnsi="Arial"/>
                <w:noProof/>
                <w:sz w:val="18"/>
                <w:highlight w:val="lightGray"/>
                <w:rPrChange w:id="1324" w:author="Ericsson User r3" w:date="2022-02-28T16:29:00Z">
                  <w:rPr>
                    <w:ins w:id="1325" w:author="Author"/>
                    <w:del w:id="1326" w:author="Ericsson User r3" w:date="2022-02-28T16:29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59" w:type="dxa"/>
          </w:tcPr>
          <w:p w14:paraId="6F75C382" w14:textId="5FEB26C8" w:rsidR="003B40D8" w:rsidRPr="00B627CF" w:rsidDel="00B627CF" w:rsidRDefault="003B40D8" w:rsidP="00607462">
            <w:pPr>
              <w:keepNext/>
              <w:keepLines/>
              <w:rPr>
                <w:ins w:id="1327" w:author="Author"/>
                <w:del w:id="1328" w:author="Ericsson User r3" w:date="2022-02-28T16:29:00Z"/>
                <w:rFonts w:ascii="Arial" w:hAnsi="Arial"/>
                <w:noProof/>
                <w:kern w:val="2"/>
                <w:sz w:val="18"/>
                <w:szCs w:val="22"/>
                <w:highlight w:val="lightGray"/>
                <w:lang w:eastAsia="zh-CN"/>
                <w:rPrChange w:id="1329" w:author="Ericsson User r3" w:date="2022-02-28T16:29:00Z">
                  <w:rPr>
                    <w:ins w:id="1330" w:author="Author"/>
                    <w:del w:id="1331" w:author="Ericsson User r3" w:date="2022-02-28T16:29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1332" w:author="Author">
              <w:del w:id="1333" w:author="Ericsson User r3" w:date="2022-02-28T16:29:00Z">
                <w:r w:rsidRPr="00B627CF" w:rsidDel="00B627CF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lightGray"/>
                    <w:lang w:eastAsia="zh-CN"/>
                    <w:rPrChange w:id="1334" w:author="Ericsson User r3" w:date="2022-02-28T16:29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  <w:lang w:eastAsia="zh-CN"/>
                      </w:rPr>
                    </w:rPrChange>
                  </w:rPr>
                  <w:delText>9.3.1.bbb</w:delText>
                </w:r>
              </w:del>
            </w:ins>
          </w:p>
        </w:tc>
        <w:tc>
          <w:tcPr>
            <w:tcW w:w="1302" w:type="dxa"/>
          </w:tcPr>
          <w:p w14:paraId="13DA568E" w14:textId="5B3BAD15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35" w:author="Author"/>
                <w:del w:id="1336" w:author="Ericsson User r3" w:date="2022-02-28T16:29:00Z"/>
                <w:rFonts w:ascii="Arial" w:hAnsi="Arial"/>
                <w:noProof/>
                <w:sz w:val="18"/>
                <w:highlight w:val="lightGray"/>
                <w:rPrChange w:id="1337" w:author="Ericsson User r3" w:date="2022-02-28T16:29:00Z">
                  <w:rPr>
                    <w:ins w:id="1338" w:author="Author"/>
                    <w:del w:id="1339" w:author="Ericsson User r3" w:date="2022-02-28T16:29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</w:tcPr>
          <w:p w14:paraId="3A3730AC" w14:textId="1519D139" w:rsidR="003B40D8" w:rsidRPr="00B627CF" w:rsidDel="00B627CF" w:rsidRDefault="003B40D8" w:rsidP="00607462">
            <w:pPr>
              <w:keepNext/>
              <w:keepLines/>
              <w:jc w:val="center"/>
              <w:rPr>
                <w:ins w:id="1340" w:author="Author"/>
                <w:del w:id="1341" w:author="Ericsson User r3" w:date="2022-02-28T16:29:00Z"/>
                <w:rFonts w:ascii="Arial" w:hAnsi="Arial"/>
                <w:noProof/>
                <w:kern w:val="2"/>
                <w:sz w:val="18"/>
                <w:szCs w:val="22"/>
                <w:highlight w:val="lightGray"/>
                <w:rPrChange w:id="1342" w:author="Ericsson User r3" w:date="2022-02-28T16:29:00Z">
                  <w:rPr>
                    <w:ins w:id="1343" w:author="Author"/>
                    <w:del w:id="1344" w:author="Ericsson User r3" w:date="2022-02-28T16:29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1345" w:author="Author">
              <w:del w:id="1346" w:author="Ericsson User r3" w:date="2022-02-28T16:29:00Z">
                <w:r w:rsidRPr="00B627CF" w:rsidDel="00B627CF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lightGray"/>
                    <w:rPrChange w:id="1347" w:author="Ericsson User r3" w:date="2022-02-28T16:29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YES</w:delText>
                </w:r>
              </w:del>
            </w:ins>
          </w:p>
        </w:tc>
        <w:tc>
          <w:tcPr>
            <w:tcW w:w="1274" w:type="dxa"/>
          </w:tcPr>
          <w:p w14:paraId="7252FAF7" w14:textId="2A82C560" w:rsidR="003B40D8" w:rsidRPr="00DD4176" w:rsidDel="00B627CF" w:rsidRDefault="003B40D8" w:rsidP="00607462">
            <w:pPr>
              <w:keepNext/>
              <w:keepLines/>
              <w:jc w:val="center"/>
              <w:rPr>
                <w:ins w:id="1348" w:author="Author"/>
                <w:del w:id="1349" w:author="Ericsson User r3" w:date="2022-02-28T16:29:00Z"/>
                <w:rFonts w:ascii="Arial" w:hAnsi="Arial"/>
                <w:noProof/>
                <w:kern w:val="2"/>
                <w:sz w:val="18"/>
                <w:szCs w:val="22"/>
              </w:rPr>
            </w:pPr>
            <w:ins w:id="1350" w:author="Author">
              <w:del w:id="1351" w:author="Ericsson User r3" w:date="2022-02-28T16:29:00Z">
                <w:r w:rsidRPr="00B627CF" w:rsidDel="00B627CF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lightGray"/>
                    <w:rPrChange w:id="1352" w:author="Ericsson User r3" w:date="2022-02-28T16:29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reject</w:delText>
                </w:r>
              </w:del>
            </w:ins>
          </w:p>
        </w:tc>
      </w:tr>
      <w:tr w:rsidR="003B40D8" w:rsidRPr="00DD4176" w14:paraId="6207A1B2" w14:textId="77777777" w:rsidTr="00607462">
        <w:trPr>
          <w:ins w:id="1353" w:author="Author"/>
        </w:trPr>
        <w:tc>
          <w:tcPr>
            <w:tcW w:w="2410" w:type="dxa"/>
          </w:tcPr>
          <w:p w14:paraId="74A2C246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54" w:author="Author"/>
                <w:rFonts w:ascii="Arial" w:hAnsi="Arial"/>
                <w:noProof/>
                <w:sz w:val="18"/>
              </w:rPr>
            </w:pPr>
            <w:ins w:id="1355" w:author="Author">
              <w:r w:rsidRPr="00DD4176">
                <w:rPr>
                  <w:rFonts w:ascii="Arial" w:hAnsi="Arial" w:hint="eastAsia"/>
                  <w:noProof/>
                  <w:sz w:val="18"/>
                </w:rPr>
                <w:t>MBS</w:t>
              </w:r>
              <w:r w:rsidRPr="00DD4176">
                <w:rPr>
                  <w:rFonts w:ascii="Arial" w:hAnsi="Arial"/>
                  <w:noProof/>
                  <w:sz w:val="18"/>
                </w:rPr>
                <w:t xml:space="preserve"> Session </w:t>
              </w:r>
              <w:r>
                <w:rPr>
                  <w:rFonts w:ascii="Arial" w:hAnsi="Arial"/>
                  <w:noProof/>
                  <w:sz w:val="18"/>
                </w:rPr>
                <w:t xml:space="preserve">Information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 xml:space="preserve">Failure </w:t>
              </w:r>
              <w:r w:rsidRPr="00DD4176">
                <w:rPr>
                  <w:rFonts w:ascii="Arial" w:hAnsi="Arial"/>
                  <w:noProof/>
                  <w:sz w:val="18"/>
                </w:rPr>
                <w:t>Transfer</w:t>
              </w:r>
            </w:ins>
          </w:p>
        </w:tc>
        <w:tc>
          <w:tcPr>
            <w:tcW w:w="1276" w:type="dxa"/>
          </w:tcPr>
          <w:p w14:paraId="2303FB61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56" w:author="Author"/>
                <w:rFonts w:ascii="Arial" w:hAnsi="Arial"/>
                <w:noProof/>
                <w:sz w:val="18"/>
              </w:rPr>
            </w:pPr>
            <w:ins w:id="1357" w:author="Author">
              <w:r>
                <w:rPr>
                  <w:rFonts w:ascii="Arial" w:hAnsi="Arial" w:hint="eastAsia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6ACF8D21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58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37662379" w14:textId="77777777" w:rsidR="003B40D8" w:rsidRPr="00DD4176" w:rsidRDefault="003B40D8" w:rsidP="00607462">
            <w:pPr>
              <w:keepNext/>
              <w:keepLines/>
              <w:rPr>
                <w:ins w:id="1359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360" w:author="Author">
              <w:r w:rsidRPr="00DD4176">
                <w:rPr>
                  <w:rFonts w:ascii="Arial" w:hAnsi="Arial" w:cs="Arial"/>
                  <w:kern w:val="2"/>
                  <w:sz w:val="18"/>
                  <w:szCs w:val="22"/>
                </w:rPr>
                <w:t>OCTET STRING</w:t>
              </w:r>
            </w:ins>
          </w:p>
        </w:tc>
        <w:tc>
          <w:tcPr>
            <w:tcW w:w="1302" w:type="dxa"/>
          </w:tcPr>
          <w:p w14:paraId="646BB5CB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61" w:author="Author"/>
                <w:rFonts w:ascii="Arial" w:hAnsi="Arial"/>
                <w:noProof/>
                <w:sz w:val="18"/>
              </w:rPr>
            </w:pPr>
            <w:ins w:id="1362" w:author="Author">
              <w:r w:rsidRPr="00DD4176">
                <w:rPr>
                  <w:rFonts w:ascii="Arial" w:hAnsi="Arial"/>
                  <w:iCs/>
                  <w:sz w:val="18"/>
                </w:rPr>
                <w:t xml:space="preserve">Containing the </w:t>
              </w:r>
              <w:r w:rsidRPr="00DD4176">
                <w:rPr>
                  <w:rFonts w:ascii="Arial" w:hAnsi="Arial" w:cs="Arial" w:hint="eastAsia"/>
                  <w:bCs/>
                  <w:i/>
                  <w:iCs/>
                  <w:sz w:val="18"/>
                  <w:lang w:eastAsia="zh-CN"/>
                </w:rPr>
                <w:t>MBS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Session </w:t>
              </w:r>
              <w:r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Information </w:t>
              </w:r>
              <w:r w:rsidRPr="00DD4176">
                <w:rPr>
                  <w:rFonts w:ascii="Arial" w:hAnsi="Arial" w:cs="Arial" w:hint="eastAsia"/>
                  <w:bCs/>
                  <w:i/>
                  <w:iCs/>
                  <w:sz w:val="18"/>
                  <w:lang w:eastAsia="zh-CN"/>
                </w:rPr>
                <w:t>Failure</w:t>
              </w:r>
              <w:r w:rsidRPr="00DD4176">
                <w:rPr>
                  <w:rFonts w:ascii="Arial" w:hAnsi="Arial" w:cs="Arial"/>
                  <w:bCs/>
                  <w:i/>
                  <w:iCs/>
                  <w:sz w:val="18"/>
                </w:rPr>
                <w:t xml:space="preserve"> Transfer</w:t>
              </w:r>
              <w:r w:rsidRPr="00DD4176">
                <w:rPr>
                  <w:rFonts w:ascii="Arial" w:hAnsi="Arial" w:cs="Arial"/>
                  <w:bCs/>
                  <w:iCs/>
                  <w:sz w:val="18"/>
                </w:rPr>
                <w:t xml:space="preserve"> IE specified</w:t>
              </w:r>
              <w:r w:rsidRPr="00DD4176">
                <w:rPr>
                  <w:rFonts w:ascii="Arial" w:hAnsi="Arial"/>
                  <w:iCs/>
                  <w:sz w:val="18"/>
                </w:rPr>
                <w:t xml:space="preserve"> in subclause 9.3.</w:t>
              </w:r>
              <w:r>
                <w:rPr>
                  <w:rFonts w:ascii="Arial" w:hAnsi="Arial"/>
                  <w:iCs/>
                  <w:sz w:val="18"/>
                </w:rPr>
                <w:t>A</w:t>
              </w:r>
              <w:r w:rsidRPr="00DD4176">
                <w:rPr>
                  <w:rFonts w:ascii="Arial" w:hAnsi="Arial"/>
                  <w:iCs/>
                  <w:sz w:val="18"/>
                </w:rPr>
                <w:t>.</w:t>
              </w:r>
              <w:r w:rsidRPr="00DD4176">
                <w:rPr>
                  <w:rFonts w:ascii="Arial" w:hAnsi="Arial" w:hint="eastAsia"/>
                  <w:iCs/>
                  <w:sz w:val="18"/>
                  <w:lang w:eastAsia="zh-CN"/>
                </w:rPr>
                <w:t>z</w:t>
              </w:r>
            </w:ins>
          </w:p>
        </w:tc>
        <w:tc>
          <w:tcPr>
            <w:tcW w:w="1288" w:type="dxa"/>
          </w:tcPr>
          <w:p w14:paraId="132A089C" w14:textId="77777777" w:rsidR="003B40D8" w:rsidRPr="00DD4176" w:rsidRDefault="003B40D8" w:rsidP="00607462">
            <w:pPr>
              <w:keepNext/>
              <w:keepLines/>
              <w:jc w:val="center"/>
              <w:rPr>
                <w:ins w:id="1363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364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4E9916AC" w14:textId="77777777" w:rsidR="003B40D8" w:rsidRPr="00DD4176" w:rsidRDefault="003B40D8" w:rsidP="00607462">
            <w:pPr>
              <w:keepNext/>
              <w:keepLines/>
              <w:jc w:val="center"/>
              <w:rPr>
                <w:ins w:id="1365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366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14:paraId="629AC399" w14:textId="77777777" w:rsidTr="00607462">
        <w:trPr>
          <w:ins w:id="1367" w:author="Author"/>
        </w:trPr>
        <w:tc>
          <w:tcPr>
            <w:tcW w:w="2410" w:type="dxa"/>
          </w:tcPr>
          <w:p w14:paraId="59D30201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68" w:author="Author"/>
                <w:rFonts w:ascii="Arial" w:hAnsi="Arial"/>
                <w:noProof/>
                <w:sz w:val="18"/>
              </w:rPr>
            </w:pPr>
            <w:ins w:id="1369" w:author="Author">
              <w:r>
                <w:rPr>
                  <w:rFonts w:ascii="Arial" w:hAnsi="Arial"/>
                  <w:noProof/>
                  <w:sz w:val="18"/>
                </w:rPr>
                <w:t>Cause</w:t>
              </w:r>
            </w:ins>
          </w:p>
        </w:tc>
        <w:tc>
          <w:tcPr>
            <w:tcW w:w="1276" w:type="dxa"/>
          </w:tcPr>
          <w:p w14:paraId="0F00C020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70" w:author="Author"/>
                <w:rFonts w:ascii="Arial" w:hAnsi="Arial"/>
                <w:noProof/>
                <w:sz w:val="18"/>
              </w:rPr>
            </w:pPr>
            <w:ins w:id="1371" w:author="Author">
              <w:r>
                <w:rPr>
                  <w:rFonts w:ascii="Arial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66" w:type="dxa"/>
          </w:tcPr>
          <w:p w14:paraId="2AD74459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72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1F65D111" w14:textId="77777777" w:rsidR="003B40D8" w:rsidRPr="00DD4176" w:rsidRDefault="003B40D8" w:rsidP="00607462">
            <w:pPr>
              <w:keepNext/>
              <w:keepLines/>
              <w:rPr>
                <w:ins w:id="1373" w:author="Author"/>
                <w:rFonts w:ascii="Arial" w:hAnsi="Arial" w:cs="Arial"/>
                <w:kern w:val="2"/>
                <w:sz w:val="18"/>
                <w:szCs w:val="22"/>
              </w:rPr>
            </w:pPr>
            <w:ins w:id="1374" w:author="Author">
              <w:r>
                <w:rPr>
                  <w:rFonts w:ascii="Arial" w:hAnsi="Arial" w:cs="Arial"/>
                  <w:kern w:val="2"/>
                  <w:sz w:val="18"/>
                  <w:szCs w:val="22"/>
                </w:rPr>
                <w:t>9.3.1.2</w:t>
              </w:r>
            </w:ins>
          </w:p>
        </w:tc>
        <w:tc>
          <w:tcPr>
            <w:tcW w:w="1302" w:type="dxa"/>
          </w:tcPr>
          <w:p w14:paraId="20123EA3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75" w:author="Author"/>
                <w:rFonts w:ascii="Arial" w:hAnsi="Arial"/>
                <w:iCs/>
                <w:sz w:val="18"/>
              </w:rPr>
            </w:pPr>
          </w:p>
        </w:tc>
        <w:tc>
          <w:tcPr>
            <w:tcW w:w="1288" w:type="dxa"/>
          </w:tcPr>
          <w:p w14:paraId="76F9B54C" w14:textId="77777777" w:rsidR="003B40D8" w:rsidRPr="00DD4176" w:rsidRDefault="003B40D8" w:rsidP="00607462">
            <w:pPr>
              <w:keepNext/>
              <w:keepLines/>
              <w:jc w:val="center"/>
              <w:rPr>
                <w:ins w:id="1376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377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64AD2CC1" w14:textId="77777777" w:rsidR="003B40D8" w:rsidRPr="00DD4176" w:rsidRDefault="003B40D8" w:rsidP="00607462">
            <w:pPr>
              <w:keepNext/>
              <w:keepLines/>
              <w:jc w:val="center"/>
              <w:rPr>
                <w:ins w:id="1378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379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  <w:tr w:rsidR="003B40D8" w:rsidRPr="00DD4176" w14:paraId="24160D2B" w14:textId="77777777" w:rsidTr="00607462">
        <w:trPr>
          <w:ins w:id="1380" w:author="Author"/>
        </w:trPr>
        <w:tc>
          <w:tcPr>
            <w:tcW w:w="2410" w:type="dxa"/>
          </w:tcPr>
          <w:p w14:paraId="664EBC77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81" w:author="Author"/>
                <w:rFonts w:ascii="Arial" w:hAnsi="Arial"/>
                <w:noProof/>
                <w:sz w:val="18"/>
              </w:rPr>
            </w:pPr>
            <w:ins w:id="1382" w:author="Author">
              <w:r w:rsidRPr="00B912FF">
                <w:rPr>
                  <w:rFonts w:ascii="Arial" w:hAnsi="Arial"/>
                  <w:noProof/>
                  <w:sz w:val="18"/>
                </w:rPr>
                <w:t>Criticality Diagnostics</w:t>
              </w:r>
              <w:r w:rsidRPr="001D2E49">
                <w:t xml:space="preserve"> </w:t>
              </w:r>
            </w:ins>
          </w:p>
        </w:tc>
        <w:tc>
          <w:tcPr>
            <w:tcW w:w="1276" w:type="dxa"/>
          </w:tcPr>
          <w:p w14:paraId="75A1130B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83" w:author="Author"/>
                <w:rFonts w:ascii="Arial" w:hAnsi="Arial"/>
                <w:noProof/>
                <w:sz w:val="18"/>
              </w:rPr>
            </w:pPr>
            <w:ins w:id="1384" w:author="Author">
              <w:r w:rsidRPr="00B912FF"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3F6489D4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85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0F08552C" w14:textId="77777777" w:rsidR="003B40D8" w:rsidRPr="00DD4176" w:rsidRDefault="003B40D8" w:rsidP="00607462">
            <w:pPr>
              <w:keepNext/>
              <w:keepLines/>
              <w:rPr>
                <w:ins w:id="1386" w:author="Author"/>
                <w:rFonts w:ascii="Arial" w:hAnsi="Arial" w:cs="Arial"/>
                <w:kern w:val="2"/>
                <w:sz w:val="18"/>
                <w:szCs w:val="22"/>
              </w:rPr>
            </w:pPr>
            <w:ins w:id="1387" w:author="Author">
              <w:r w:rsidRPr="00B912FF">
                <w:rPr>
                  <w:rFonts w:ascii="Arial" w:hAnsi="Arial" w:cs="Arial"/>
                  <w:kern w:val="2"/>
                  <w:sz w:val="18"/>
                  <w:szCs w:val="22"/>
                </w:rPr>
                <w:t>9.3.1.3</w:t>
              </w:r>
            </w:ins>
          </w:p>
        </w:tc>
        <w:tc>
          <w:tcPr>
            <w:tcW w:w="1302" w:type="dxa"/>
          </w:tcPr>
          <w:p w14:paraId="4DB83394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88" w:author="Author"/>
                <w:rFonts w:ascii="Arial" w:hAnsi="Arial"/>
                <w:iCs/>
                <w:sz w:val="18"/>
              </w:rPr>
            </w:pPr>
          </w:p>
        </w:tc>
        <w:tc>
          <w:tcPr>
            <w:tcW w:w="1288" w:type="dxa"/>
          </w:tcPr>
          <w:p w14:paraId="2E9F9041" w14:textId="77777777" w:rsidR="003B40D8" w:rsidRPr="00DD4176" w:rsidRDefault="003B40D8" w:rsidP="00607462">
            <w:pPr>
              <w:keepNext/>
              <w:keepLines/>
              <w:jc w:val="center"/>
              <w:rPr>
                <w:ins w:id="1389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390" w:author="Author">
              <w:r w:rsidRPr="00B912FF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3A6DDF23" w14:textId="77777777" w:rsidR="003B40D8" w:rsidRPr="00DD4176" w:rsidRDefault="003B40D8" w:rsidP="00607462">
            <w:pPr>
              <w:keepNext/>
              <w:keepLines/>
              <w:jc w:val="center"/>
              <w:rPr>
                <w:ins w:id="1391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392" w:author="Author">
              <w:r w:rsidRPr="00B912FF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</w:tbl>
    <w:p w14:paraId="7D040116" w14:textId="77777777" w:rsidR="003B40D8" w:rsidRPr="00DD4176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393" w:author="Author"/>
          <w:rFonts w:ascii="Arial" w:hAnsi="Arial"/>
          <w:lang w:eastAsia="zh-CN"/>
        </w:rPr>
      </w:pPr>
    </w:p>
    <w:p w14:paraId="1DAA9A5C" w14:textId="77777777" w:rsidR="003B40D8" w:rsidRPr="00EA6484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394" w:author="Author"/>
          <w:rFonts w:ascii="Arial" w:hAnsi="Arial"/>
          <w:noProof/>
          <w:lang w:eastAsia="zh-CN"/>
        </w:rPr>
      </w:pPr>
    </w:p>
    <w:p w14:paraId="34F08E85" w14:textId="77777777" w:rsidR="003B40D8" w:rsidRPr="003566D5" w:rsidRDefault="003B40D8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1395" w:author="Author"/>
          <w:szCs w:val="24"/>
          <w:lang w:eastAsia="x-none"/>
          <w:rPrChange w:id="1396" w:author="Author">
            <w:rPr>
              <w:ins w:id="1397" w:author="Author"/>
              <w:rFonts w:ascii="Arial" w:hAnsi="Arial"/>
              <w:b/>
              <w:szCs w:val="24"/>
              <w:lang w:eastAsia="x-none"/>
            </w:rPr>
          </w:rPrChange>
        </w:rPr>
        <w:pPrChange w:id="1398" w:author="Author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textAlignment w:val="baseline"/>
            <w:outlineLvl w:val="2"/>
          </w:pPr>
        </w:pPrChange>
      </w:pPr>
      <w:ins w:id="1399" w:author="Author">
        <w:r w:rsidRPr="003566D5">
          <w:rPr>
            <w:szCs w:val="24"/>
            <w:lang w:eastAsia="x-none"/>
            <w:rPrChange w:id="1400" w:author="Author">
              <w:rPr>
                <w:b/>
                <w:szCs w:val="24"/>
                <w:lang w:eastAsia="x-none"/>
              </w:rPr>
            </w:rPrChange>
          </w:rPr>
          <w:t>9.2.x.7</w:t>
        </w:r>
        <w:r w:rsidRPr="003566D5">
          <w:rPr>
            <w:szCs w:val="24"/>
            <w:lang w:eastAsia="x-none"/>
            <w:rPrChange w:id="1401" w:author="Author">
              <w:rPr>
                <w:b/>
                <w:szCs w:val="24"/>
                <w:lang w:eastAsia="x-none"/>
              </w:rPr>
            </w:rPrChange>
          </w:rPr>
          <w:tab/>
          <w:t>BROADCAST SESSION RELEASE REQUEST</w:t>
        </w:r>
      </w:ins>
    </w:p>
    <w:p w14:paraId="0B9848A8" w14:textId="77777777" w:rsidR="003B40D8" w:rsidRPr="00EA0D66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402" w:author="Author"/>
          <w:noProof/>
          <w:lang w:eastAsia="zh-CN"/>
        </w:rPr>
      </w:pPr>
      <w:ins w:id="1403" w:author="Author">
        <w:r w:rsidRPr="00EA0D66">
          <w:rPr>
            <w:noProof/>
            <w:lang w:eastAsia="zh-CN"/>
          </w:rPr>
          <w:t xml:space="preserve">This message is sent by the </w:t>
        </w:r>
        <w:r w:rsidRPr="00EA6484">
          <w:rPr>
            <w:noProof/>
            <w:lang w:eastAsia="zh-CN"/>
          </w:rPr>
          <w:t>AMF</w:t>
        </w:r>
        <w:r w:rsidRPr="00EA0D66">
          <w:rPr>
            <w:noProof/>
            <w:lang w:eastAsia="zh-CN"/>
          </w:rPr>
          <w:t xml:space="preserve"> to release the corresponding MBS context and the MBS-service-associated logical NG connection.</w:t>
        </w:r>
      </w:ins>
    </w:p>
    <w:p w14:paraId="6C27FB51" w14:textId="77777777" w:rsidR="003B40D8" w:rsidRPr="00EA0D66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404" w:author="Author"/>
          <w:noProof/>
          <w:lang w:eastAsia="zh-CN"/>
        </w:rPr>
      </w:pPr>
      <w:ins w:id="1405" w:author="Author">
        <w:r w:rsidRPr="00EA0D66">
          <w:rPr>
            <w:noProof/>
            <w:lang w:eastAsia="zh-CN"/>
          </w:rPr>
          <w:t xml:space="preserve">Direction: AMF </w:t>
        </w:r>
        <w:r w:rsidRPr="00EA0D66">
          <w:rPr>
            <w:noProof/>
            <w:lang w:eastAsia="zh-CN"/>
          </w:rPr>
          <w:sym w:font="Symbol" w:char="F0AE"/>
        </w:r>
        <w:r w:rsidRPr="00EA0D66">
          <w:rPr>
            <w:noProof/>
            <w:lang w:eastAsia="zh-CN"/>
          </w:rPr>
          <w:t xml:space="preserve"> </w:t>
        </w:r>
        <w:r w:rsidRPr="00313B07">
          <w:rPr>
            <w:noProof/>
            <w:lang w:eastAsia="zh-CN"/>
          </w:rPr>
          <w:t>NG-RAN node</w:t>
        </w:r>
        <w:r w:rsidRPr="00EA0D66">
          <w:rPr>
            <w:noProof/>
            <w:lang w:eastAsia="zh-CN"/>
          </w:rPr>
          <w:t>.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3B40D8" w:rsidRPr="00DD4176" w14:paraId="23E631F2" w14:textId="77777777" w:rsidTr="00607462">
        <w:trPr>
          <w:tblHeader/>
          <w:ins w:id="1406" w:author="Author"/>
        </w:trPr>
        <w:tc>
          <w:tcPr>
            <w:tcW w:w="2410" w:type="dxa"/>
          </w:tcPr>
          <w:p w14:paraId="54E14BA9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407" w:author="Author"/>
                <w:rFonts w:ascii="Arial" w:hAnsi="Arial"/>
                <w:b/>
                <w:noProof/>
                <w:sz w:val="18"/>
              </w:rPr>
            </w:pPr>
            <w:ins w:id="1408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276" w:type="dxa"/>
          </w:tcPr>
          <w:p w14:paraId="62206856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409" w:author="Author"/>
                <w:rFonts w:ascii="Arial" w:hAnsi="Arial"/>
                <w:b/>
                <w:noProof/>
                <w:sz w:val="18"/>
              </w:rPr>
            </w:pPr>
            <w:ins w:id="1410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66" w:type="dxa"/>
          </w:tcPr>
          <w:p w14:paraId="104F9232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411" w:author="Author"/>
                <w:rFonts w:ascii="Arial" w:hAnsi="Arial"/>
                <w:b/>
                <w:noProof/>
                <w:sz w:val="18"/>
              </w:rPr>
            </w:pPr>
            <w:ins w:id="1412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259" w:type="dxa"/>
          </w:tcPr>
          <w:p w14:paraId="57A851AB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413" w:author="Author"/>
                <w:rFonts w:ascii="Arial" w:hAnsi="Arial"/>
                <w:b/>
                <w:noProof/>
                <w:sz w:val="18"/>
              </w:rPr>
            </w:pPr>
            <w:ins w:id="1414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1302" w:type="dxa"/>
          </w:tcPr>
          <w:p w14:paraId="6F51EE3A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415" w:author="Author"/>
                <w:rFonts w:ascii="Arial" w:hAnsi="Arial"/>
                <w:b/>
                <w:noProof/>
                <w:sz w:val="18"/>
              </w:rPr>
            </w:pPr>
            <w:ins w:id="1416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352D107F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417" w:author="Author"/>
                <w:rFonts w:ascii="Arial" w:hAnsi="Arial"/>
                <w:b/>
                <w:noProof/>
                <w:sz w:val="18"/>
              </w:rPr>
            </w:pPr>
            <w:ins w:id="1418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1CDEA17E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419" w:author="Author"/>
                <w:rFonts w:ascii="Arial" w:hAnsi="Arial"/>
                <w:b/>
                <w:noProof/>
                <w:sz w:val="18"/>
              </w:rPr>
            </w:pPr>
            <w:ins w:id="1420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Assigned Criticality</w:t>
              </w:r>
            </w:ins>
          </w:p>
        </w:tc>
      </w:tr>
      <w:tr w:rsidR="003B40D8" w:rsidRPr="00DD4176" w14:paraId="0182CA87" w14:textId="77777777" w:rsidTr="00607462">
        <w:trPr>
          <w:ins w:id="1421" w:author="Author"/>
        </w:trPr>
        <w:tc>
          <w:tcPr>
            <w:tcW w:w="2410" w:type="dxa"/>
          </w:tcPr>
          <w:p w14:paraId="5116DC37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22" w:author="Author"/>
                <w:rFonts w:ascii="Arial" w:hAnsi="Arial"/>
                <w:noProof/>
                <w:sz w:val="18"/>
              </w:rPr>
            </w:pPr>
            <w:ins w:id="1423" w:author="Author">
              <w:r w:rsidRPr="00DD4176">
                <w:rPr>
                  <w:rFonts w:ascii="Arial" w:hAnsi="Arial"/>
                  <w:noProof/>
                  <w:sz w:val="18"/>
                </w:rPr>
                <w:t>Message Type</w:t>
              </w:r>
            </w:ins>
          </w:p>
        </w:tc>
        <w:tc>
          <w:tcPr>
            <w:tcW w:w="1276" w:type="dxa"/>
          </w:tcPr>
          <w:p w14:paraId="750B18DF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24" w:author="Author"/>
                <w:rFonts w:ascii="Arial" w:hAnsi="Arial"/>
                <w:noProof/>
                <w:sz w:val="18"/>
              </w:rPr>
            </w:pPr>
            <w:ins w:id="1425" w:author="Author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45C61C9F" w14:textId="77777777" w:rsidR="003B40D8" w:rsidRPr="00DD4176" w:rsidRDefault="003B40D8" w:rsidP="00607462">
            <w:pPr>
              <w:keepNext/>
              <w:keepLines/>
              <w:jc w:val="center"/>
              <w:rPr>
                <w:ins w:id="1426" w:author="Author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259" w:type="dxa"/>
          </w:tcPr>
          <w:p w14:paraId="5C44D21B" w14:textId="77777777" w:rsidR="003B40D8" w:rsidRPr="00DD4176" w:rsidRDefault="003B40D8" w:rsidP="00607462">
            <w:pPr>
              <w:keepNext/>
              <w:keepLines/>
              <w:rPr>
                <w:ins w:id="1427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428" w:author="Author">
              <w:r w:rsidRPr="00DD4176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</w:t>
              </w:r>
            </w:ins>
          </w:p>
        </w:tc>
        <w:tc>
          <w:tcPr>
            <w:tcW w:w="1302" w:type="dxa"/>
          </w:tcPr>
          <w:p w14:paraId="573D478C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29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64EEBBB8" w14:textId="77777777" w:rsidR="003B40D8" w:rsidRPr="00DD4176" w:rsidRDefault="003B40D8" w:rsidP="00607462">
            <w:pPr>
              <w:keepNext/>
              <w:keepLines/>
              <w:jc w:val="center"/>
              <w:rPr>
                <w:ins w:id="1430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431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35A47755" w14:textId="77777777" w:rsidR="003B40D8" w:rsidRPr="00DD4176" w:rsidRDefault="003B40D8" w:rsidP="00607462">
            <w:pPr>
              <w:keepNext/>
              <w:keepLines/>
              <w:jc w:val="center"/>
              <w:rPr>
                <w:ins w:id="1432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433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14:paraId="36666F02" w14:textId="77777777" w:rsidTr="00607462">
        <w:trPr>
          <w:ins w:id="1434" w:author="Autho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DEF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35" w:author="Author"/>
                <w:rFonts w:ascii="Arial" w:hAnsi="Arial"/>
                <w:noProof/>
                <w:sz w:val="18"/>
              </w:rPr>
            </w:pPr>
            <w:ins w:id="1436" w:author="Author">
              <w:r w:rsidRPr="00DD4176">
                <w:rPr>
                  <w:rFonts w:ascii="Arial" w:hAnsi="Arial"/>
                  <w:noProof/>
                  <w:sz w:val="18"/>
                </w:rPr>
                <w:t xml:space="preserve">MBS Session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ID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58D7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37" w:author="Author"/>
                <w:rFonts w:ascii="Arial" w:hAnsi="Arial"/>
                <w:noProof/>
                <w:sz w:val="18"/>
              </w:rPr>
            </w:pPr>
            <w:ins w:id="1438" w:author="Author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0C3B" w14:textId="77777777" w:rsidR="003B40D8" w:rsidRPr="00DD4176" w:rsidRDefault="003B40D8" w:rsidP="00607462">
            <w:pPr>
              <w:keepNext/>
              <w:keepLines/>
              <w:jc w:val="center"/>
              <w:rPr>
                <w:ins w:id="1439" w:author="Author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069A" w14:textId="77777777" w:rsidR="003B40D8" w:rsidRPr="00DD4176" w:rsidRDefault="003B40D8" w:rsidP="00607462">
            <w:pPr>
              <w:keepNext/>
              <w:keepLines/>
              <w:rPr>
                <w:ins w:id="1440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441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339D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42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D692" w14:textId="77777777" w:rsidR="003B40D8" w:rsidRPr="00DD4176" w:rsidRDefault="003B40D8" w:rsidP="00607462">
            <w:pPr>
              <w:keepNext/>
              <w:keepLines/>
              <w:jc w:val="center"/>
              <w:rPr>
                <w:ins w:id="1443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444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4BEC" w14:textId="77777777" w:rsidR="003B40D8" w:rsidRPr="00DD4176" w:rsidRDefault="003B40D8" w:rsidP="00607462">
            <w:pPr>
              <w:keepNext/>
              <w:keepLines/>
              <w:jc w:val="center"/>
              <w:rPr>
                <w:ins w:id="1445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446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:rsidDel="00B627CF" w14:paraId="01FBB55F" w14:textId="493F9BE9" w:rsidTr="00607462">
        <w:trPr>
          <w:ins w:id="1447" w:author="Author"/>
          <w:del w:id="1448" w:author="Ericsson User r3" w:date="2022-02-28T16:30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6424" w14:textId="3E7E3AD2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49" w:author="Author"/>
                <w:del w:id="1450" w:author="Ericsson User r3" w:date="2022-02-28T16:30:00Z"/>
                <w:rFonts w:ascii="Arial" w:hAnsi="Arial"/>
                <w:noProof/>
                <w:sz w:val="18"/>
                <w:highlight w:val="lightGray"/>
                <w:rPrChange w:id="1451" w:author="Ericsson User r3" w:date="2022-02-28T16:30:00Z">
                  <w:rPr>
                    <w:ins w:id="1452" w:author="Author"/>
                    <w:del w:id="1453" w:author="Ericsson User r3" w:date="2022-02-28T16:30:00Z"/>
                    <w:rFonts w:ascii="Arial" w:hAnsi="Arial"/>
                    <w:noProof/>
                    <w:sz w:val="18"/>
                  </w:rPr>
                </w:rPrChange>
              </w:rPr>
            </w:pPr>
            <w:ins w:id="1454" w:author="Author">
              <w:del w:id="1455" w:author="Ericsson User r3" w:date="2022-02-28T16:30:00Z">
                <w:r w:rsidRPr="00B627CF" w:rsidDel="00B627CF">
                  <w:rPr>
                    <w:rFonts w:ascii="Arial" w:hAnsi="Arial"/>
                    <w:noProof/>
                    <w:sz w:val="18"/>
                    <w:highlight w:val="lightGray"/>
                    <w:rPrChange w:id="1456" w:author="Ericsson User r3" w:date="2022-02-28T16:30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MBS Area Session ID</w:delText>
                </w:r>
              </w:del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6657" w14:textId="156D815D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57" w:author="Author"/>
                <w:del w:id="1458" w:author="Ericsson User r3" w:date="2022-02-28T16:30:00Z"/>
                <w:rFonts w:ascii="Arial" w:hAnsi="Arial"/>
                <w:noProof/>
                <w:sz w:val="18"/>
                <w:highlight w:val="lightGray"/>
                <w:rPrChange w:id="1459" w:author="Ericsson User r3" w:date="2022-02-28T16:30:00Z">
                  <w:rPr>
                    <w:ins w:id="1460" w:author="Author"/>
                    <w:del w:id="1461" w:author="Ericsson User r3" w:date="2022-02-28T16:30:00Z"/>
                    <w:rFonts w:ascii="Arial" w:hAnsi="Arial"/>
                    <w:noProof/>
                    <w:sz w:val="18"/>
                  </w:rPr>
                </w:rPrChange>
              </w:rPr>
            </w:pPr>
            <w:ins w:id="1462" w:author="Author">
              <w:del w:id="1463" w:author="Ericsson User r3" w:date="2022-02-28T16:30:00Z">
                <w:r w:rsidRPr="00B627CF" w:rsidDel="00B627CF">
                  <w:rPr>
                    <w:rFonts w:ascii="Arial" w:hAnsi="Arial"/>
                    <w:noProof/>
                    <w:sz w:val="18"/>
                    <w:highlight w:val="lightGray"/>
                    <w:lang w:eastAsia="zh-CN"/>
                    <w:rPrChange w:id="1464" w:author="Ericsson User r3" w:date="2022-02-28T16:30:00Z">
                      <w:rPr>
                        <w:rFonts w:ascii="Arial" w:hAnsi="Arial"/>
                        <w:noProof/>
                        <w:sz w:val="18"/>
                        <w:lang w:eastAsia="zh-CN"/>
                      </w:rPr>
                    </w:rPrChange>
                  </w:rPr>
                  <w:delText>O</w:delText>
                </w:r>
              </w:del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FFE" w14:textId="250881FC" w:rsidR="003B40D8" w:rsidRPr="00B627CF" w:rsidDel="00B627CF" w:rsidRDefault="003B40D8" w:rsidP="00607462">
            <w:pPr>
              <w:keepNext/>
              <w:keepLines/>
              <w:jc w:val="center"/>
              <w:rPr>
                <w:ins w:id="1465" w:author="Author"/>
                <w:del w:id="1466" w:author="Ericsson User r3" w:date="2022-02-28T16:30:00Z"/>
                <w:rFonts w:ascii="Arial" w:hAnsi="Arial"/>
                <w:noProof/>
                <w:kern w:val="2"/>
                <w:sz w:val="18"/>
                <w:szCs w:val="22"/>
                <w:highlight w:val="lightGray"/>
                <w:rPrChange w:id="1467" w:author="Ericsson User r3" w:date="2022-02-28T16:30:00Z">
                  <w:rPr>
                    <w:ins w:id="1468" w:author="Author"/>
                    <w:del w:id="1469" w:author="Ericsson User r3" w:date="2022-02-28T16:3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4972" w14:textId="19833BF8" w:rsidR="003B40D8" w:rsidRPr="00B627CF" w:rsidDel="00B627CF" w:rsidRDefault="003B40D8" w:rsidP="00607462">
            <w:pPr>
              <w:keepNext/>
              <w:keepLines/>
              <w:rPr>
                <w:ins w:id="1470" w:author="Author"/>
                <w:del w:id="1471" w:author="Ericsson User r3" w:date="2022-02-28T16:30:00Z"/>
                <w:rFonts w:ascii="Arial" w:hAnsi="Arial"/>
                <w:noProof/>
                <w:kern w:val="2"/>
                <w:sz w:val="18"/>
                <w:szCs w:val="22"/>
                <w:highlight w:val="lightGray"/>
                <w:lang w:eastAsia="zh-CN"/>
                <w:rPrChange w:id="1472" w:author="Ericsson User r3" w:date="2022-02-28T16:30:00Z">
                  <w:rPr>
                    <w:ins w:id="1473" w:author="Author"/>
                    <w:del w:id="1474" w:author="Ericsson User r3" w:date="2022-02-28T16:30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1475" w:author="Author">
              <w:del w:id="1476" w:author="Ericsson User r3" w:date="2022-02-28T16:30:00Z">
                <w:r w:rsidRPr="00B627CF" w:rsidDel="00B627CF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lightGray"/>
                    <w:lang w:eastAsia="zh-CN"/>
                    <w:rPrChange w:id="1477" w:author="Ericsson User r3" w:date="2022-02-28T16:30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  <w:lang w:eastAsia="zh-CN"/>
                      </w:rPr>
                    </w:rPrChange>
                  </w:rPr>
                  <w:delText>9.3.1.bbb</w:delText>
                </w:r>
              </w:del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498B" w14:textId="5AA04992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78" w:author="Author"/>
                <w:del w:id="1479" w:author="Ericsson User r3" w:date="2022-02-28T16:30:00Z"/>
                <w:rFonts w:ascii="Arial" w:hAnsi="Arial"/>
                <w:noProof/>
                <w:sz w:val="18"/>
                <w:highlight w:val="lightGray"/>
                <w:rPrChange w:id="1480" w:author="Ericsson User r3" w:date="2022-02-28T16:30:00Z">
                  <w:rPr>
                    <w:ins w:id="1481" w:author="Author"/>
                    <w:del w:id="1482" w:author="Ericsson User r3" w:date="2022-02-28T16:30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3D00" w14:textId="1625E9E2" w:rsidR="003B40D8" w:rsidRPr="00B627CF" w:rsidDel="00B627CF" w:rsidRDefault="003B40D8" w:rsidP="00607462">
            <w:pPr>
              <w:keepNext/>
              <w:keepLines/>
              <w:jc w:val="center"/>
              <w:rPr>
                <w:ins w:id="1483" w:author="Author"/>
                <w:del w:id="1484" w:author="Ericsson User r3" w:date="2022-02-28T16:30:00Z"/>
                <w:rFonts w:ascii="Arial" w:hAnsi="Arial"/>
                <w:noProof/>
                <w:kern w:val="2"/>
                <w:sz w:val="18"/>
                <w:szCs w:val="22"/>
                <w:highlight w:val="lightGray"/>
                <w:rPrChange w:id="1485" w:author="Ericsson User r3" w:date="2022-02-28T16:30:00Z">
                  <w:rPr>
                    <w:ins w:id="1486" w:author="Author"/>
                    <w:del w:id="1487" w:author="Ericsson User r3" w:date="2022-02-28T16:3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1488" w:author="Author">
              <w:del w:id="1489" w:author="Ericsson User r3" w:date="2022-02-28T16:30:00Z">
                <w:r w:rsidRPr="00B627CF" w:rsidDel="00B627CF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lightGray"/>
                    <w:rPrChange w:id="1490" w:author="Ericsson User r3" w:date="2022-02-28T16:30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YES</w:delText>
                </w:r>
              </w:del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0B3C" w14:textId="1E1FE923" w:rsidR="003B40D8" w:rsidRPr="00DD4176" w:rsidDel="00B627CF" w:rsidRDefault="003B40D8" w:rsidP="00607462">
            <w:pPr>
              <w:keepNext/>
              <w:keepLines/>
              <w:jc w:val="center"/>
              <w:rPr>
                <w:ins w:id="1491" w:author="Author"/>
                <w:del w:id="1492" w:author="Ericsson User r3" w:date="2022-02-28T16:30:00Z"/>
                <w:rFonts w:ascii="Arial" w:hAnsi="Arial"/>
                <w:noProof/>
                <w:kern w:val="2"/>
                <w:sz w:val="18"/>
                <w:szCs w:val="22"/>
              </w:rPr>
            </w:pPr>
            <w:ins w:id="1493" w:author="Author">
              <w:del w:id="1494" w:author="Ericsson User r3" w:date="2022-02-28T16:30:00Z">
                <w:r w:rsidRPr="00B627CF" w:rsidDel="00B627CF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lightGray"/>
                    <w:rPrChange w:id="1495" w:author="Ericsson User r3" w:date="2022-02-28T16:30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reject</w:delText>
                </w:r>
              </w:del>
            </w:ins>
          </w:p>
        </w:tc>
      </w:tr>
      <w:tr w:rsidR="003B40D8" w:rsidRPr="00DD4176" w14:paraId="1E4D9763" w14:textId="77777777" w:rsidTr="00607462">
        <w:trPr>
          <w:ins w:id="1496" w:author="Autho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B64F" w14:textId="77777777" w:rsidR="003B40D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97" w:author="Author"/>
                <w:rFonts w:ascii="Arial" w:hAnsi="Arial"/>
                <w:noProof/>
                <w:sz w:val="18"/>
              </w:rPr>
            </w:pPr>
            <w:ins w:id="1498" w:author="Author">
              <w:r>
                <w:rPr>
                  <w:rFonts w:ascii="Arial" w:hAnsi="Arial"/>
                  <w:noProof/>
                  <w:sz w:val="18"/>
                </w:rPr>
                <w:t>Cause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C267" w14:textId="77777777" w:rsidR="003B40D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99" w:author="Author"/>
                <w:rFonts w:ascii="Arial" w:hAnsi="Arial"/>
                <w:noProof/>
                <w:sz w:val="18"/>
                <w:lang w:eastAsia="zh-CN"/>
              </w:rPr>
            </w:pPr>
            <w:ins w:id="1500" w:author="Author">
              <w:r>
                <w:rPr>
                  <w:rFonts w:ascii="Arial" w:hAnsi="Arial" w:cs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C1C1" w14:textId="77777777" w:rsidR="003B40D8" w:rsidRPr="00DD4176" w:rsidRDefault="003B40D8" w:rsidP="00607462">
            <w:pPr>
              <w:keepNext/>
              <w:keepLines/>
              <w:jc w:val="center"/>
              <w:rPr>
                <w:ins w:id="1501" w:author="Author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0F3D" w14:textId="77777777" w:rsidR="003B40D8" w:rsidRDefault="003B40D8" w:rsidP="00607462">
            <w:pPr>
              <w:keepNext/>
              <w:keepLines/>
              <w:rPr>
                <w:ins w:id="1502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503" w:author="Author">
              <w:r>
                <w:rPr>
                  <w:rFonts w:ascii="Arial" w:hAnsi="Arial" w:cs="Arial"/>
                  <w:kern w:val="2"/>
                  <w:sz w:val="18"/>
                  <w:szCs w:val="22"/>
                </w:rPr>
                <w:t>9.3.1.2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5009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504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1793" w14:textId="77777777" w:rsidR="003B40D8" w:rsidRPr="00DD4176" w:rsidRDefault="003B40D8" w:rsidP="00607462">
            <w:pPr>
              <w:keepNext/>
              <w:keepLines/>
              <w:jc w:val="center"/>
              <w:rPr>
                <w:ins w:id="1505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506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45FB" w14:textId="77777777" w:rsidR="003B40D8" w:rsidRPr="00DD4176" w:rsidRDefault="003B40D8" w:rsidP="00607462">
            <w:pPr>
              <w:keepNext/>
              <w:keepLines/>
              <w:jc w:val="center"/>
              <w:rPr>
                <w:ins w:id="1507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508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</w:tbl>
    <w:p w14:paraId="21B56558" w14:textId="77777777" w:rsidR="003B40D8" w:rsidRPr="008C332D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509" w:author="Author"/>
          <w:rFonts w:ascii="Arial" w:hAnsi="Arial"/>
          <w:noProof/>
          <w:lang w:eastAsia="zh-CN"/>
        </w:rPr>
      </w:pPr>
    </w:p>
    <w:p w14:paraId="46FD932C" w14:textId="77777777" w:rsidR="003B40D8" w:rsidRPr="003566D5" w:rsidRDefault="003B40D8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1510" w:author="Author"/>
          <w:lang w:eastAsia="ko-KR"/>
          <w:rPrChange w:id="1511" w:author="Author">
            <w:rPr>
              <w:ins w:id="1512" w:author="Author"/>
              <w:rFonts w:ascii="Arial" w:hAnsi="Arial"/>
              <w:b/>
              <w:szCs w:val="24"/>
              <w:lang w:val="fr-FR" w:eastAsia="x-none"/>
            </w:rPr>
          </w:rPrChange>
        </w:rPr>
        <w:pPrChange w:id="1513" w:author="Author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textAlignment w:val="baseline"/>
            <w:outlineLvl w:val="2"/>
          </w:pPr>
        </w:pPrChange>
      </w:pPr>
      <w:ins w:id="1514" w:author="Author">
        <w:r w:rsidRPr="003566D5">
          <w:rPr>
            <w:lang w:eastAsia="ko-KR"/>
            <w:rPrChange w:id="1515" w:author="Author">
              <w:rPr>
                <w:b/>
                <w:szCs w:val="24"/>
                <w:lang w:val="fr-FR" w:eastAsia="x-none"/>
              </w:rPr>
            </w:rPrChange>
          </w:rPr>
          <w:t>9.2.x.8</w:t>
        </w:r>
        <w:r w:rsidRPr="003566D5">
          <w:rPr>
            <w:lang w:eastAsia="ko-KR"/>
            <w:rPrChange w:id="1516" w:author="Author">
              <w:rPr>
                <w:b/>
                <w:szCs w:val="24"/>
                <w:lang w:val="fr-FR" w:eastAsia="x-none"/>
              </w:rPr>
            </w:rPrChange>
          </w:rPr>
          <w:tab/>
          <w:t>BROADCAST SESSION RELASE RESPONSE</w:t>
        </w:r>
      </w:ins>
    </w:p>
    <w:p w14:paraId="0903CD4A" w14:textId="77777777" w:rsidR="003B40D8" w:rsidRPr="008C332D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517" w:author="Author"/>
          <w:noProof/>
          <w:lang w:eastAsia="zh-CN"/>
        </w:rPr>
      </w:pPr>
      <w:ins w:id="1518" w:author="Author">
        <w:r w:rsidRPr="008C332D">
          <w:rPr>
            <w:noProof/>
            <w:lang w:eastAsia="zh-CN"/>
          </w:rPr>
          <w:t xml:space="preserve">This message is sent by the </w:t>
        </w:r>
        <w:r>
          <w:rPr>
            <w:noProof/>
            <w:lang w:eastAsia="zh-CN"/>
          </w:rPr>
          <w:t>NG-RAN node</w:t>
        </w:r>
        <w:r w:rsidRPr="00B912FF">
          <w:rPr>
            <w:noProof/>
            <w:lang w:eastAsia="zh-CN"/>
          </w:rPr>
          <w:t xml:space="preserve"> </w:t>
        </w:r>
        <w:r w:rsidRPr="008C332D">
          <w:rPr>
            <w:noProof/>
            <w:lang w:eastAsia="zh-CN"/>
          </w:rPr>
          <w:t>to acknowledge the BROADCAST SESSION RELEASE REQUEST</w:t>
        </w:r>
        <w:r w:rsidRPr="008C332D">
          <w:rPr>
            <w:rFonts w:eastAsia="MS Mincho"/>
            <w:noProof/>
            <w:lang w:eastAsia="zh-CN"/>
          </w:rPr>
          <w:t xml:space="preserve"> message</w:t>
        </w:r>
        <w:r w:rsidRPr="008C332D">
          <w:rPr>
            <w:noProof/>
            <w:lang w:eastAsia="zh-CN"/>
          </w:rPr>
          <w:t>.</w:t>
        </w:r>
      </w:ins>
    </w:p>
    <w:p w14:paraId="71E73C3D" w14:textId="77777777" w:rsidR="003B40D8" w:rsidRPr="008C332D" w:rsidRDefault="003B40D8" w:rsidP="003B40D8">
      <w:pPr>
        <w:keepNext/>
        <w:keepLines/>
        <w:numPr>
          <w:ilvl w:val="12"/>
          <w:numId w:val="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519" w:author="Author"/>
          <w:noProof/>
          <w:lang w:eastAsia="zh-CN"/>
        </w:rPr>
      </w:pPr>
      <w:ins w:id="1520" w:author="Author">
        <w:r w:rsidRPr="008C332D">
          <w:rPr>
            <w:noProof/>
            <w:lang w:eastAsia="zh-CN"/>
          </w:rPr>
          <w:t xml:space="preserve">Direction: </w:t>
        </w:r>
        <w:r w:rsidRPr="00313B07">
          <w:rPr>
            <w:noProof/>
            <w:lang w:eastAsia="zh-CN"/>
          </w:rPr>
          <w:t>NG-RAN node</w:t>
        </w:r>
        <w:r w:rsidRPr="008C332D">
          <w:rPr>
            <w:lang w:eastAsia="zh-CN"/>
          </w:rPr>
          <w:t xml:space="preserve"> </w:t>
        </w:r>
        <w:r w:rsidRPr="008C332D">
          <w:rPr>
            <w:lang w:eastAsia="zh-CN"/>
          </w:rPr>
          <w:sym w:font="Symbol" w:char="F0AE"/>
        </w:r>
        <w:r w:rsidRPr="008C332D">
          <w:rPr>
            <w:lang w:eastAsia="zh-CN"/>
          </w:rPr>
          <w:t xml:space="preserve"> AMF</w:t>
        </w:r>
        <w:r w:rsidRPr="008C332D">
          <w:rPr>
            <w:noProof/>
            <w:lang w:eastAsia="zh-CN"/>
          </w:rPr>
          <w:t>.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3B40D8" w:rsidRPr="00DD4176" w14:paraId="30EC1A84" w14:textId="77777777" w:rsidTr="00607462">
        <w:trPr>
          <w:tblHeader/>
          <w:ins w:id="1521" w:author="Author"/>
        </w:trPr>
        <w:tc>
          <w:tcPr>
            <w:tcW w:w="2410" w:type="dxa"/>
          </w:tcPr>
          <w:p w14:paraId="4EFEDE61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522" w:author="Author"/>
                <w:rFonts w:ascii="Arial" w:hAnsi="Arial"/>
                <w:b/>
                <w:noProof/>
                <w:sz w:val="18"/>
              </w:rPr>
            </w:pPr>
            <w:ins w:id="1523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276" w:type="dxa"/>
          </w:tcPr>
          <w:p w14:paraId="22A61092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524" w:author="Author"/>
                <w:rFonts w:ascii="Arial" w:hAnsi="Arial"/>
                <w:b/>
                <w:noProof/>
                <w:sz w:val="18"/>
              </w:rPr>
            </w:pPr>
            <w:ins w:id="1525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66" w:type="dxa"/>
          </w:tcPr>
          <w:p w14:paraId="57D68901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526" w:author="Author"/>
                <w:rFonts w:ascii="Arial" w:hAnsi="Arial"/>
                <w:b/>
                <w:noProof/>
                <w:sz w:val="18"/>
              </w:rPr>
            </w:pPr>
            <w:ins w:id="1527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259" w:type="dxa"/>
          </w:tcPr>
          <w:p w14:paraId="5C52CEA4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528" w:author="Author"/>
                <w:rFonts w:ascii="Arial" w:hAnsi="Arial"/>
                <w:b/>
                <w:noProof/>
                <w:sz w:val="18"/>
              </w:rPr>
            </w:pPr>
            <w:ins w:id="1529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1302" w:type="dxa"/>
          </w:tcPr>
          <w:p w14:paraId="6FCE5D44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530" w:author="Author"/>
                <w:rFonts w:ascii="Arial" w:hAnsi="Arial"/>
                <w:b/>
                <w:noProof/>
                <w:sz w:val="18"/>
              </w:rPr>
            </w:pPr>
            <w:ins w:id="1531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5ADCE4ED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532" w:author="Author"/>
                <w:rFonts w:ascii="Arial" w:hAnsi="Arial"/>
                <w:b/>
                <w:noProof/>
                <w:sz w:val="18"/>
              </w:rPr>
            </w:pPr>
            <w:ins w:id="1533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67472F3D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534" w:author="Author"/>
                <w:rFonts w:ascii="Arial" w:hAnsi="Arial"/>
                <w:b/>
                <w:noProof/>
                <w:sz w:val="18"/>
              </w:rPr>
            </w:pPr>
            <w:ins w:id="1535" w:author="Author">
              <w:r w:rsidRPr="00DD4176">
                <w:rPr>
                  <w:rFonts w:ascii="Arial" w:hAnsi="Arial"/>
                  <w:b/>
                  <w:noProof/>
                  <w:sz w:val="18"/>
                </w:rPr>
                <w:t>Assigned Criticality</w:t>
              </w:r>
            </w:ins>
          </w:p>
        </w:tc>
      </w:tr>
      <w:tr w:rsidR="003B40D8" w:rsidRPr="00DD4176" w14:paraId="432000C5" w14:textId="77777777" w:rsidTr="00607462">
        <w:trPr>
          <w:ins w:id="1536" w:author="Author"/>
        </w:trPr>
        <w:tc>
          <w:tcPr>
            <w:tcW w:w="2410" w:type="dxa"/>
          </w:tcPr>
          <w:p w14:paraId="6CC20E3F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537" w:author="Author"/>
                <w:rFonts w:ascii="Arial" w:hAnsi="Arial"/>
                <w:noProof/>
                <w:sz w:val="18"/>
              </w:rPr>
            </w:pPr>
            <w:ins w:id="1538" w:author="Author">
              <w:r w:rsidRPr="00DD4176">
                <w:rPr>
                  <w:rFonts w:ascii="Arial" w:hAnsi="Arial"/>
                  <w:noProof/>
                  <w:sz w:val="18"/>
                </w:rPr>
                <w:t>Message Type</w:t>
              </w:r>
            </w:ins>
          </w:p>
        </w:tc>
        <w:tc>
          <w:tcPr>
            <w:tcW w:w="1276" w:type="dxa"/>
          </w:tcPr>
          <w:p w14:paraId="6BA96DFC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539" w:author="Author"/>
                <w:rFonts w:ascii="Arial" w:hAnsi="Arial"/>
                <w:noProof/>
                <w:sz w:val="18"/>
              </w:rPr>
            </w:pPr>
            <w:ins w:id="1540" w:author="Author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5DED5A5A" w14:textId="77777777" w:rsidR="003B40D8" w:rsidRPr="00DD4176" w:rsidRDefault="003B40D8" w:rsidP="00607462">
            <w:pPr>
              <w:keepNext/>
              <w:keepLines/>
              <w:jc w:val="center"/>
              <w:rPr>
                <w:ins w:id="1541" w:author="Author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259" w:type="dxa"/>
          </w:tcPr>
          <w:p w14:paraId="75B007A2" w14:textId="77777777" w:rsidR="003B40D8" w:rsidRPr="00DD4176" w:rsidRDefault="003B40D8" w:rsidP="00607462">
            <w:pPr>
              <w:keepNext/>
              <w:keepLines/>
              <w:rPr>
                <w:ins w:id="1542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543" w:author="Author">
              <w:r w:rsidRPr="00DD4176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</w:t>
              </w:r>
            </w:ins>
          </w:p>
        </w:tc>
        <w:tc>
          <w:tcPr>
            <w:tcW w:w="1302" w:type="dxa"/>
          </w:tcPr>
          <w:p w14:paraId="7D21C2FD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544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13426EE8" w14:textId="77777777" w:rsidR="003B40D8" w:rsidRPr="00DD4176" w:rsidRDefault="003B40D8" w:rsidP="00607462">
            <w:pPr>
              <w:keepNext/>
              <w:keepLines/>
              <w:jc w:val="center"/>
              <w:rPr>
                <w:ins w:id="1545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546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76A56BA8" w14:textId="77777777" w:rsidR="003B40D8" w:rsidRPr="00DD4176" w:rsidRDefault="003B40D8" w:rsidP="00607462">
            <w:pPr>
              <w:keepNext/>
              <w:keepLines/>
              <w:jc w:val="center"/>
              <w:rPr>
                <w:ins w:id="1547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548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14:paraId="3AFB1903" w14:textId="77777777" w:rsidTr="00607462">
        <w:trPr>
          <w:ins w:id="1549" w:author="Autho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5F68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550" w:author="Author"/>
                <w:rFonts w:ascii="Arial" w:hAnsi="Arial"/>
                <w:noProof/>
                <w:sz w:val="18"/>
              </w:rPr>
            </w:pPr>
            <w:ins w:id="1551" w:author="Author">
              <w:r w:rsidRPr="00DD4176">
                <w:rPr>
                  <w:rFonts w:ascii="Arial" w:hAnsi="Arial"/>
                  <w:noProof/>
                  <w:sz w:val="18"/>
                </w:rPr>
                <w:t xml:space="preserve">MBS Session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ID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EA75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552" w:author="Author"/>
                <w:rFonts w:ascii="Arial" w:hAnsi="Arial"/>
                <w:noProof/>
                <w:sz w:val="18"/>
              </w:rPr>
            </w:pPr>
            <w:ins w:id="1553" w:author="Author">
              <w:r w:rsidRPr="00DD4176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3D87" w14:textId="77777777" w:rsidR="003B40D8" w:rsidRPr="00DD4176" w:rsidRDefault="003B40D8" w:rsidP="00607462">
            <w:pPr>
              <w:keepNext/>
              <w:keepLines/>
              <w:jc w:val="center"/>
              <w:rPr>
                <w:ins w:id="1554" w:author="Author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58A2" w14:textId="77777777" w:rsidR="003B40D8" w:rsidRPr="00DD4176" w:rsidRDefault="003B40D8" w:rsidP="00607462">
            <w:pPr>
              <w:keepNext/>
              <w:keepLines/>
              <w:rPr>
                <w:ins w:id="1555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556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0A9A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557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A849" w14:textId="77777777" w:rsidR="003B40D8" w:rsidRPr="00DD4176" w:rsidRDefault="003B40D8" w:rsidP="00607462">
            <w:pPr>
              <w:keepNext/>
              <w:keepLines/>
              <w:jc w:val="center"/>
              <w:rPr>
                <w:ins w:id="1558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559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D968" w14:textId="77777777" w:rsidR="003B40D8" w:rsidRPr="00DD4176" w:rsidRDefault="003B40D8" w:rsidP="00607462">
            <w:pPr>
              <w:keepNext/>
              <w:keepLines/>
              <w:jc w:val="center"/>
              <w:rPr>
                <w:ins w:id="1560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561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DD4176" w:rsidDel="00B627CF" w14:paraId="410BA616" w14:textId="6E192882" w:rsidTr="00607462">
        <w:trPr>
          <w:ins w:id="1562" w:author="Author"/>
          <w:del w:id="1563" w:author="Ericsson User r3" w:date="2022-02-28T16:30:00Z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64B3" w14:textId="35F6B852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564" w:author="Author"/>
                <w:del w:id="1565" w:author="Ericsson User r3" w:date="2022-02-28T16:30:00Z"/>
                <w:rFonts w:ascii="Arial" w:hAnsi="Arial"/>
                <w:noProof/>
                <w:sz w:val="18"/>
                <w:highlight w:val="lightGray"/>
                <w:rPrChange w:id="1566" w:author="Ericsson User r3" w:date="2022-02-28T16:30:00Z">
                  <w:rPr>
                    <w:ins w:id="1567" w:author="Author"/>
                    <w:del w:id="1568" w:author="Ericsson User r3" w:date="2022-02-28T16:30:00Z"/>
                    <w:rFonts w:ascii="Arial" w:hAnsi="Arial"/>
                    <w:noProof/>
                    <w:sz w:val="18"/>
                  </w:rPr>
                </w:rPrChange>
              </w:rPr>
            </w:pPr>
            <w:ins w:id="1569" w:author="Author">
              <w:del w:id="1570" w:author="Ericsson User r3" w:date="2022-02-28T16:30:00Z">
                <w:r w:rsidRPr="00B627CF" w:rsidDel="00B627CF">
                  <w:rPr>
                    <w:rFonts w:ascii="Arial" w:hAnsi="Arial"/>
                    <w:noProof/>
                    <w:sz w:val="18"/>
                    <w:highlight w:val="lightGray"/>
                    <w:rPrChange w:id="1571" w:author="Ericsson User r3" w:date="2022-02-28T16:30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MBS Area Session ID</w:delText>
                </w:r>
              </w:del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1459" w14:textId="7C3213B5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572" w:author="Author"/>
                <w:del w:id="1573" w:author="Ericsson User r3" w:date="2022-02-28T16:30:00Z"/>
                <w:rFonts w:ascii="Arial" w:hAnsi="Arial"/>
                <w:noProof/>
                <w:sz w:val="18"/>
                <w:highlight w:val="lightGray"/>
                <w:rPrChange w:id="1574" w:author="Ericsson User r3" w:date="2022-02-28T16:30:00Z">
                  <w:rPr>
                    <w:ins w:id="1575" w:author="Author"/>
                    <w:del w:id="1576" w:author="Ericsson User r3" w:date="2022-02-28T16:30:00Z"/>
                    <w:rFonts w:ascii="Arial" w:hAnsi="Arial"/>
                    <w:noProof/>
                    <w:sz w:val="18"/>
                  </w:rPr>
                </w:rPrChange>
              </w:rPr>
            </w:pPr>
            <w:ins w:id="1577" w:author="Author">
              <w:del w:id="1578" w:author="Ericsson User r3" w:date="2022-02-28T16:30:00Z">
                <w:r w:rsidRPr="00B627CF" w:rsidDel="00B627CF">
                  <w:rPr>
                    <w:rFonts w:ascii="Arial" w:hAnsi="Arial"/>
                    <w:noProof/>
                    <w:sz w:val="18"/>
                    <w:highlight w:val="lightGray"/>
                    <w:lang w:eastAsia="zh-CN"/>
                    <w:rPrChange w:id="1579" w:author="Ericsson User r3" w:date="2022-02-28T16:30:00Z">
                      <w:rPr>
                        <w:rFonts w:ascii="Arial" w:hAnsi="Arial"/>
                        <w:noProof/>
                        <w:sz w:val="18"/>
                        <w:lang w:eastAsia="zh-CN"/>
                      </w:rPr>
                    </w:rPrChange>
                  </w:rPr>
                  <w:delText>O</w:delText>
                </w:r>
              </w:del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74B2" w14:textId="282AFFEA" w:rsidR="003B40D8" w:rsidRPr="00B627CF" w:rsidDel="00B627CF" w:rsidRDefault="003B40D8" w:rsidP="00607462">
            <w:pPr>
              <w:keepNext/>
              <w:keepLines/>
              <w:jc w:val="center"/>
              <w:rPr>
                <w:ins w:id="1580" w:author="Author"/>
                <w:del w:id="1581" w:author="Ericsson User r3" w:date="2022-02-28T16:30:00Z"/>
                <w:rFonts w:ascii="Arial" w:hAnsi="Arial"/>
                <w:noProof/>
                <w:kern w:val="2"/>
                <w:sz w:val="18"/>
                <w:szCs w:val="22"/>
                <w:highlight w:val="lightGray"/>
                <w:rPrChange w:id="1582" w:author="Ericsson User r3" w:date="2022-02-28T16:30:00Z">
                  <w:rPr>
                    <w:ins w:id="1583" w:author="Author"/>
                    <w:del w:id="1584" w:author="Ericsson User r3" w:date="2022-02-28T16:3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ACC1" w14:textId="1FB2E263" w:rsidR="003B40D8" w:rsidRPr="00B627CF" w:rsidDel="00B627CF" w:rsidRDefault="003B40D8" w:rsidP="00607462">
            <w:pPr>
              <w:keepNext/>
              <w:keepLines/>
              <w:rPr>
                <w:ins w:id="1585" w:author="Author"/>
                <w:del w:id="1586" w:author="Ericsson User r3" w:date="2022-02-28T16:30:00Z"/>
                <w:rFonts w:ascii="Arial" w:hAnsi="Arial"/>
                <w:noProof/>
                <w:kern w:val="2"/>
                <w:sz w:val="18"/>
                <w:szCs w:val="22"/>
                <w:highlight w:val="lightGray"/>
                <w:lang w:eastAsia="zh-CN"/>
                <w:rPrChange w:id="1587" w:author="Ericsson User r3" w:date="2022-02-28T16:30:00Z">
                  <w:rPr>
                    <w:ins w:id="1588" w:author="Author"/>
                    <w:del w:id="1589" w:author="Ericsson User r3" w:date="2022-02-28T16:30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1590" w:author="Author">
              <w:del w:id="1591" w:author="Ericsson User r3" w:date="2022-02-28T16:30:00Z">
                <w:r w:rsidRPr="00B627CF" w:rsidDel="00B627CF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lightGray"/>
                    <w:lang w:eastAsia="zh-CN"/>
                    <w:rPrChange w:id="1592" w:author="Ericsson User r3" w:date="2022-02-28T16:30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  <w:lang w:eastAsia="zh-CN"/>
                      </w:rPr>
                    </w:rPrChange>
                  </w:rPr>
                  <w:delText>9.3.1.bbb</w:delText>
                </w:r>
              </w:del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24A7" w14:textId="2CA3BD38" w:rsidR="003B40D8" w:rsidRPr="00B627CF" w:rsidDel="00B627CF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593" w:author="Author"/>
                <w:del w:id="1594" w:author="Ericsson User r3" w:date="2022-02-28T16:30:00Z"/>
                <w:rFonts w:ascii="Arial" w:hAnsi="Arial"/>
                <w:noProof/>
                <w:sz w:val="18"/>
                <w:highlight w:val="lightGray"/>
                <w:rPrChange w:id="1595" w:author="Ericsson User r3" w:date="2022-02-28T16:30:00Z">
                  <w:rPr>
                    <w:ins w:id="1596" w:author="Author"/>
                    <w:del w:id="1597" w:author="Ericsson User r3" w:date="2022-02-28T16:30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11E2" w14:textId="06E797FD" w:rsidR="003B40D8" w:rsidRPr="00B627CF" w:rsidDel="00B627CF" w:rsidRDefault="003B40D8" w:rsidP="00607462">
            <w:pPr>
              <w:keepNext/>
              <w:keepLines/>
              <w:jc w:val="center"/>
              <w:rPr>
                <w:ins w:id="1598" w:author="Author"/>
                <w:del w:id="1599" w:author="Ericsson User r3" w:date="2022-02-28T16:30:00Z"/>
                <w:rFonts w:ascii="Arial" w:hAnsi="Arial"/>
                <w:noProof/>
                <w:kern w:val="2"/>
                <w:sz w:val="18"/>
                <w:szCs w:val="22"/>
                <w:highlight w:val="lightGray"/>
                <w:rPrChange w:id="1600" w:author="Ericsson User r3" w:date="2022-02-28T16:30:00Z">
                  <w:rPr>
                    <w:ins w:id="1601" w:author="Author"/>
                    <w:del w:id="1602" w:author="Ericsson User r3" w:date="2022-02-28T16:30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1603" w:author="Author">
              <w:del w:id="1604" w:author="Ericsson User r3" w:date="2022-02-28T16:30:00Z">
                <w:r w:rsidRPr="00B627CF" w:rsidDel="00B627CF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lightGray"/>
                    <w:rPrChange w:id="1605" w:author="Ericsson User r3" w:date="2022-02-28T16:30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YES</w:delText>
                </w:r>
              </w:del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BE34" w14:textId="0F709BE4" w:rsidR="003B40D8" w:rsidRPr="00DD4176" w:rsidDel="00B627CF" w:rsidRDefault="003B40D8" w:rsidP="00607462">
            <w:pPr>
              <w:keepNext/>
              <w:keepLines/>
              <w:jc w:val="center"/>
              <w:rPr>
                <w:ins w:id="1606" w:author="Author"/>
                <w:del w:id="1607" w:author="Ericsson User r3" w:date="2022-02-28T16:30:00Z"/>
                <w:rFonts w:ascii="Arial" w:hAnsi="Arial"/>
                <w:noProof/>
                <w:kern w:val="2"/>
                <w:sz w:val="18"/>
                <w:szCs w:val="22"/>
              </w:rPr>
            </w:pPr>
            <w:ins w:id="1608" w:author="Author">
              <w:del w:id="1609" w:author="Ericsson User r3" w:date="2022-02-28T16:30:00Z">
                <w:r w:rsidRPr="00B627CF" w:rsidDel="00B627CF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lightGray"/>
                    <w:rPrChange w:id="1610" w:author="Ericsson User r3" w:date="2022-02-28T16:30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reject</w:delText>
                </w:r>
              </w:del>
            </w:ins>
          </w:p>
        </w:tc>
      </w:tr>
      <w:tr w:rsidR="003B40D8" w:rsidRPr="00DD4176" w14:paraId="1058878D" w14:textId="77777777" w:rsidTr="00607462">
        <w:trPr>
          <w:ins w:id="1611" w:author="Autho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619F" w14:textId="77777777" w:rsidR="003B40D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612" w:author="Author"/>
                <w:rFonts w:ascii="Arial" w:hAnsi="Arial"/>
                <w:noProof/>
                <w:sz w:val="18"/>
              </w:rPr>
            </w:pPr>
            <w:ins w:id="1613" w:author="Author">
              <w:r w:rsidRPr="00B912FF">
                <w:rPr>
                  <w:rFonts w:ascii="Arial" w:hAnsi="Arial"/>
                  <w:noProof/>
                  <w:sz w:val="18"/>
                </w:rPr>
                <w:t>Criticality Diagnostics</w:t>
              </w:r>
              <w:r w:rsidRPr="001D2E49">
                <w:t xml:space="preserve"> 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037A" w14:textId="77777777" w:rsidR="003B40D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614" w:author="Author"/>
                <w:rFonts w:ascii="Arial" w:hAnsi="Arial"/>
                <w:noProof/>
                <w:sz w:val="18"/>
                <w:lang w:eastAsia="zh-CN"/>
              </w:rPr>
            </w:pPr>
            <w:ins w:id="1615" w:author="Author">
              <w:r w:rsidRPr="00B912FF">
                <w:rPr>
                  <w:rFonts w:ascii="Arial" w:hAnsi="Arial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3CC1" w14:textId="77777777" w:rsidR="003B40D8" w:rsidRPr="00DD4176" w:rsidRDefault="003B40D8" w:rsidP="00607462">
            <w:pPr>
              <w:keepNext/>
              <w:keepLines/>
              <w:jc w:val="center"/>
              <w:rPr>
                <w:ins w:id="1616" w:author="Author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A55D" w14:textId="77777777" w:rsidR="003B40D8" w:rsidRDefault="003B40D8" w:rsidP="00607462">
            <w:pPr>
              <w:keepNext/>
              <w:keepLines/>
              <w:rPr>
                <w:ins w:id="1617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1618" w:author="Author">
              <w:r w:rsidRPr="00B912FF">
                <w:rPr>
                  <w:rFonts w:ascii="Arial" w:hAnsi="Arial" w:cs="Arial"/>
                  <w:kern w:val="2"/>
                  <w:sz w:val="18"/>
                  <w:szCs w:val="22"/>
                </w:rPr>
                <w:t>9.3.1.3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8DD2" w14:textId="77777777" w:rsidR="003B40D8" w:rsidRPr="00DD4176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619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6B22" w14:textId="77777777" w:rsidR="003B40D8" w:rsidRDefault="003B40D8" w:rsidP="00607462">
            <w:pPr>
              <w:keepNext/>
              <w:keepLines/>
              <w:jc w:val="center"/>
              <w:rPr>
                <w:ins w:id="1620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621" w:author="Author">
              <w:r w:rsidRPr="00B912FF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D9E1" w14:textId="77777777" w:rsidR="003B40D8" w:rsidRDefault="003B40D8" w:rsidP="00607462">
            <w:pPr>
              <w:keepNext/>
              <w:keepLines/>
              <w:jc w:val="center"/>
              <w:rPr>
                <w:ins w:id="1622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1623" w:author="Author">
              <w:r w:rsidRPr="00B912FF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</w:tbl>
    <w:p w14:paraId="2F54D49C" w14:textId="77777777" w:rsidR="003B40D8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624" w:author="Author"/>
          <w:rFonts w:ascii="Arial" w:hAnsi="Arial"/>
          <w:lang w:eastAsia="zh-CN"/>
        </w:rPr>
      </w:pPr>
    </w:p>
    <w:p w14:paraId="646D3AD6" w14:textId="77777777" w:rsidR="003B40D8" w:rsidRPr="00995037" w:rsidRDefault="003B40D8">
      <w:pPr>
        <w:pPrChange w:id="1625" w:author="Author">
          <w:pPr>
            <w:pStyle w:val="Heading2"/>
          </w:pPr>
        </w:pPrChange>
      </w:pPr>
    </w:p>
    <w:p w14:paraId="4D771F99" w14:textId="77777777" w:rsidR="003B40D8" w:rsidRPr="001D2E49" w:rsidRDefault="003B40D8" w:rsidP="003B40D8">
      <w:pPr>
        <w:pStyle w:val="Heading4"/>
        <w:rPr>
          <w:ins w:id="1626" w:author="Author"/>
          <w:lang w:eastAsia="zh-CN"/>
        </w:rPr>
      </w:pPr>
      <w:bookmarkStart w:id="1627" w:name="_Ref469454216"/>
      <w:bookmarkStart w:id="1628" w:name="_Toc20955082"/>
      <w:bookmarkStart w:id="1629" w:name="_Toc29503528"/>
      <w:bookmarkStart w:id="1630" w:name="_Toc29504112"/>
      <w:bookmarkStart w:id="1631" w:name="_Toc29504696"/>
      <w:bookmarkStart w:id="1632" w:name="_Toc36553142"/>
      <w:bookmarkStart w:id="1633" w:name="_Toc36554869"/>
      <w:bookmarkStart w:id="1634" w:name="_Toc45652164"/>
      <w:bookmarkStart w:id="1635" w:name="_Toc45658596"/>
      <w:bookmarkStart w:id="1636" w:name="_Toc45720416"/>
      <w:bookmarkStart w:id="1637" w:name="_Toc45798296"/>
      <w:bookmarkStart w:id="1638" w:name="_Toc45897685"/>
      <w:bookmarkStart w:id="1639" w:name="_Toc51745889"/>
      <w:ins w:id="1640" w:author="Author">
        <w:r>
          <w:t>9.2.x</w:t>
        </w:r>
        <w:r w:rsidRPr="001D2E49">
          <w:rPr>
            <w:lang w:eastAsia="zh-CN"/>
          </w:rPr>
          <w:t>.</w:t>
        </w:r>
        <w:r>
          <w:rPr>
            <w:lang w:eastAsia="zh-CN"/>
          </w:rPr>
          <w:t>a1</w:t>
        </w:r>
        <w:r w:rsidRPr="001D2E49">
          <w:tab/>
        </w:r>
        <w:bookmarkEnd w:id="1627"/>
        <w:bookmarkEnd w:id="1628"/>
        <w:bookmarkEnd w:id="1629"/>
        <w:bookmarkEnd w:id="1630"/>
        <w:bookmarkEnd w:id="1631"/>
        <w:bookmarkEnd w:id="1632"/>
        <w:bookmarkEnd w:id="1633"/>
        <w:bookmarkEnd w:id="1634"/>
        <w:bookmarkEnd w:id="1635"/>
        <w:bookmarkEnd w:id="1636"/>
        <w:bookmarkEnd w:id="1637"/>
        <w:bookmarkEnd w:id="1638"/>
        <w:bookmarkEnd w:id="1639"/>
        <w:r>
          <w:rPr>
            <w:rFonts w:eastAsiaTheme="minorEastAsia" w:cs="Arial" w:hint="eastAsia"/>
            <w:lang w:eastAsia="zh-CN"/>
          </w:rPr>
          <w:t>DISTRIBUTION</w:t>
        </w:r>
        <w:r>
          <w:rPr>
            <w:rFonts w:eastAsiaTheme="minorEastAsia" w:cs="Arial"/>
            <w:lang w:eastAsia="zh-CN"/>
          </w:rPr>
          <w:t xml:space="preserve"> SETUP REQUEST</w:t>
        </w:r>
      </w:ins>
    </w:p>
    <w:p w14:paraId="6E041416" w14:textId="77777777" w:rsidR="003B40D8" w:rsidRPr="001D2E49" w:rsidRDefault="003B40D8" w:rsidP="003B40D8">
      <w:pPr>
        <w:rPr>
          <w:ins w:id="1641" w:author="Author"/>
          <w:rFonts w:eastAsia="Batang"/>
        </w:rPr>
      </w:pPr>
      <w:ins w:id="1642" w:author="Author">
        <w:r w:rsidRPr="001D2E49">
          <w:t xml:space="preserve">This message is sent by the </w:t>
        </w:r>
        <w:r>
          <w:t>NG-RAN node</w:t>
        </w:r>
        <w:r w:rsidRPr="001D2E49">
          <w:t xml:space="preserve"> to request the setup of </w:t>
        </w:r>
        <w:r>
          <w:t xml:space="preserve">the NG-U Transport for a MBS Session, or </w:t>
        </w:r>
        <w:r w:rsidRPr="001D2E49">
          <w:t xml:space="preserve">for </w:t>
        </w:r>
        <w:r>
          <w:t>one area session of a location dependent multicast session</w:t>
        </w:r>
        <w:r w:rsidRPr="001D2E49">
          <w:t>.</w:t>
        </w:r>
      </w:ins>
    </w:p>
    <w:p w14:paraId="2D83723A" w14:textId="77777777" w:rsidR="003B40D8" w:rsidRPr="001D2E49" w:rsidRDefault="003B40D8" w:rsidP="003B40D8">
      <w:pPr>
        <w:rPr>
          <w:ins w:id="1643" w:author="Author"/>
        </w:rPr>
      </w:pPr>
      <w:ins w:id="1644" w:author="Author">
        <w:r w:rsidRPr="001D2E49">
          <w:t>Direction:</w:t>
        </w:r>
        <w:r w:rsidRPr="00FD5405">
          <w:t xml:space="preserve"> </w:t>
        </w:r>
        <w:r w:rsidRPr="001D2E49">
          <w:t xml:space="preserve">NG-RAN node </w:t>
        </w:r>
        <w:r w:rsidRPr="001D2E49">
          <w:sym w:font="Symbol" w:char="F0AE"/>
        </w:r>
        <w:r w:rsidRPr="001D2E49">
          <w:t xml:space="preserve"> AMF</w:t>
        </w:r>
      </w:ins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3B40D8" w:rsidRPr="00644BF3" w14:paraId="02AA693D" w14:textId="77777777" w:rsidTr="00607462">
        <w:trPr>
          <w:ins w:id="1645" w:author="Author"/>
        </w:trPr>
        <w:tc>
          <w:tcPr>
            <w:tcW w:w="2268" w:type="dxa"/>
          </w:tcPr>
          <w:p w14:paraId="26C1D3A5" w14:textId="77777777" w:rsidR="003B40D8" w:rsidRPr="00644BF3" w:rsidRDefault="003B40D8" w:rsidP="00607462">
            <w:pPr>
              <w:pStyle w:val="TAH"/>
              <w:rPr>
                <w:ins w:id="1646" w:author="Author"/>
                <w:rFonts w:cs="Arial"/>
                <w:lang w:eastAsia="ja-JP"/>
              </w:rPr>
            </w:pPr>
            <w:ins w:id="1647" w:author="Author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74E119BC" w14:textId="77777777" w:rsidR="003B40D8" w:rsidRPr="00644BF3" w:rsidRDefault="003B40D8" w:rsidP="00607462">
            <w:pPr>
              <w:pStyle w:val="TAH"/>
              <w:rPr>
                <w:ins w:id="1648" w:author="Author"/>
                <w:rFonts w:cs="Arial"/>
                <w:lang w:eastAsia="ja-JP"/>
              </w:rPr>
            </w:pPr>
            <w:ins w:id="1649" w:author="Author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7AA5355C" w14:textId="77777777" w:rsidR="003B40D8" w:rsidRPr="00644BF3" w:rsidRDefault="003B40D8" w:rsidP="00607462">
            <w:pPr>
              <w:pStyle w:val="TAH"/>
              <w:rPr>
                <w:ins w:id="1650" w:author="Author"/>
                <w:rFonts w:cs="Arial"/>
                <w:lang w:eastAsia="ja-JP"/>
              </w:rPr>
            </w:pPr>
            <w:ins w:id="1651" w:author="Author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87" w:type="dxa"/>
          </w:tcPr>
          <w:p w14:paraId="2EFCF233" w14:textId="77777777" w:rsidR="003B40D8" w:rsidRPr="00644BF3" w:rsidRDefault="003B40D8" w:rsidP="00607462">
            <w:pPr>
              <w:pStyle w:val="TAH"/>
              <w:rPr>
                <w:ins w:id="1652" w:author="Author"/>
                <w:rFonts w:cs="Arial"/>
                <w:lang w:eastAsia="ja-JP"/>
              </w:rPr>
            </w:pPr>
            <w:ins w:id="1653" w:author="Author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57" w:type="dxa"/>
          </w:tcPr>
          <w:p w14:paraId="38E45808" w14:textId="77777777" w:rsidR="003B40D8" w:rsidRPr="00644BF3" w:rsidRDefault="003B40D8" w:rsidP="00607462">
            <w:pPr>
              <w:pStyle w:val="TAH"/>
              <w:rPr>
                <w:ins w:id="1654" w:author="Author"/>
                <w:rFonts w:cs="Arial"/>
                <w:lang w:eastAsia="ja-JP"/>
              </w:rPr>
            </w:pPr>
            <w:ins w:id="1655" w:author="Author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2B120C04" w14:textId="77777777" w:rsidR="003B40D8" w:rsidRPr="00644BF3" w:rsidRDefault="003B40D8" w:rsidP="00607462">
            <w:pPr>
              <w:pStyle w:val="TAH"/>
              <w:rPr>
                <w:ins w:id="1656" w:author="Author"/>
                <w:rFonts w:cs="Arial"/>
                <w:lang w:eastAsia="ja-JP"/>
              </w:rPr>
            </w:pPr>
            <w:ins w:id="1657" w:author="Author">
              <w:r w:rsidRPr="00644BF3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6E63B883" w14:textId="77777777" w:rsidR="003B40D8" w:rsidRPr="00644BF3" w:rsidRDefault="003B40D8" w:rsidP="00607462">
            <w:pPr>
              <w:pStyle w:val="TAH"/>
              <w:rPr>
                <w:ins w:id="1658" w:author="Author"/>
                <w:rFonts w:cs="Arial"/>
                <w:b w:val="0"/>
                <w:lang w:eastAsia="ja-JP"/>
              </w:rPr>
            </w:pPr>
            <w:ins w:id="1659" w:author="Author">
              <w:r w:rsidRPr="00644BF3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3B40D8" w:rsidRPr="00644BF3" w14:paraId="42732A19" w14:textId="77777777" w:rsidTr="00607462">
        <w:trPr>
          <w:ins w:id="1660" w:author="Author"/>
        </w:trPr>
        <w:tc>
          <w:tcPr>
            <w:tcW w:w="2268" w:type="dxa"/>
          </w:tcPr>
          <w:p w14:paraId="5E93EF26" w14:textId="77777777" w:rsidR="003B40D8" w:rsidRPr="00644BF3" w:rsidRDefault="003B40D8" w:rsidP="00607462">
            <w:pPr>
              <w:pStyle w:val="TAL"/>
              <w:rPr>
                <w:ins w:id="1661" w:author="Author"/>
                <w:rFonts w:cs="Arial"/>
                <w:lang w:eastAsia="ja-JP"/>
              </w:rPr>
            </w:pPr>
            <w:ins w:id="1662" w:author="Author">
              <w:r w:rsidRPr="00644BF3">
                <w:rPr>
                  <w:rFonts w:cs="Arial"/>
                  <w:lang w:eastAsia="ja-JP"/>
                </w:rPr>
                <w:t>Message Type</w:t>
              </w:r>
            </w:ins>
          </w:p>
        </w:tc>
        <w:tc>
          <w:tcPr>
            <w:tcW w:w="1020" w:type="dxa"/>
          </w:tcPr>
          <w:p w14:paraId="6C4A622A" w14:textId="77777777" w:rsidR="003B40D8" w:rsidRPr="00644BF3" w:rsidRDefault="003B40D8" w:rsidP="00607462">
            <w:pPr>
              <w:pStyle w:val="TAL"/>
              <w:rPr>
                <w:ins w:id="1663" w:author="Author"/>
                <w:rFonts w:cs="Arial"/>
                <w:lang w:eastAsia="ja-JP"/>
              </w:rPr>
            </w:pPr>
            <w:ins w:id="1664" w:author="Author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7CA4E289" w14:textId="77777777" w:rsidR="003B40D8" w:rsidRPr="00644BF3" w:rsidRDefault="003B40D8" w:rsidP="00607462">
            <w:pPr>
              <w:pStyle w:val="TAL"/>
              <w:rPr>
                <w:ins w:id="1665" w:author="Author"/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5C939695" w14:textId="77777777" w:rsidR="003B40D8" w:rsidRPr="00644BF3" w:rsidRDefault="003B40D8" w:rsidP="00607462">
            <w:pPr>
              <w:pStyle w:val="TAL"/>
              <w:rPr>
                <w:ins w:id="1666" w:author="Author"/>
                <w:rFonts w:cs="Arial"/>
                <w:lang w:eastAsia="ja-JP"/>
              </w:rPr>
            </w:pPr>
            <w:ins w:id="1667" w:author="Author">
              <w:r w:rsidRPr="00644BF3">
                <w:rPr>
                  <w:lang w:eastAsia="ja-JP"/>
                </w:rPr>
                <w:t>9.3.1.1</w:t>
              </w:r>
            </w:ins>
          </w:p>
        </w:tc>
        <w:tc>
          <w:tcPr>
            <w:tcW w:w="1757" w:type="dxa"/>
          </w:tcPr>
          <w:p w14:paraId="2504B2DD" w14:textId="77777777" w:rsidR="003B40D8" w:rsidRPr="00644BF3" w:rsidRDefault="003B40D8" w:rsidP="00607462">
            <w:pPr>
              <w:pStyle w:val="TAL"/>
              <w:rPr>
                <w:ins w:id="1668" w:author="Author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04E8EDE" w14:textId="77777777" w:rsidR="003B40D8" w:rsidRPr="00644BF3" w:rsidRDefault="003B40D8" w:rsidP="00607462">
            <w:pPr>
              <w:pStyle w:val="TAC"/>
              <w:rPr>
                <w:ins w:id="1669" w:author="Author"/>
                <w:lang w:eastAsia="ja-JP"/>
              </w:rPr>
            </w:pPr>
            <w:ins w:id="1670" w:author="Author">
              <w:r w:rsidRPr="00644BF3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0CBB889" w14:textId="77777777" w:rsidR="003B40D8" w:rsidRPr="00644BF3" w:rsidRDefault="003B40D8" w:rsidP="00607462">
            <w:pPr>
              <w:pStyle w:val="TAC"/>
              <w:rPr>
                <w:ins w:id="1671" w:author="Author"/>
                <w:lang w:eastAsia="ja-JP"/>
              </w:rPr>
            </w:pPr>
            <w:ins w:id="1672" w:author="Author">
              <w:r w:rsidRPr="00644BF3">
                <w:rPr>
                  <w:lang w:eastAsia="ja-JP"/>
                </w:rPr>
                <w:t>reject</w:t>
              </w:r>
            </w:ins>
          </w:p>
        </w:tc>
      </w:tr>
      <w:tr w:rsidR="003B40D8" w:rsidRPr="00644BF3" w14:paraId="334F1F20" w14:textId="77777777" w:rsidTr="00607462">
        <w:trPr>
          <w:ins w:id="1673" w:author="Author"/>
        </w:trPr>
        <w:tc>
          <w:tcPr>
            <w:tcW w:w="2268" w:type="dxa"/>
          </w:tcPr>
          <w:p w14:paraId="5722E21D" w14:textId="77777777" w:rsidR="003B40D8" w:rsidRPr="006A037A" w:rsidRDefault="003B40D8" w:rsidP="00607462">
            <w:pPr>
              <w:pStyle w:val="TAL"/>
              <w:rPr>
                <w:ins w:id="1674" w:author="Author"/>
                <w:rFonts w:eastAsia="MS Mincho" w:cs="Arial"/>
                <w:lang w:eastAsia="ja-JP"/>
              </w:rPr>
            </w:pPr>
            <w:ins w:id="1675" w:author="Author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20" w:type="dxa"/>
          </w:tcPr>
          <w:p w14:paraId="704954FD" w14:textId="77777777" w:rsidR="003B40D8" w:rsidRPr="001D2E49" w:rsidRDefault="003B40D8" w:rsidP="00607462">
            <w:pPr>
              <w:pStyle w:val="TAL"/>
              <w:rPr>
                <w:ins w:id="1676" w:author="Author"/>
                <w:rFonts w:eastAsia="MS Mincho" w:cs="Arial"/>
                <w:lang w:eastAsia="ja-JP"/>
              </w:rPr>
            </w:pPr>
            <w:ins w:id="1677" w:author="Author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</w:tcPr>
          <w:p w14:paraId="484E61AD" w14:textId="77777777" w:rsidR="003B40D8" w:rsidRPr="00644BF3" w:rsidRDefault="003B40D8" w:rsidP="00607462">
            <w:pPr>
              <w:pStyle w:val="TAL"/>
              <w:rPr>
                <w:ins w:id="1678" w:author="Author"/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0205F5C1" w14:textId="77777777" w:rsidR="003B40D8" w:rsidRPr="00644BF3" w:rsidRDefault="003B40D8" w:rsidP="00607462">
            <w:pPr>
              <w:pStyle w:val="TAL"/>
              <w:rPr>
                <w:ins w:id="1679" w:author="Author"/>
                <w:rFonts w:cs="Arial"/>
                <w:lang w:eastAsia="ja-JP"/>
              </w:rPr>
            </w:pPr>
            <w:ins w:id="1680" w:author="Author">
              <w:r w:rsidRPr="005838EF">
                <w:rPr>
                  <w:rFonts w:cs="Arial"/>
                </w:rPr>
                <w:t>9.3.</w:t>
              </w:r>
              <w:r>
                <w:rPr>
                  <w:rFonts w:cs="Arial"/>
                </w:rPr>
                <w:t>1.aaa</w:t>
              </w:r>
            </w:ins>
          </w:p>
        </w:tc>
        <w:tc>
          <w:tcPr>
            <w:tcW w:w="1757" w:type="dxa"/>
          </w:tcPr>
          <w:p w14:paraId="39B1A0AA" w14:textId="77777777" w:rsidR="003B40D8" w:rsidRPr="00644BF3" w:rsidRDefault="003B40D8" w:rsidP="00607462">
            <w:pPr>
              <w:pStyle w:val="TAL"/>
              <w:rPr>
                <w:ins w:id="1681" w:author="Author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E6D7266" w14:textId="77777777" w:rsidR="003B40D8" w:rsidRPr="001D2E49" w:rsidRDefault="003B40D8" w:rsidP="00607462">
            <w:pPr>
              <w:pStyle w:val="TAC"/>
              <w:rPr>
                <w:ins w:id="1682" w:author="Author"/>
                <w:rFonts w:eastAsia="MS Mincho"/>
                <w:lang w:eastAsia="ja-JP"/>
              </w:rPr>
            </w:pPr>
            <w:ins w:id="1683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7CA9F53" w14:textId="77777777" w:rsidR="003B40D8" w:rsidRPr="00644BF3" w:rsidRDefault="003B40D8" w:rsidP="00607462">
            <w:pPr>
              <w:pStyle w:val="TAC"/>
              <w:rPr>
                <w:ins w:id="1684" w:author="Author"/>
                <w:lang w:eastAsia="ja-JP"/>
              </w:rPr>
            </w:pPr>
            <w:ins w:id="1685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644BF3" w14:paraId="7EE72829" w14:textId="77777777" w:rsidTr="00607462">
        <w:trPr>
          <w:ins w:id="1686" w:author="Author"/>
        </w:trPr>
        <w:tc>
          <w:tcPr>
            <w:tcW w:w="2268" w:type="dxa"/>
          </w:tcPr>
          <w:p w14:paraId="7D69DEB8" w14:textId="77777777" w:rsidR="003B40D8" w:rsidRPr="00D17480" w:rsidRDefault="003B40D8" w:rsidP="00607462">
            <w:pPr>
              <w:pStyle w:val="TAL"/>
              <w:rPr>
                <w:ins w:id="1687" w:author="Author"/>
                <w:rFonts w:eastAsiaTheme="minorEastAsia" w:cs="Arial"/>
                <w:lang w:eastAsia="zh-CN"/>
              </w:rPr>
            </w:pPr>
            <w:ins w:id="1688" w:author="Author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20" w:type="dxa"/>
          </w:tcPr>
          <w:p w14:paraId="61923FB7" w14:textId="77777777" w:rsidR="003B40D8" w:rsidRPr="00D17480" w:rsidRDefault="003B40D8" w:rsidP="00607462">
            <w:pPr>
              <w:pStyle w:val="TAL"/>
              <w:rPr>
                <w:ins w:id="1689" w:author="Author"/>
                <w:rFonts w:eastAsiaTheme="minorEastAsia" w:cs="Arial"/>
                <w:lang w:eastAsia="zh-CN"/>
              </w:rPr>
            </w:pPr>
            <w:ins w:id="1690" w:author="Author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42A32785" w14:textId="77777777" w:rsidR="003B40D8" w:rsidRPr="00644BF3" w:rsidRDefault="003B40D8" w:rsidP="00607462">
            <w:pPr>
              <w:pStyle w:val="TAL"/>
              <w:rPr>
                <w:ins w:id="1691" w:author="Author"/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08300392" w14:textId="77777777" w:rsidR="003B40D8" w:rsidRPr="005838EF" w:rsidRDefault="003B40D8" w:rsidP="00607462">
            <w:pPr>
              <w:pStyle w:val="TAL"/>
              <w:rPr>
                <w:ins w:id="1692" w:author="Author"/>
                <w:rFonts w:cs="Arial"/>
              </w:rPr>
            </w:pPr>
            <w:ins w:id="1693" w:author="Author">
              <w:r w:rsidRPr="005838EF">
                <w:rPr>
                  <w:rFonts w:cs="Arial"/>
                </w:rPr>
                <w:t>9.3.</w:t>
              </w:r>
              <w:r>
                <w:rPr>
                  <w:rFonts w:cs="Arial"/>
                </w:rPr>
                <w:t>1.bbb</w:t>
              </w:r>
            </w:ins>
          </w:p>
        </w:tc>
        <w:tc>
          <w:tcPr>
            <w:tcW w:w="1757" w:type="dxa"/>
          </w:tcPr>
          <w:p w14:paraId="35059AE2" w14:textId="77777777" w:rsidR="003B40D8" w:rsidRPr="00644BF3" w:rsidRDefault="003B40D8" w:rsidP="00607462">
            <w:pPr>
              <w:pStyle w:val="TAL"/>
              <w:rPr>
                <w:ins w:id="1694" w:author="Author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3139556" w14:textId="77777777" w:rsidR="003B40D8" w:rsidRPr="00C37D2B" w:rsidRDefault="003B40D8" w:rsidP="00607462">
            <w:pPr>
              <w:pStyle w:val="TAC"/>
              <w:rPr>
                <w:ins w:id="1695" w:author="Author"/>
                <w:lang w:eastAsia="ja-JP"/>
              </w:rPr>
            </w:pPr>
            <w:ins w:id="1696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154D7CA" w14:textId="77777777" w:rsidR="003B40D8" w:rsidRPr="00C37D2B" w:rsidRDefault="003B40D8" w:rsidP="00607462">
            <w:pPr>
              <w:pStyle w:val="TAC"/>
              <w:rPr>
                <w:ins w:id="1697" w:author="Author"/>
                <w:lang w:eastAsia="ja-JP"/>
              </w:rPr>
            </w:pPr>
            <w:ins w:id="1698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644BF3" w14:paraId="0707E527" w14:textId="77777777" w:rsidTr="00607462">
        <w:trPr>
          <w:ins w:id="1699" w:author="Author"/>
        </w:trPr>
        <w:tc>
          <w:tcPr>
            <w:tcW w:w="2268" w:type="dxa"/>
          </w:tcPr>
          <w:p w14:paraId="04FCAD8D" w14:textId="77777777" w:rsidR="003B40D8" w:rsidRPr="001D2E49" w:rsidRDefault="003B40D8" w:rsidP="00607462">
            <w:pPr>
              <w:pStyle w:val="TAL"/>
              <w:rPr>
                <w:ins w:id="1700" w:author="Author"/>
                <w:rFonts w:eastAsia="MS Mincho" w:cs="Arial"/>
                <w:lang w:eastAsia="ja-JP"/>
              </w:rPr>
            </w:pPr>
            <w:ins w:id="1701" w:author="Author">
              <w:r>
                <w:rPr>
                  <w:rFonts w:eastAsia="MS Mincho" w:cs="Arial"/>
                  <w:lang w:eastAsia="ja-JP"/>
                </w:rPr>
                <w:t>MBS Distribution</w:t>
              </w:r>
              <w:r w:rsidRPr="00FD5405">
                <w:rPr>
                  <w:rFonts w:eastAsia="MS Mincho" w:cs="Arial"/>
                  <w:lang w:eastAsia="ja-JP"/>
                </w:rPr>
                <w:t xml:space="preserve"> Setup Request Transfer</w:t>
              </w:r>
            </w:ins>
          </w:p>
        </w:tc>
        <w:tc>
          <w:tcPr>
            <w:tcW w:w="1020" w:type="dxa"/>
          </w:tcPr>
          <w:p w14:paraId="6C9AA90D" w14:textId="77777777" w:rsidR="003B40D8" w:rsidRPr="00A64837" w:rsidRDefault="003B40D8" w:rsidP="00607462">
            <w:pPr>
              <w:pStyle w:val="TAL"/>
              <w:rPr>
                <w:ins w:id="1702" w:author="Author"/>
                <w:rFonts w:eastAsiaTheme="minorEastAsia" w:cs="Arial"/>
                <w:lang w:eastAsia="zh-CN"/>
              </w:rPr>
            </w:pPr>
            <w:ins w:id="1703" w:author="Author">
              <w:r>
                <w:rPr>
                  <w:rFonts w:eastAsiaTheme="minorEastAsia" w:cs="Arial"/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045445B9" w14:textId="77777777" w:rsidR="003B40D8" w:rsidRPr="00644BF3" w:rsidRDefault="003B40D8" w:rsidP="00607462">
            <w:pPr>
              <w:pStyle w:val="TAL"/>
              <w:rPr>
                <w:ins w:id="1704" w:author="Author"/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30037032" w14:textId="77777777" w:rsidR="003B40D8" w:rsidRPr="00A64837" w:rsidRDefault="003B40D8" w:rsidP="00607462">
            <w:pPr>
              <w:pStyle w:val="TAL"/>
              <w:rPr>
                <w:ins w:id="1705" w:author="Author"/>
                <w:rFonts w:eastAsiaTheme="minorEastAsia" w:cs="Arial"/>
                <w:lang w:eastAsia="zh-CN"/>
              </w:rPr>
            </w:pPr>
            <w:ins w:id="1706" w:author="Author">
              <w:r w:rsidRPr="001D2E49">
                <w:rPr>
                  <w:rFonts w:cs="Arial"/>
                  <w:lang w:eastAsia="zh-CN"/>
                </w:rPr>
                <w:t>OCTET STRING</w:t>
              </w:r>
            </w:ins>
          </w:p>
        </w:tc>
        <w:tc>
          <w:tcPr>
            <w:tcW w:w="1757" w:type="dxa"/>
          </w:tcPr>
          <w:p w14:paraId="0EF40B87" w14:textId="77777777" w:rsidR="003B40D8" w:rsidRPr="00644BF3" w:rsidRDefault="003B40D8" w:rsidP="00607462">
            <w:pPr>
              <w:pStyle w:val="TAC"/>
              <w:jc w:val="left"/>
              <w:rPr>
                <w:ins w:id="1707" w:author="Author"/>
                <w:rFonts w:cs="Arial"/>
                <w:lang w:eastAsia="ja-JP"/>
              </w:rPr>
            </w:pPr>
            <w:ins w:id="1708" w:author="Author">
              <w:r w:rsidRPr="00644BF3">
                <w:rPr>
                  <w:iCs/>
                  <w:lang w:eastAsia="ja-JP"/>
                </w:rPr>
                <w:t xml:space="preserve">Containing the </w:t>
              </w:r>
              <w:r>
                <w:rPr>
                  <w:i/>
                </w:rPr>
                <w:t>MBS Distribution</w:t>
              </w:r>
              <w:r w:rsidRPr="00A64837">
                <w:rPr>
                  <w:i/>
                </w:rPr>
                <w:t xml:space="preserve"> Setup Request Transfer</w:t>
              </w:r>
              <w:r w:rsidRPr="00A64837">
                <w:rPr>
                  <w:rFonts w:cs="Arial"/>
                  <w:bCs/>
                  <w:i/>
                  <w:iCs/>
                  <w:lang w:eastAsia="ja-JP"/>
                </w:rPr>
                <w:t xml:space="preserve"> </w:t>
              </w:r>
              <w:r w:rsidRPr="00644BF3">
                <w:rPr>
                  <w:rFonts w:cs="Arial"/>
                  <w:bCs/>
                  <w:iCs/>
                  <w:lang w:eastAsia="ja-JP"/>
                </w:rPr>
                <w:t>IE</w:t>
              </w:r>
              <w:r w:rsidRPr="00644BF3">
                <w:rPr>
                  <w:iCs/>
                  <w:lang w:eastAsia="ja-JP"/>
                </w:rPr>
                <w:t xml:space="preserve"> specified in subclause 9.3.</w:t>
              </w:r>
              <w:r>
                <w:rPr>
                  <w:iCs/>
                  <w:lang w:eastAsia="ja-JP"/>
                </w:rPr>
                <w:t>A</w:t>
              </w:r>
              <w:r w:rsidRPr="00644BF3">
                <w:rPr>
                  <w:iCs/>
                  <w:lang w:eastAsia="ja-JP"/>
                </w:rPr>
                <w:t>.</w:t>
              </w:r>
              <w:r>
                <w:rPr>
                  <w:iCs/>
                  <w:lang w:eastAsia="ja-JP"/>
                </w:rPr>
                <w:t>a1</w:t>
              </w:r>
              <w:r w:rsidRPr="00644BF3">
                <w:rPr>
                  <w:iCs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436AF9F5" w14:textId="77777777" w:rsidR="003B40D8" w:rsidRPr="001D2E49" w:rsidRDefault="003B40D8" w:rsidP="00607462">
            <w:pPr>
              <w:pStyle w:val="TAC"/>
              <w:rPr>
                <w:ins w:id="1709" w:author="Author"/>
                <w:rFonts w:eastAsia="MS Mincho"/>
                <w:lang w:eastAsia="ja-JP"/>
              </w:rPr>
            </w:pPr>
            <w:ins w:id="1710" w:author="Author">
              <w:r w:rsidRPr="00644BF3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A040384" w14:textId="77777777" w:rsidR="003B40D8" w:rsidRPr="00A64837" w:rsidRDefault="003B40D8" w:rsidP="00607462">
            <w:pPr>
              <w:pStyle w:val="TAC"/>
              <w:rPr>
                <w:ins w:id="1711" w:author="Author"/>
                <w:rFonts w:eastAsiaTheme="minorEastAsia"/>
                <w:lang w:eastAsia="zh-CN"/>
              </w:rPr>
            </w:pPr>
            <w:ins w:id="1712" w:author="Author">
              <w:r w:rsidRPr="00644BF3">
                <w:rPr>
                  <w:lang w:eastAsia="ja-JP"/>
                </w:rPr>
                <w:t>reject</w:t>
              </w:r>
            </w:ins>
          </w:p>
        </w:tc>
      </w:tr>
    </w:tbl>
    <w:p w14:paraId="54EEC8EE" w14:textId="77777777" w:rsidR="003B40D8" w:rsidRPr="00AB1770" w:rsidRDefault="003B40D8" w:rsidP="003B40D8">
      <w:pPr>
        <w:rPr>
          <w:ins w:id="1713" w:author="Author"/>
          <w:rFonts w:eastAsiaTheme="minorEastAsia"/>
          <w:lang w:eastAsia="zh-CN"/>
        </w:rPr>
      </w:pPr>
    </w:p>
    <w:p w14:paraId="679F4267" w14:textId="77777777" w:rsidR="003B40D8" w:rsidRPr="001D2E49" w:rsidRDefault="003B40D8" w:rsidP="003B40D8">
      <w:pPr>
        <w:pStyle w:val="Heading4"/>
        <w:rPr>
          <w:ins w:id="1714" w:author="Author"/>
        </w:rPr>
      </w:pPr>
      <w:bookmarkStart w:id="1715" w:name="_Toc20955083"/>
      <w:bookmarkStart w:id="1716" w:name="_Toc29503529"/>
      <w:bookmarkStart w:id="1717" w:name="_Toc29504113"/>
      <w:bookmarkStart w:id="1718" w:name="_Toc29504697"/>
      <w:bookmarkStart w:id="1719" w:name="_Toc36553143"/>
      <w:bookmarkStart w:id="1720" w:name="_Toc36554870"/>
      <w:bookmarkStart w:id="1721" w:name="_Toc45652165"/>
      <w:bookmarkStart w:id="1722" w:name="_Toc45658597"/>
      <w:bookmarkStart w:id="1723" w:name="_Toc45720417"/>
      <w:bookmarkStart w:id="1724" w:name="_Toc45798297"/>
      <w:bookmarkStart w:id="1725" w:name="_Toc45897686"/>
      <w:bookmarkStart w:id="1726" w:name="_Toc51745890"/>
      <w:ins w:id="1727" w:author="Author">
        <w:r>
          <w:t>9.2.x.a2</w:t>
        </w:r>
        <w:r w:rsidRPr="001D2E49">
          <w:tab/>
        </w:r>
        <w:bookmarkEnd w:id="1715"/>
        <w:bookmarkEnd w:id="1716"/>
        <w:bookmarkEnd w:id="1717"/>
        <w:bookmarkEnd w:id="1718"/>
        <w:bookmarkEnd w:id="1719"/>
        <w:bookmarkEnd w:id="1720"/>
        <w:bookmarkEnd w:id="1721"/>
        <w:bookmarkEnd w:id="1722"/>
        <w:bookmarkEnd w:id="1723"/>
        <w:bookmarkEnd w:id="1724"/>
        <w:bookmarkEnd w:id="1725"/>
        <w:bookmarkEnd w:id="1726"/>
        <w:r>
          <w:rPr>
            <w:rFonts w:eastAsiaTheme="minorEastAsia" w:cs="Arial" w:hint="eastAsia"/>
            <w:lang w:eastAsia="zh-CN"/>
          </w:rPr>
          <w:t>DISTRIBUTION</w:t>
        </w:r>
        <w:r>
          <w:rPr>
            <w:rFonts w:eastAsiaTheme="minorEastAsia" w:cs="Arial"/>
            <w:lang w:eastAsia="zh-CN"/>
          </w:rPr>
          <w:t xml:space="preserve"> SETUP RESPONSE</w:t>
        </w:r>
      </w:ins>
    </w:p>
    <w:p w14:paraId="63C3517E" w14:textId="77777777" w:rsidR="003B40D8" w:rsidRPr="001D2E49" w:rsidRDefault="003B40D8" w:rsidP="003B40D8">
      <w:pPr>
        <w:rPr>
          <w:ins w:id="1728" w:author="Author"/>
          <w:rFonts w:eastAsia="Batang"/>
        </w:rPr>
      </w:pPr>
      <w:ins w:id="1729" w:author="Author">
        <w:r w:rsidRPr="001D2E49">
          <w:t>This message is sent by the</w:t>
        </w:r>
        <w:r>
          <w:t xml:space="preserve"> AMF</w:t>
        </w:r>
        <w:r w:rsidRPr="001D2E49">
          <w:t xml:space="preserve"> to confirm the setup of </w:t>
        </w:r>
        <w:r>
          <w:t>the NG-U Transport</w:t>
        </w:r>
        <w:r w:rsidRPr="001D2E49">
          <w:t>.</w:t>
        </w:r>
      </w:ins>
    </w:p>
    <w:p w14:paraId="571A3413" w14:textId="77777777" w:rsidR="003B40D8" w:rsidRPr="001D2E49" w:rsidRDefault="003B40D8" w:rsidP="003B40D8">
      <w:pPr>
        <w:rPr>
          <w:ins w:id="1730" w:author="Author"/>
        </w:rPr>
      </w:pPr>
      <w:ins w:id="1731" w:author="Author">
        <w:r w:rsidRPr="001D2E49">
          <w:t xml:space="preserve">Direction: AMF </w:t>
        </w:r>
        <w:r w:rsidRPr="001D2E49">
          <w:sym w:font="Symbol" w:char="F0AE"/>
        </w:r>
        <w:r w:rsidRPr="001D2E49">
          <w:t xml:space="preserve"> NG-RAN node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B40D8" w:rsidRPr="00644BF3" w14:paraId="78E2DDF8" w14:textId="77777777" w:rsidTr="00607462">
        <w:trPr>
          <w:ins w:id="1732" w:author="Author"/>
        </w:trPr>
        <w:tc>
          <w:tcPr>
            <w:tcW w:w="2160" w:type="dxa"/>
          </w:tcPr>
          <w:p w14:paraId="234CACEC" w14:textId="77777777" w:rsidR="003B40D8" w:rsidRPr="00644BF3" w:rsidRDefault="003B40D8" w:rsidP="00607462">
            <w:pPr>
              <w:pStyle w:val="TAH"/>
              <w:rPr>
                <w:ins w:id="1733" w:author="Author"/>
                <w:rFonts w:cs="Arial"/>
                <w:lang w:eastAsia="ja-JP"/>
              </w:rPr>
            </w:pPr>
            <w:ins w:id="1734" w:author="Author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4F92A26A" w14:textId="77777777" w:rsidR="003B40D8" w:rsidRPr="00644BF3" w:rsidRDefault="003B40D8" w:rsidP="00607462">
            <w:pPr>
              <w:pStyle w:val="TAH"/>
              <w:rPr>
                <w:ins w:id="1735" w:author="Author"/>
                <w:rFonts w:cs="Arial"/>
                <w:lang w:eastAsia="ja-JP"/>
              </w:rPr>
            </w:pPr>
            <w:ins w:id="1736" w:author="Author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476D9DB1" w14:textId="77777777" w:rsidR="003B40D8" w:rsidRPr="00644BF3" w:rsidRDefault="003B40D8" w:rsidP="00607462">
            <w:pPr>
              <w:pStyle w:val="TAH"/>
              <w:rPr>
                <w:ins w:id="1737" w:author="Author"/>
                <w:rFonts w:cs="Arial"/>
                <w:lang w:eastAsia="ja-JP"/>
              </w:rPr>
            </w:pPr>
            <w:ins w:id="1738" w:author="Author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53475954" w14:textId="77777777" w:rsidR="003B40D8" w:rsidRPr="00644BF3" w:rsidRDefault="003B40D8" w:rsidP="00607462">
            <w:pPr>
              <w:pStyle w:val="TAH"/>
              <w:rPr>
                <w:ins w:id="1739" w:author="Author"/>
                <w:rFonts w:cs="Arial"/>
                <w:lang w:eastAsia="ja-JP"/>
              </w:rPr>
            </w:pPr>
            <w:ins w:id="1740" w:author="Author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733AD709" w14:textId="77777777" w:rsidR="003B40D8" w:rsidRPr="00644BF3" w:rsidRDefault="003B40D8" w:rsidP="00607462">
            <w:pPr>
              <w:pStyle w:val="TAH"/>
              <w:rPr>
                <w:ins w:id="1741" w:author="Author"/>
                <w:rFonts w:cs="Arial"/>
                <w:lang w:eastAsia="ja-JP"/>
              </w:rPr>
            </w:pPr>
            <w:ins w:id="1742" w:author="Author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33586736" w14:textId="77777777" w:rsidR="003B40D8" w:rsidRPr="00644BF3" w:rsidRDefault="003B40D8" w:rsidP="00607462">
            <w:pPr>
              <w:pStyle w:val="TAH"/>
              <w:rPr>
                <w:ins w:id="1743" w:author="Author"/>
                <w:rFonts w:cs="Arial"/>
                <w:lang w:eastAsia="ja-JP"/>
              </w:rPr>
            </w:pPr>
            <w:ins w:id="1744" w:author="Author">
              <w:r w:rsidRPr="00644BF3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617C4EAB" w14:textId="77777777" w:rsidR="003B40D8" w:rsidRPr="00644BF3" w:rsidRDefault="003B40D8" w:rsidP="00607462">
            <w:pPr>
              <w:pStyle w:val="TAH"/>
              <w:rPr>
                <w:ins w:id="1745" w:author="Author"/>
                <w:rFonts w:cs="Arial"/>
                <w:b w:val="0"/>
                <w:lang w:eastAsia="ja-JP"/>
              </w:rPr>
            </w:pPr>
            <w:ins w:id="1746" w:author="Author">
              <w:r w:rsidRPr="00644BF3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3B40D8" w:rsidRPr="00644BF3" w14:paraId="319DBA7C" w14:textId="77777777" w:rsidTr="00607462">
        <w:trPr>
          <w:ins w:id="1747" w:author="Author"/>
        </w:trPr>
        <w:tc>
          <w:tcPr>
            <w:tcW w:w="2160" w:type="dxa"/>
          </w:tcPr>
          <w:p w14:paraId="326A69DB" w14:textId="77777777" w:rsidR="003B40D8" w:rsidRPr="00644BF3" w:rsidRDefault="003B40D8" w:rsidP="00607462">
            <w:pPr>
              <w:pStyle w:val="TAL"/>
              <w:rPr>
                <w:ins w:id="1748" w:author="Author"/>
                <w:rFonts w:cs="Arial"/>
                <w:lang w:eastAsia="ja-JP"/>
              </w:rPr>
            </w:pPr>
            <w:ins w:id="1749" w:author="Author">
              <w:r w:rsidRPr="00644BF3">
                <w:rPr>
                  <w:rFonts w:cs="Arial"/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376BCCA7" w14:textId="77777777" w:rsidR="003B40D8" w:rsidRPr="00644BF3" w:rsidRDefault="003B40D8" w:rsidP="00607462">
            <w:pPr>
              <w:pStyle w:val="TAL"/>
              <w:rPr>
                <w:ins w:id="1750" w:author="Author"/>
                <w:rFonts w:cs="Arial"/>
                <w:lang w:eastAsia="ja-JP"/>
              </w:rPr>
            </w:pPr>
            <w:ins w:id="1751" w:author="Author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3D96F131" w14:textId="77777777" w:rsidR="003B40D8" w:rsidRPr="00644BF3" w:rsidRDefault="003B40D8" w:rsidP="00607462">
            <w:pPr>
              <w:pStyle w:val="TAL"/>
              <w:rPr>
                <w:ins w:id="1752" w:author="Author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2AFCC6D" w14:textId="77777777" w:rsidR="003B40D8" w:rsidRPr="00644BF3" w:rsidRDefault="003B40D8" w:rsidP="00607462">
            <w:pPr>
              <w:pStyle w:val="TAL"/>
              <w:rPr>
                <w:ins w:id="1753" w:author="Author"/>
                <w:rFonts w:cs="Arial"/>
                <w:lang w:eastAsia="ja-JP"/>
              </w:rPr>
            </w:pPr>
            <w:ins w:id="1754" w:author="Author">
              <w:r w:rsidRPr="00644BF3"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</w:tcPr>
          <w:p w14:paraId="0D425375" w14:textId="77777777" w:rsidR="003B40D8" w:rsidRPr="00644BF3" w:rsidRDefault="003B40D8" w:rsidP="00607462">
            <w:pPr>
              <w:pStyle w:val="TAL"/>
              <w:rPr>
                <w:ins w:id="1755" w:author="Author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4886B86" w14:textId="77777777" w:rsidR="003B40D8" w:rsidRPr="00644BF3" w:rsidRDefault="003B40D8" w:rsidP="00607462">
            <w:pPr>
              <w:pStyle w:val="TAL"/>
              <w:jc w:val="center"/>
              <w:rPr>
                <w:ins w:id="1756" w:author="Author"/>
                <w:rFonts w:cs="Arial"/>
                <w:lang w:eastAsia="ja-JP"/>
              </w:rPr>
            </w:pPr>
            <w:ins w:id="1757" w:author="Author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091BA1D" w14:textId="77777777" w:rsidR="003B40D8" w:rsidRPr="00644BF3" w:rsidRDefault="003B40D8" w:rsidP="00607462">
            <w:pPr>
              <w:pStyle w:val="TAL"/>
              <w:jc w:val="center"/>
              <w:rPr>
                <w:ins w:id="1758" w:author="Author"/>
                <w:rFonts w:cs="Arial"/>
                <w:lang w:eastAsia="ja-JP"/>
              </w:rPr>
            </w:pPr>
            <w:ins w:id="1759" w:author="Author">
              <w:r w:rsidRPr="00644BF3"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3B40D8" w:rsidRPr="00644BF3" w14:paraId="71FA9B44" w14:textId="77777777" w:rsidTr="00607462">
        <w:trPr>
          <w:ins w:id="1760" w:author="Author"/>
        </w:trPr>
        <w:tc>
          <w:tcPr>
            <w:tcW w:w="2160" w:type="dxa"/>
          </w:tcPr>
          <w:p w14:paraId="0B07F99F" w14:textId="77777777" w:rsidR="003B40D8" w:rsidRPr="00A64837" w:rsidRDefault="003B40D8" w:rsidP="00607462">
            <w:pPr>
              <w:pStyle w:val="TAL"/>
              <w:rPr>
                <w:ins w:id="1761" w:author="Author"/>
                <w:rFonts w:eastAsiaTheme="minorEastAsia" w:cs="Arial"/>
                <w:lang w:eastAsia="zh-CN"/>
              </w:rPr>
            </w:pPr>
            <w:ins w:id="1762" w:author="Author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80" w:type="dxa"/>
          </w:tcPr>
          <w:p w14:paraId="4C0002AE" w14:textId="77777777" w:rsidR="003B40D8" w:rsidRPr="00A64837" w:rsidRDefault="003B40D8" w:rsidP="00607462">
            <w:pPr>
              <w:pStyle w:val="TAL"/>
              <w:rPr>
                <w:ins w:id="1763" w:author="Author"/>
                <w:rFonts w:eastAsiaTheme="minorEastAsia" w:cs="Arial"/>
                <w:lang w:eastAsia="zh-CN"/>
              </w:rPr>
            </w:pPr>
            <w:ins w:id="1764" w:author="Author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</w:tcPr>
          <w:p w14:paraId="3773B6B6" w14:textId="77777777" w:rsidR="003B40D8" w:rsidRPr="00644BF3" w:rsidRDefault="003B40D8" w:rsidP="00607462">
            <w:pPr>
              <w:pStyle w:val="TAL"/>
              <w:rPr>
                <w:ins w:id="1765" w:author="Author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D35345D" w14:textId="77777777" w:rsidR="003B40D8" w:rsidRPr="00A64837" w:rsidRDefault="003B40D8" w:rsidP="00607462">
            <w:pPr>
              <w:pStyle w:val="TAL"/>
              <w:rPr>
                <w:ins w:id="1766" w:author="Author"/>
                <w:rFonts w:eastAsiaTheme="minorEastAsia"/>
                <w:lang w:eastAsia="zh-CN"/>
              </w:rPr>
            </w:pPr>
            <w:ins w:id="1767" w:author="Author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728" w:type="dxa"/>
          </w:tcPr>
          <w:p w14:paraId="2D26C23B" w14:textId="77777777" w:rsidR="003B40D8" w:rsidRPr="00644BF3" w:rsidRDefault="003B40D8" w:rsidP="00607462">
            <w:pPr>
              <w:pStyle w:val="TAL"/>
              <w:rPr>
                <w:ins w:id="1768" w:author="Author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2F62162" w14:textId="77777777" w:rsidR="003B40D8" w:rsidRPr="00644BF3" w:rsidRDefault="003B40D8" w:rsidP="00607462">
            <w:pPr>
              <w:pStyle w:val="TAL"/>
              <w:jc w:val="center"/>
              <w:rPr>
                <w:ins w:id="1769" w:author="Author"/>
                <w:rFonts w:cs="Arial"/>
                <w:lang w:eastAsia="ja-JP"/>
              </w:rPr>
            </w:pPr>
            <w:ins w:id="1770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76B7F2B" w14:textId="77777777" w:rsidR="003B40D8" w:rsidRPr="00644BF3" w:rsidRDefault="003B40D8" w:rsidP="00607462">
            <w:pPr>
              <w:pStyle w:val="TAL"/>
              <w:jc w:val="center"/>
              <w:rPr>
                <w:ins w:id="1771" w:author="Author"/>
                <w:rFonts w:cs="Arial"/>
                <w:lang w:eastAsia="ja-JP"/>
              </w:rPr>
            </w:pPr>
            <w:ins w:id="1772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644BF3" w14:paraId="3B7E9EC7" w14:textId="77777777" w:rsidTr="00607462">
        <w:trPr>
          <w:ins w:id="1773" w:author="Author"/>
        </w:trPr>
        <w:tc>
          <w:tcPr>
            <w:tcW w:w="2160" w:type="dxa"/>
          </w:tcPr>
          <w:p w14:paraId="36236947" w14:textId="77777777" w:rsidR="003B40D8" w:rsidRDefault="003B40D8" w:rsidP="00607462">
            <w:pPr>
              <w:pStyle w:val="TAL"/>
              <w:rPr>
                <w:ins w:id="1774" w:author="Author"/>
                <w:rFonts w:cs="Arial"/>
              </w:rPr>
            </w:pPr>
            <w:ins w:id="1775" w:author="Author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80" w:type="dxa"/>
          </w:tcPr>
          <w:p w14:paraId="078AA017" w14:textId="77777777" w:rsidR="003B40D8" w:rsidRPr="005838EF" w:rsidRDefault="003B40D8" w:rsidP="00607462">
            <w:pPr>
              <w:pStyle w:val="TAL"/>
              <w:rPr>
                <w:ins w:id="1776" w:author="Author"/>
                <w:rFonts w:cs="Arial"/>
              </w:rPr>
            </w:pPr>
            <w:ins w:id="1777" w:author="Author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6C2C36EB" w14:textId="77777777" w:rsidR="003B40D8" w:rsidRPr="00644BF3" w:rsidRDefault="003B40D8" w:rsidP="00607462">
            <w:pPr>
              <w:pStyle w:val="TAL"/>
              <w:rPr>
                <w:ins w:id="1778" w:author="Author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7743C7C9" w14:textId="77777777" w:rsidR="003B40D8" w:rsidRPr="005838EF" w:rsidRDefault="003B40D8" w:rsidP="00607462">
            <w:pPr>
              <w:pStyle w:val="TAL"/>
              <w:rPr>
                <w:ins w:id="1779" w:author="Author"/>
                <w:rFonts w:cs="Arial"/>
              </w:rPr>
            </w:pPr>
            <w:ins w:id="1780" w:author="Author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1728" w:type="dxa"/>
          </w:tcPr>
          <w:p w14:paraId="7E5451F1" w14:textId="77777777" w:rsidR="003B40D8" w:rsidRPr="00644BF3" w:rsidRDefault="003B40D8" w:rsidP="00607462">
            <w:pPr>
              <w:pStyle w:val="TAL"/>
              <w:rPr>
                <w:ins w:id="1781" w:author="Author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3D8885C" w14:textId="77777777" w:rsidR="003B40D8" w:rsidRPr="00C37D2B" w:rsidRDefault="003B40D8" w:rsidP="00607462">
            <w:pPr>
              <w:pStyle w:val="TAL"/>
              <w:jc w:val="center"/>
              <w:rPr>
                <w:ins w:id="1782" w:author="Author"/>
                <w:lang w:eastAsia="ja-JP"/>
              </w:rPr>
            </w:pPr>
            <w:ins w:id="1783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4F3E400" w14:textId="77777777" w:rsidR="003B40D8" w:rsidRPr="00C37D2B" w:rsidRDefault="003B40D8" w:rsidP="00607462">
            <w:pPr>
              <w:pStyle w:val="TAL"/>
              <w:jc w:val="center"/>
              <w:rPr>
                <w:ins w:id="1784" w:author="Author"/>
                <w:lang w:eastAsia="ja-JP"/>
              </w:rPr>
            </w:pPr>
            <w:ins w:id="1785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644BF3" w14:paraId="13321347" w14:textId="77777777" w:rsidTr="00607462">
        <w:trPr>
          <w:ins w:id="1786" w:author="Author"/>
        </w:trPr>
        <w:tc>
          <w:tcPr>
            <w:tcW w:w="2160" w:type="dxa"/>
          </w:tcPr>
          <w:p w14:paraId="039E1CC7" w14:textId="77777777" w:rsidR="003B40D8" w:rsidRPr="00644BF3" w:rsidRDefault="003B40D8" w:rsidP="00607462">
            <w:pPr>
              <w:pStyle w:val="TAL"/>
              <w:rPr>
                <w:ins w:id="1787" w:author="Author"/>
                <w:rFonts w:cs="Arial"/>
                <w:lang w:eastAsia="ja-JP"/>
              </w:rPr>
            </w:pPr>
            <w:ins w:id="1788" w:author="Author">
              <w:r>
                <w:t>MBS Distribution</w:t>
              </w:r>
              <w:r w:rsidRPr="008C5BEF">
                <w:t xml:space="preserve"> Setup </w:t>
              </w:r>
              <w:r>
                <w:t>Response</w:t>
              </w:r>
              <w:r w:rsidRPr="008C5BEF">
                <w:t xml:space="preserve"> Transfer</w:t>
              </w:r>
            </w:ins>
          </w:p>
        </w:tc>
        <w:tc>
          <w:tcPr>
            <w:tcW w:w="1080" w:type="dxa"/>
          </w:tcPr>
          <w:p w14:paraId="63C2A1A8" w14:textId="77777777" w:rsidR="003B40D8" w:rsidRPr="00A64837" w:rsidRDefault="003B40D8" w:rsidP="00607462">
            <w:pPr>
              <w:pStyle w:val="TAL"/>
              <w:rPr>
                <w:ins w:id="1789" w:author="Author"/>
                <w:rFonts w:eastAsiaTheme="minorEastAsia" w:cs="Arial"/>
                <w:lang w:eastAsia="zh-CN"/>
              </w:rPr>
            </w:pPr>
            <w:ins w:id="1790" w:author="Author">
              <w:r>
                <w:rPr>
                  <w:rFonts w:eastAsiaTheme="minorEastAsia" w:cs="Arial"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3CC0A00B" w14:textId="77777777" w:rsidR="003B40D8" w:rsidRPr="00644BF3" w:rsidRDefault="003B40D8" w:rsidP="00607462">
            <w:pPr>
              <w:pStyle w:val="TAL"/>
              <w:rPr>
                <w:ins w:id="1791" w:author="Author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44C8A30F" w14:textId="77777777" w:rsidR="003B40D8" w:rsidRPr="00A64837" w:rsidRDefault="003B40D8" w:rsidP="00607462">
            <w:pPr>
              <w:pStyle w:val="TAL"/>
              <w:rPr>
                <w:ins w:id="1792" w:author="Author"/>
                <w:rFonts w:eastAsiaTheme="minorEastAsia"/>
                <w:lang w:eastAsia="zh-CN"/>
              </w:rPr>
            </w:pPr>
            <w:ins w:id="1793" w:author="Author">
              <w:r w:rsidRPr="001D2E49">
                <w:rPr>
                  <w:rFonts w:cs="Arial"/>
                  <w:lang w:eastAsia="zh-CN"/>
                </w:rPr>
                <w:t>OCTET STRING</w:t>
              </w:r>
            </w:ins>
          </w:p>
        </w:tc>
        <w:tc>
          <w:tcPr>
            <w:tcW w:w="1728" w:type="dxa"/>
          </w:tcPr>
          <w:p w14:paraId="602440DA" w14:textId="77777777" w:rsidR="003B40D8" w:rsidRPr="00644BF3" w:rsidRDefault="003B40D8" w:rsidP="00607462">
            <w:pPr>
              <w:pStyle w:val="TAL"/>
              <w:rPr>
                <w:ins w:id="1794" w:author="Author"/>
                <w:rFonts w:cs="Arial"/>
                <w:lang w:eastAsia="ja-JP"/>
              </w:rPr>
            </w:pPr>
            <w:ins w:id="1795" w:author="Author">
              <w:r w:rsidRPr="00644BF3">
                <w:rPr>
                  <w:iCs/>
                  <w:lang w:eastAsia="ja-JP"/>
                </w:rPr>
                <w:t xml:space="preserve">Containing the </w:t>
              </w:r>
              <w:r>
                <w:rPr>
                  <w:rFonts w:cs="Arial"/>
                  <w:bCs/>
                  <w:i/>
                  <w:iCs/>
                  <w:lang w:eastAsia="ja-JP"/>
                </w:rPr>
                <w:t>MBS Distribution</w:t>
              </w:r>
              <w:r w:rsidRPr="003636B2">
                <w:rPr>
                  <w:rFonts w:cs="Arial"/>
                  <w:bCs/>
                  <w:i/>
                  <w:iCs/>
                  <w:lang w:eastAsia="ja-JP"/>
                </w:rPr>
                <w:t xml:space="preserve"> Setup Re</w:t>
              </w:r>
              <w:r>
                <w:rPr>
                  <w:rFonts w:cs="Arial"/>
                  <w:bCs/>
                  <w:i/>
                  <w:iCs/>
                  <w:lang w:eastAsia="ja-JP"/>
                </w:rPr>
                <w:t>sponse</w:t>
              </w:r>
              <w:r w:rsidRPr="003636B2">
                <w:rPr>
                  <w:rFonts w:cs="Arial"/>
                  <w:bCs/>
                  <w:i/>
                  <w:iCs/>
                  <w:lang w:eastAsia="ja-JP"/>
                </w:rPr>
                <w:t xml:space="preserve"> Transfer</w:t>
              </w:r>
              <w:r w:rsidRPr="00644BF3">
                <w:rPr>
                  <w:rFonts w:cs="Arial"/>
                  <w:bCs/>
                  <w:iCs/>
                  <w:lang w:eastAsia="ja-JP"/>
                </w:rPr>
                <w:t xml:space="preserve"> IE</w:t>
              </w:r>
              <w:r w:rsidRPr="00644BF3">
                <w:rPr>
                  <w:iCs/>
                  <w:lang w:eastAsia="ja-JP"/>
                </w:rPr>
                <w:t xml:space="preserve"> specified in subclause 9.3.</w:t>
              </w:r>
              <w:r>
                <w:rPr>
                  <w:iCs/>
                  <w:lang w:eastAsia="ja-JP"/>
                </w:rPr>
                <w:t>A</w:t>
              </w:r>
              <w:r w:rsidRPr="00644BF3">
                <w:rPr>
                  <w:iCs/>
                  <w:lang w:eastAsia="ja-JP"/>
                </w:rPr>
                <w:t>.</w:t>
              </w:r>
              <w:r>
                <w:rPr>
                  <w:iCs/>
                  <w:lang w:eastAsia="ja-JP"/>
                </w:rPr>
                <w:t>a2</w:t>
              </w:r>
              <w:r w:rsidRPr="00644BF3">
                <w:rPr>
                  <w:iCs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69D8D332" w14:textId="77777777" w:rsidR="003B40D8" w:rsidRPr="00644BF3" w:rsidRDefault="003B40D8" w:rsidP="00607462">
            <w:pPr>
              <w:pStyle w:val="TAL"/>
              <w:jc w:val="center"/>
              <w:rPr>
                <w:ins w:id="1796" w:author="Author"/>
                <w:rFonts w:cs="Arial"/>
                <w:lang w:eastAsia="ja-JP"/>
              </w:rPr>
            </w:pPr>
            <w:ins w:id="1797" w:author="Author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E2B0380" w14:textId="77777777" w:rsidR="003B40D8" w:rsidRPr="00644BF3" w:rsidRDefault="003B40D8" w:rsidP="00607462">
            <w:pPr>
              <w:pStyle w:val="TAL"/>
              <w:jc w:val="center"/>
              <w:rPr>
                <w:ins w:id="1798" w:author="Author"/>
                <w:rFonts w:cs="Arial"/>
                <w:lang w:eastAsia="ja-JP"/>
              </w:rPr>
            </w:pPr>
            <w:ins w:id="1799" w:author="Author">
              <w:r w:rsidRPr="00644BF3"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3B40D8" w:rsidRPr="00644BF3" w14:paraId="59B6A2F8" w14:textId="77777777" w:rsidTr="00607462">
        <w:trPr>
          <w:ins w:id="1800" w:author="Author"/>
        </w:trPr>
        <w:tc>
          <w:tcPr>
            <w:tcW w:w="2160" w:type="dxa"/>
          </w:tcPr>
          <w:p w14:paraId="031A531A" w14:textId="77777777" w:rsidR="003B40D8" w:rsidRPr="001D2E49" w:rsidRDefault="003B40D8" w:rsidP="00607462">
            <w:pPr>
              <w:pStyle w:val="TAL"/>
              <w:rPr>
                <w:ins w:id="1801" w:author="Author"/>
                <w:rFonts w:eastAsia="MS Mincho" w:cs="Arial"/>
                <w:lang w:eastAsia="ja-JP"/>
              </w:rPr>
            </w:pPr>
            <w:ins w:id="1802" w:author="Author">
              <w:r w:rsidRPr="008E7881">
                <w:t>Criticality Diagnostics</w:t>
              </w:r>
            </w:ins>
          </w:p>
        </w:tc>
        <w:tc>
          <w:tcPr>
            <w:tcW w:w="1080" w:type="dxa"/>
          </w:tcPr>
          <w:p w14:paraId="23F2CACA" w14:textId="77777777" w:rsidR="003B40D8" w:rsidRPr="001D2E49" w:rsidRDefault="003B40D8" w:rsidP="00607462">
            <w:pPr>
              <w:pStyle w:val="TAL"/>
              <w:rPr>
                <w:ins w:id="1803" w:author="Author"/>
                <w:rFonts w:eastAsia="MS Mincho" w:cs="Arial"/>
                <w:lang w:eastAsia="ja-JP"/>
              </w:rPr>
            </w:pPr>
            <w:ins w:id="1804" w:author="Author">
              <w:r>
                <w:rPr>
                  <w:rFonts w:cs="Arial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345A5FA8" w14:textId="77777777" w:rsidR="003B40D8" w:rsidRPr="00644BF3" w:rsidRDefault="003B40D8" w:rsidP="00607462">
            <w:pPr>
              <w:pStyle w:val="TAL"/>
              <w:rPr>
                <w:ins w:id="1805" w:author="Author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A148A53" w14:textId="77777777" w:rsidR="003B40D8" w:rsidRPr="00644BF3" w:rsidRDefault="003B40D8" w:rsidP="00607462">
            <w:pPr>
              <w:pStyle w:val="TAL"/>
              <w:rPr>
                <w:ins w:id="1806" w:author="Author"/>
                <w:rFonts w:cs="Arial"/>
                <w:lang w:eastAsia="ja-JP"/>
              </w:rPr>
            </w:pPr>
            <w:ins w:id="1807" w:author="Author">
              <w:r w:rsidRPr="00644BF3">
                <w:rPr>
                  <w:lang w:eastAsia="ja-JP"/>
                </w:rPr>
                <w:t>9.3.</w:t>
              </w:r>
              <w:r>
                <w:rPr>
                  <w:lang w:eastAsia="ja-JP"/>
                </w:rPr>
                <w:t>1.3</w:t>
              </w:r>
            </w:ins>
          </w:p>
        </w:tc>
        <w:tc>
          <w:tcPr>
            <w:tcW w:w="1728" w:type="dxa"/>
          </w:tcPr>
          <w:p w14:paraId="510B40E8" w14:textId="77777777" w:rsidR="003B40D8" w:rsidRPr="00644BF3" w:rsidRDefault="003B40D8" w:rsidP="00607462">
            <w:pPr>
              <w:pStyle w:val="TAL"/>
              <w:rPr>
                <w:ins w:id="1808" w:author="Author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7C5EB4F" w14:textId="77777777" w:rsidR="003B40D8" w:rsidRPr="001D2E49" w:rsidRDefault="003B40D8" w:rsidP="00607462">
            <w:pPr>
              <w:pStyle w:val="TAL"/>
              <w:jc w:val="center"/>
              <w:rPr>
                <w:ins w:id="1809" w:author="Author"/>
                <w:rFonts w:eastAsia="MS Mincho" w:cs="Arial"/>
                <w:lang w:eastAsia="ja-JP"/>
              </w:rPr>
            </w:pPr>
            <w:ins w:id="1810" w:author="Author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EE1062C" w14:textId="77777777" w:rsidR="003B40D8" w:rsidRPr="00644BF3" w:rsidRDefault="003B40D8" w:rsidP="00607462">
            <w:pPr>
              <w:pStyle w:val="TAL"/>
              <w:jc w:val="center"/>
              <w:rPr>
                <w:ins w:id="1811" w:author="Author"/>
                <w:rFonts w:cs="Arial"/>
                <w:lang w:eastAsia="ja-JP"/>
              </w:rPr>
            </w:pPr>
            <w:ins w:id="1812" w:author="Author">
              <w:r w:rsidRPr="00644BF3">
                <w:rPr>
                  <w:rFonts w:cs="Arial"/>
                  <w:lang w:eastAsia="zh-CN"/>
                </w:rPr>
                <w:t>ignore</w:t>
              </w:r>
            </w:ins>
          </w:p>
        </w:tc>
      </w:tr>
    </w:tbl>
    <w:p w14:paraId="4E96EDE4" w14:textId="77777777" w:rsidR="003B40D8" w:rsidRPr="00AB1770" w:rsidRDefault="003B40D8" w:rsidP="003B40D8">
      <w:pPr>
        <w:overflowPunct w:val="0"/>
        <w:autoSpaceDE w:val="0"/>
        <w:autoSpaceDN w:val="0"/>
        <w:adjustRightInd w:val="0"/>
        <w:textAlignment w:val="baseline"/>
        <w:rPr>
          <w:ins w:id="1813" w:author="Author"/>
          <w:rFonts w:eastAsia="MS Mincho"/>
          <w:b/>
          <w:i/>
          <w:color w:val="3333FF"/>
          <w:sz w:val="28"/>
          <w:highlight w:val="yellow"/>
          <w:lang w:eastAsia="ja-JP"/>
        </w:rPr>
      </w:pPr>
    </w:p>
    <w:p w14:paraId="0F312FF4" w14:textId="77777777" w:rsidR="003B40D8" w:rsidRPr="001D2E49" w:rsidRDefault="003B40D8" w:rsidP="003B40D8">
      <w:pPr>
        <w:pStyle w:val="Heading4"/>
        <w:rPr>
          <w:ins w:id="1814" w:author="Author"/>
        </w:rPr>
      </w:pPr>
      <w:bookmarkStart w:id="1815" w:name="_Toc20955084"/>
      <w:bookmarkStart w:id="1816" w:name="_Toc29503530"/>
      <w:bookmarkStart w:id="1817" w:name="_Toc29504114"/>
      <w:bookmarkStart w:id="1818" w:name="_Toc29504698"/>
      <w:bookmarkStart w:id="1819" w:name="_Toc36553144"/>
      <w:bookmarkStart w:id="1820" w:name="_Toc36554871"/>
      <w:bookmarkStart w:id="1821" w:name="_Toc45652166"/>
      <w:bookmarkStart w:id="1822" w:name="_Toc45658598"/>
      <w:bookmarkStart w:id="1823" w:name="_Toc45720418"/>
      <w:bookmarkStart w:id="1824" w:name="_Toc45798298"/>
      <w:bookmarkStart w:id="1825" w:name="_Toc45897687"/>
      <w:bookmarkStart w:id="1826" w:name="_Toc51745891"/>
      <w:ins w:id="1827" w:author="Author">
        <w:r>
          <w:t>9.2.x.a3</w:t>
        </w:r>
        <w:r w:rsidRPr="001D2E49">
          <w:tab/>
        </w:r>
        <w:r>
          <w:rPr>
            <w:rFonts w:eastAsiaTheme="minorEastAsia" w:cs="Arial" w:hint="eastAsia"/>
            <w:lang w:eastAsia="zh-CN"/>
          </w:rPr>
          <w:t>DISTRIBUTION</w:t>
        </w:r>
        <w:r>
          <w:rPr>
            <w:rFonts w:eastAsiaTheme="minorEastAsia" w:cs="Arial"/>
            <w:lang w:eastAsia="zh-CN"/>
          </w:rPr>
          <w:t xml:space="preserve"> SETUP </w:t>
        </w:r>
        <w:r w:rsidRPr="001D2E49">
          <w:t>FAILURE</w:t>
        </w:r>
        <w:bookmarkEnd w:id="1815"/>
        <w:bookmarkEnd w:id="1816"/>
        <w:bookmarkEnd w:id="1817"/>
        <w:bookmarkEnd w:id="1818"/>
        <w:bookmarkEnd w:id="1819"/>
        <w:bookmarkEnd w:id="1820"/>
        <w:bookmarkEnd w:id="1821"/>
        <w:bookmarkEnd w:id="1822"/>
        <w:bookmarkEnd w:id="1823"/>
        <w:bookmarkEnd w:id="1824"/>
        <w:bookmarkEnd w:id="1825"/>
        <w:bookmarkEnd w:id="1826"/>
      </w:ins>
    </w:p>
    <w:p w14:paraId="6D095B3C" w14:textId="77777777" w:rsidR="003B40D8" w:rsidRPr="001D2E49" w:rsidRDefault="003B40D8" w:rsidP="003B40D8">
      <w:pPr>
        <w:rPr>
          <w:ins w:id="1828" w:author="Author"/>
          <w:rFonts w:eastAsia="Batang"/>
        </w:rPr>
      </w:pPr>
      <w:ins w:id="1829" w:author="Author">
        <w:r w:rsidRPr="001D2E49">
          <w:t>This message is sent by the</w:t>
        </w:r>
        <w:r>
          <w:t xml:space="preserve"> AMF </w:t>
        </w:r>
        <w:r w:rsidRPr="001D2E49">
          <w:t xml:space="preserve">to indicate that the setup of the </w:t>
        </w:r>
        <w:r>
          <w:t xml:space="preserve">NG-U Transport </w:t>
        </w:r>
        <w:r w:rsidRPr="001D2E49">
          <w:t>was unsuccessful.</w:t>
        </w:r>
      </w:ins>
    </w:p>
    <w:p w14:paraId="1AFE0476" w14:textId="77777777" w:rsidR="003B40D8" w:rsidRPr="001D2E49" w:rsidRDefault="003B40D8" w:rsidP="003B40D8">
      <w:pPr>
        <w:rPr>
          <w:ins w:id="1830" w:author="Author"/>
        </w:rPr>
      </w:pPr>
      <w:ins w:id="1831" w:author="Author">
        <w:r w:rsidRPr="001D2E49">
          <w:t xml:space="preserve">Direction: AMF </w:t>
        </w:r>
        <w:r w:rsidRPr="001D2E49">
          <w:sym w:font="Symbol" w:char="F0AE"/>
        </w:r>
        <w:r w:rsidRPr="001D2E49">
          <w:t xml:space="preserve"> NG-RAN node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B40D8" w:rsidRPr="00644BF3" w14:paraId="397A4978" w14:textId="77777777" w:rsidTr="00607462">
        <w:trPr>
          <w:ins w:id="1832" w:author="Author"/>
        </w:trPr>
        <w:tc>
          <w:tcPr>
            <w:tcW w:w="2160" w:type="dxa"/>
          </w:tcPr>
          <w:p w14:paraId="1DFDD97E" w14:textId="77777777" w:rsidR="003B40D8" w:rsidRPr="00644BF3" w:rsidRDefault="003B40D8" w:rsidP="00607462">
            <w:pPr>
              <w:pStyle w:val="TAH"/>
              <w:rPr>
                <w:ins w:id="1833" w:author="Author"/>
                <w:rFonts w:cs="Arial"/>
                <w:lang w:eastAsia="ja-JP"/>
              </w:rPr>
            </w:pPr>
            <w:ins w:id="1834" w:author="Author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2E8D7A36" w14:textId="77777777" w:rsidR="003B40D8" w:rsidRPr="00644BF3" w:rsidRDefault="003B40D8" w:rsidP="00607462">
            <w:pPr>
              <w:pStyle w:val="TAH"/>
              <w:rPr>
                <w:ins w:id="1835" w:author="Author"/>
                <w:rFonts w:cs="Arial"/>
                <w:lang w:eastAsia="ja-JP"/>
              </w:rPr>
            </w:pPr>
            <w:ins w:id="1836" w:author="Author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04962F61" w14:textId="77777777" w:rsidR="003B40D8" w:rsidRPr="00644BF3" w:rsidRDefault="003B40D8" w:rsidP="00607462">
            <w:pPr>
              <w:pStyle w:val="TAH"/>
              <w:rPr>
                <w:ins w:id="1837" w:author="Author"/>
                <w:rFonts w:cs="Arial"/>
                <w:lang w:eastAsia="ja-JP"/>
              </w:rPr>
            </w:pPr>
            <w:ins w:id="1838" w:author="Author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10A453D7" w14:textId="77777777" w:rsidR="003B40D8" w:rsidRPr="00644BF3" w:rsidRDefault="003B40D8" w:rsidP="00607462">
            <w:pPr>
              <w:pStyle w:val="TAH"/>
              <w:rPr>
                <w:ins w:id="1839" w:author="Author"/>
                <w:rFonts w:cs="Arial"/>
                <w:lang w:eastAsia="ja-JP"/>
              </w:rPr>
            </w:pPr>
            <w:ins w:id="1840" w:author="Author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0B310A0B" w14:textId="77777777" w:rsidR="003B40D8" w:rsidRPr="00644BF3" w:rsidRDefault="003B40D8" w:rsidP="00607462">
            <w:pPr>
              <w:pStyle w:val="TAH"/>
              <w:rPr>
                <w:ins w:id="1841" w:author="Author"/>
                <w:rFonts w:cs="Arial"/>
                <w:lang w:eastAsia="ja-JP"/>
              </w:rPr>
            </w:pPr>
            <w:ins w:id="1842" w:author="Author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735AFE8B" w14:textId="77777777" w:rsidR="003B40D8" w:rsidRPr="00644BF3" w:rsidRDefault="003B40D8" w:rsidP="00607462">
            <w:pPr>
              <w:pStyle w:val="TAH"/>
              <w:rPr>
                <w:ins w:id="1843" w:author="Author"/>
                <w:rFonts w:cs="Arial"/>
                <w:lang w:eastAsia="ja-JP"/>
              </w:rPr>
            </w:pPr>
            <w:ins w:id="1844" w:author="Author">
              <w:r w:rsidRPr="00644BF3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04E3FD55" w14:textId="77777777" w:rsidR="003B40D8" w:rsidRPr="00644BF3" w:rsidRDefault="003B40D8" w:rsidP="00607462">
            <w:pPr>
              <w:pStyle w:val="TAH"/>
              <w:rPr>
                <w:ins w:id="1845" w:author="Author"/>
                <w:rFonts w:cs="Arial"/>
                <w:b w:val="0"/>
                <w:lang w:eastAsia="ja-JP"/>
              </w:rPr>
            </w:pPr>
            <w:ins w:id="1846" w:author="Author">
              <w:r w:rsidRPr="00644BF3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3B40D8" w:rsidRPr="00644BF3" w14:paraId="38167184" w14:textId="77777777" w:rsidTr="00607462">
        <w:trPr>
          <w:ins w:id="1847" w:author="Author"/>
        </w:trPr>
        <w:tc>
          <w:tcPr>
            <w:tcW w:w="2160" w:type="dxa"/>
          </w:tcPr>
          <w:p w14:paraId="23616526" w14:textId="77777777" w:rsidR="003B40D8" w:rsidRPr="00644BF3" w:rsidRDefault="003B40D8" w:rsidP="00607462">
            <w:pPr>
              <w:pStyle w:val="TAL"/>
              <w:rPr>
                <w:ins w:id="1848" w:author="Author"/>
                <w:rFonts w:cs="Arial"/>
                <w:lang w:eastAsia="ja-JP"/>
              </w:rPr>
            </w:pPr>
            <w:ins w:id="1849" w:author="Author">
              <w:r w:rsidRPr="00644BF3">
                <w:rPr>
                  <w:rFonts w:cs="Arial"/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6A723380" w14:textId="77777777" w:rsidR="003B40D8" w:rsidRPr="00644BF3" w:rsidRDefault="003B40D8" w:rsidP="00607462">
            <w:pPr>
              <w:pStyle w:val="TAL"/>
              <w:rPr>
                <w:ins w:id="1850" w:author="Author"/>
                <w:rFonts w:cs="Arial"/>
                <w:lang w:eastAsia="ja-JP"/>
              </w:rPr>
            </w:pPr>
            <w:ins w:id="1851" w:author="Author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3A2EA764" w14:textId="77777777" w:rsidR="003B40D8" w:rsidRPr="00644BF3" w:rsidRDefault="003B40D8" w:rsidP="00607462">
            <w:pPr>
              <w:pStyle w:val="TAL"/>
              <w:rPr>
                <w:ins w:id="1852" w:author="Author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AD884C4" w14:textId="77777777" w:rsidR="003B40D8" w:rsidRPr="00644BF3" w:rsidRDefault="003B40D8" w:rsidP="00607462">
            <w:pPr>
              <w:pStyle w:val="TAL"/>
              <w:rPr>
                <w:ins w:id="1853" w:author="Author"/>
                <w:rFonts w:cs="Arial"/>
                <w:lang w:eastAsia="ja-JP"/>
              </w:rPr>
            </w:pPr>
            <w:ins w:id="1854" w:author="Author">
              <w:r w:rsidRPr="00644BF3"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</w:tcPr>
          <w:p w14:paraId="4F6A1A16" w14:textId="77777777" w:rsidR="003B40D8" w:rsidRPr="00644BF3" w:rsidRDefault="003B40D8" w:rsidP="00607462">
            <w:pPr>
              <w:pStyle w:val="TAL"/>
              <w:rPr>
                <w:ins w:id="1855" w:author="Author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4779163" w14:textId="77777777" w:rsidR="003B40D8" w:rsidRPr="00644BF3" w:rsidRDefault="003B40D8" w:rsidP="00607462">
            <w:pPr>
              <w:pStyle w:val="TAL"/>
              <w:jc w:val="center"/>
              <w:rPr>
                <w:ins w:id="1856" w:author="Author"/>
                <w:rFonts w:cs="Arial"/>
                <w:lang w:eastAsia="ja-JP"/>
              </w:rPr>
            </w:pPr>
            <w:ins w:id="1857" w:author="Author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A11632C" w14:textId="77777777" w:rsidR="003B40D8" w:rsidRPr="00644BF3" w:rsidRDefault="003B40D8" w:rsidP="00607462">
            <w:pPr>
              <w:pStyle w:val="TAL"/>
              <w:jc w:val="center"/>
              <w:rPr>
                <w:ins w:id="1858" w:author="Author"/>
                <w:rFonts w:cs="Arial"/>
                <w:lang w:eastAsia="ja-JP"/>
              </w:rPr>
            </w:pPr>
            <w:ins w:id="1859" w:author="Author">
              <w:r w:rsidRPr="00644BF3"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3B40D8" w:rsidRPr="00644BF3" w14:paraId="2507D9AC" w14:textId="77777777" w:rsidTr="00607462">
        <w:trPr>
          <w:ins w:id="1860" w:author="Author"/>
        </w:trPr>
        <w:tc>
          <w:tcPr>
            <w:tcW w:w="2160" w:type="dxa"/>
          </w:tcPr>
          <w:p w14:paraId="500DA952" w14:textId="77777777" w:rsidR="003B40D8" w:rsidRPr="006A037A" w:rsidRDefault="003B40D8" w:rsidP="00607462">
            <w:pPr>
              <w:pStyle w:val="TAL"/>
              <w:rPr>
                <w:ins w:id="1861" w:author="Author"/>
                <w:rFonts w:eastAsia="MS Mincho" w:cs="Arial"/>
                <w:lang w:eastAsia="ja-JP"/>
              </w:rPr>
            </w:pPr>
            <w:ins w:id="1862" w:author="Author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80" w:type="dxa"/>
          </w:tcPr>
          <w:p w14:paraId="37259CDC" w14:textId="77777777" w:rsidR="003B40D8" w:rsidRPr="001D2E49" w:rsidRDefault="003B40D8" w:rsidP="00607462">
            <w:pPr>
              <w:pStyle w:val="TAL"/>
              <w:rPr>
                <w:ins w:id="1863" w:author="Author"/>
                <w:rFonts w:eastAsia="MS Mincho" w:cs="Arial"/>
                <w:lang w:eastAsia="ja-JP"/>
              </w:rPr>
            </w:pPr>
            <w:ins w:id="1864" w:author="Author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</w:tcPr>
          <w:p w14:paraId="38FF773E" w14:textId="77777777" w:rsidR="003B40D8" w:rsidRPr="00644BF3" w:rsidRDefault="003B40D8" w:rsidP="00607462">
            <w:pPr>
              <w:pStyle w:val="TAL"/>
              <w:rPr>
                <w:ins w:id="1865" w:author="Author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B8E5EC3" w14:textId="77777777" w:rsidR="003B40D8" w:rsidRPr="00644BF3" w:rsidRDefault="003B40D8" w:rsidP="00607462">
            <w:pPr>
              <w:pStyle w:val="TAL"/>
              <w:rPr>
                <w:ins w:id="1866" w:author="Author"/>
                <w:rFonts w:cs="Arial"/>
                <w:lang w:eastAsia="ja-JP"/>
              </w:rPr>
            </w:pPr>
            <w:ins w:id="1867" w:author="Author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728" w:type="dxa"/>
          </w:tcPr>
          <w:p w14:paraId="5FD6457D" w14:textId="77777777" w:rsidR="003B40D8" w:rsidRPr="00644BF3" w:rsidRDefault="003B40D8" w:rsidP="00607462">
            <w:pPr>
              <w:pStyle w:val="TAL"/>
              <w:rPr>
                <w:ins w:id="1868" w:author="Author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A34C6C5" w14:textId="77777777" w:rsidR="003B40D8" w:rsidRPr="001D2E49" w:rsidRDefault="003B40D8" w:rsidP="00607462">
            <w:pPr>
              <w:pStyle w:val="TAL"/>
              <w:jc w:val="center"/>
              <w:rPr>
                <w:ins w:id="1869" w:author="Author"/>
                <w:rFonts w:eastAsia="MS Mincho" w:cs="Arial"/>
                <w:lang w:eastAsia="ja-JP"/>
              </w:rPr>
            </w:pPr>
            <w:ins w:id="1870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5BA3ECC" w14:textId="77777777" w:rsidR="003B40D8" w:rsidRPr="00644BF3" w:rsidRDefault="003B40D8" w:rsidP="00607462">
            <w:pPr>
              <w:pStyle w:val="TAL"/>
              <w:jc w:val="center"/>
              <w:rPr>
                <w:ins w:id="1871" w:author="Author"/>
                <w:rFonts w:cs="Arial"/>
                <w:lang w:eastAsia="ja-JP"/>
              </w:rPr>
            </w:pPr>
            <w:ins w:id="1872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644BF3" w14:paraId="21172E24" w14:textId="77777777" w:rsidTr="00607462">
        <w:trPr>
          <w:ins w:id="1873" w:author="Author"/>
        </w:trPr>
        <w:tc>
          <w:tcPr>
            <w:tcW w:w="2160" w:type="dxa"/>
          </w:tcPr>
          <w:p w14:paraId="393672DA" w14:textId="77777777" w:rsidR="003B40D8" w:rsidRDefault="003B40D8" w:rsidP="00607462">
            <w:pPr>
              <w:pStyle w:val="TAL"/>
              <w:rPr>
                <w:ins w:id="1874" w:author="Author"/>
                <w:rFonts w:cs="Arial"/>
              </w:rPr>
            </w:pPr>
            <w:ins w:id="1875" w:author="Author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80" w:type="dxa"/>
          </w:tcPr>
          <w:p w14:paraId="78E0E717" w14:textId="77777777" w:rsidR="003B40D8" w:rsidRPr="005838EF" w:rsidRDefault="003B40D8" w:rsidP="00607462">
            <w:pPr>
              <w:pStyle w:val="TAL"/>
              <w:rPr>
                <w:ins w:id="1876" w:author="Author"/>
                <w:rFonts w:cs="Arial"/>
              </w:rPr>
            </w:pPr>
            <w:ins w:id="1877" w:author="Author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670E4BA6" w14:textId="77777777" w:rsidR="003B40D8" w:rsidRPr="00644BF3" w:rsidRDefault="003B40D8" w:rsidP="00607462">
            <w:pPr>
              <w:pStyle w:val="TAL"/>
              <w:rPr>
                <w:ins w:id="1878" w:author="Author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A790788" w14:textId="77777777" w:rsidR="003B40D8" w:rsidRPr="005838EF" w:rsidRDefault="003B40D8" w:rsidP="00607462">
            <w:pPr>
              <w:pStyle w:val="TAL"/>
              <w:rPr>
                <w:ins w:id="1879" w:author="Author"/>
                <w:rFonts w:cs="Arial"/>
              </w:rPr>
            </w:pPr>
            <w:ins w:id="1880" w:author="Author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1728" w:type="dxa"/>
          </w:tcPr>
          <w:p w14:paraId="0022B949" w14:textId="77777777" w:rsidR="003B40D8" w:rsidRPr="00644BF3" w:rsidRDefault="003B40D8" w:rsidP="00607462">
            <w:pPr>
              <w:pStyle w:val="TAL"/>
              <w:rPr>
                <w:ins w:id="1881" w:author="Author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F2AE6EE" w14:textId="77777777" w:rsidR="003B40D8" w:rsidRPr="00C37D2B" w:rsidRDefault="003B40D8" w:rsidP="00607462">
            <w:pPr>
              <w:pStyle w:val="TAL"/>
              <w:jc w:val="center"/>
              <w:rPr>
                <w:ins w:id="1882" w:author="Author"/>
                <w:lang w:eastAsia="ja-JP"/>
              </w:rPr>
            </w:pPr>
            <w:ins w:id="1883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BEA2842" w14:textId="77777777" w:rsidR="003B40D8" w:rsidRPr="00C37D2B" w:rsidRDefault="003B40D8" w:rsidP="00607462">
            <w:pPr>
              <w:pStyle w:val="TAL"/>
              <w:jc w:val="center"/>
              <w:rPr>
                <w:ins w:id="1884" w:author="Author"/>
                <w:lang w:eastAsia="ja-JP"/>
              </w:rPr>
            </w:pPr>
            <w:ins w:id="1885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644BF3" w14:paraId="65DFACF4" w14:textId="77777777" w:rsidTr="00607462">
        <w:trPr>
          <w:ins w:id="1886" w:author="Author"/>
        </w:trPr>
        <w:tc>
          <w:tcPr>
            <w:tcW w:w="2160" w:type="dxa"/>
          </w:tcPr>
          <w:p w14:paraId="1151DD78" w14:textId="77777777" w:rsidR="003B40D8" w:rsidRPr="001D2E49" w:rsidRDefault="003B40D8" w:rsidP="00607462">
            <w:pPr>
              <w:pStyle w:val="TAL"/>
              <w:rPr>
                <w:ins w:id="1887" w:author="Author"/>
                <w:rFonts w:eastAsia="MS Mincho" w:cs="Arial"/>
                <w:lang w:eastAsia="ja-JP"/>
              </w:rPr>
            </w:pPr>
            <w:ins w:id="1888" w:author="Author">
              <w:r>
                <w:t>MBS Distribution</w:t>
              </w:r>
              <w:r w:rsidRPr="008C5BEF">
                <w:t xml:space="preserve"> Setup </w:t>
              </w:r>
              <w:r w:rsidRPr="00644BF3">
                <w:rPr>
                  <w:lang w:eastAsia="ja-JP"/>
                </w:rPr>
                <w:t>Unsuccessful Transfer</w:t>
              </w:r>
            </w:ins>
          </w:p>
        </w:tc>
        <w:tc>
          <w:tcPr>
            <w:tcW w:w="1080" w:type="dxa"/>
          </w:tcPr>
          <w:p w14:paraId="0CA9F586" w14:textId="77777777" w:rsidR="003B40D8" w:rsidRPr="001A12E6" w:rsidRDefault="003B40D8" w:rsidP="00607462">
            <w:pPr>
              <w:pStyle w:val="TAL"/>
              <w:rPr>
                <w:ins w:id="1889" w:author="Author"/>
                <w:rFonts w:eastAsia="MS Mincho" w:cs="Arial"/>
                <w:lang w:eastAsia="ja-JP"/>
              </w:rPr>
            </w:pPr>
            <w:ins w:id="1890" w:author="Author">
              <w:r>
                <w:rPr>
                  <w:rFonts w:eastAsia="MS Mincho"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6F3CE09B" w14:textId="77777777" w:rsidR="003B40D8" w:rsidRPr="00644BF3" w:rsidRDefault="003B40D8" w:rsidP="00607462">
            <w:pPr>
              <w:pStyle w:val="TAL"/>
              <w:rPr>
                <w:ins w:id="1891" w:author="Author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D818CBA" w14:textId="77777777" w:rsidR="003B40D8" w:rsidRPr="00A64837" w:rsidRDefault="003B40D8" w:rsidP="00607462">
            <w:pPr>
              <w:pStyle w:val="TAL"/>
              <w:rPr>
                <w:ins w:id="1892" w:author="Author"/>
                <w:rFonts w:eastAsiaTheme="minorEastAsia" w:cs="Arial"/>
                <w:lang w:eastAsia="zh-CN"/>
              </w:rPr>
            </w:pPr>
            <w:ins w:id="1893" w:author="Author">
              <w:r w:rsidRPr="001D2E49">
                <w:rPr>
                  <w:rFonts w:cs="Arial"/>
                  <w:lang w:eastAsia="zh-CN"/>
                </w:rPr>
                <w:t>OCTET STRING</w:t>
              </w:r>
            </w:ins>
          </w:p>
        </w:tc>
        <w:tc>
          <w:tcPr>
            <w:tcW w:w="1728" w:type="dxa"/>
          </w:tcPr>
          <w:p w14:paraId="3E007D22" w14:textId="77777777" w:rsidR="003B40D8" w:rsidRPr="00644BF3" w:rsidRDefault="003B40D8" w:rsidP="00607462">
            <w:pPr>
              <w:pStyle w:val="TAL"/>
              <w:rPr>
                <w:ins w:id="1894" w:author="Author"/>
                <w:rFonts w:cs="Arial"/>
                <w:lang w:eastAsia="ja-JP"/>
              </w:rPr>
            </w:pPr>
            <w:ins w:id="1895" w:author="Author">
              <w:r w:rsidRPr="00644BF3">
                <w:rPr>
                  <w:iCs/>
                  <w:lang w:eastAsia="ja-JP"/>
                </w:rPr>
                <w:t xml:space="preserve">Containing the </w:t>
              </w:r>
              <w:r>
                <w:rPr>
                  <w:rFonts w:cs="Arial"/>
                  <w:bCs/>
                  <w:i/>
                  <w:iCs/>
                  <w:lang w:eastAsia="ja-JP"/>
                </w:rPr>
                <w:t>MBS Distribution</w:t>
              </w:r>
              <w:r w:rsidRPr="00AD1E42">
                <w:rPr>
                  <w:rFonts w:cs="Arial"/>
                  <w:bCs/>
                  <w:i/>
                  <w:iCs/>
                  <w:lang w:eastAsia="ja-JP"/>
                </w:rPr>
                <w:t xml:space="preserve"> Setup Unsuccessful Transfer</w:t>
              </w:r>
              <w:r w:rsidRPr="00644BF3">
                <w:rPr>
                  <w:rFonts w:cs="Arial"/>
                  <w:bCs/>
                  <w:iCs/>
                  <w:lang w:eastAsia="ja-JP"/>
                </w:rPr>
                <w:t xml:space="preserve"> IE</w:t>
              </w:r>
              <w:r w:rsidRPr="00644BF3">
                <w:rPr>
                  <w:iCs/>
                  <w:lang w:eastAsia="ja-JP"/>
                </w:rPr>
                <w:t xml:space="preserve"> specified in subclause 9.3.</w:t>
              </w:r>
              <w:r>
                <w:rPr>
                  <w:iCs/>
                  <w:lang w:eastAsia="ja-JP"/>
                </w:rPr>
                <w:t>A</w:t>
              </w:r>
              <w:r w:rsidRPr="00644BF3">
                <w:rPr>
                  <w:iCs/>
                  <w:lang w:eastAsia="ja-JP"/>
                </w:rPr>
                <w:t>.</w:t>
              </w:r>
              <w:r>
                <w:rPr>
                  <w:iCs/>
                  <w:lang w:eastAsia="ja-JP"/>
                </w:rPr>
                <w:t>a3</w:t>
              </w:r>
              <w:r w:rsidRPr="00644BF3">
                <w:rPr>
                  <w:iCs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33CD58B8" w14:textId="77777777" w:rsidR="003B40D8" w:rsidRPr="001D2E49" w:rsidRDefault="003B40D8" w:rsidP="00607462">
            <w:pPr>
              <w:pStyle w:val="TAL"/>
              <w:jc w:val="center"/>
              <w:rPr>
                <w:ins w:id="1896" w:author="Author"/>
                <w:rFonts w:eastAsia="MS Mincho" w:cs="Arial"/>
                <w:lang w:eastAsia="ja-JP"/>
              </w:rPr>
            </w:pPr>
          </w:p>
        </w:tc>
        <w:tc>
          <w:tcPr>
            <w:tcW w:w="1080" w:type="dxa"/>
          </w:tcPr>
          <w:p w14:paraId="67D15CBD" w14:textId="77777777" w:rsidR="003B40D8" w:rsidRPr="003636B2" w:rsidRDefault="003B40D8" w:rsidP="00607462">
            <w:pPr>
              <w:pStyle w:val="TAL"/>
              <w:jc w:val="center"/>
              <w:rPr>
                <w:ins w:id="1897" w:author="Author"/>
                <w:rFonts w:cs="Arial"/>
                <w:lang w:eastAsia="ja-JP"/>
              </w:rPr>
            </w:pPr>
            <w:ins w:id="1898" w:author="Author">
              <w:r>
                <w:rPr>
                  <w:noProof/>
                  <w:kern w:val="2"/>
                  <w:szCs w:val="22"/>
                </w:rPr>
                <w:t>ignore</w:t>
              </w:r>
            </w:ins>
          </w:p>
        </w:tc>
      </w:tr>
      <w:tr w:rsidR="003B40D8" w:rsidRPr="00644BF3" w14:paraId="27E6BBBC" w14:textId="77777777" w:rsidTr="00607462">
        <w:trPr>
          <w:ins w:id="1899" w:author="Author"/>
        </w:trPr>
        <w:tc>
          <w:tcPr>
            <w:tcW w:w="2160" w:type="dxa"/>
          </w:tcPr>
          <w:p w14:paraId="50FAF4DD" w14:textId="77777777" w:rsidR="003B40D8" w:rsidRPr="001D2E49" w:rsidRDefault="003B40D8" w:rsidP="00607462">
            <w:pPr>
              <w:pStyle w:val="TAL"/>
              <w:rPr>
                <w:ins w:id="1900" w:author="Author"/>
                <w:rFonts w:eastAsia="MS Mincho" w:cs="Arial"/>
                <w:lang w:eastAsia="ja-JP"/>
              </w:rPr>
            </w:pPr>
            <w:ins w:id="1901" w:author="Author">
              <w:r w:rsidRPr="00644BF3">
                <w:rPr>
                  <w:rFonts w:cs="Arial"/>
                  <w:lang w:eastAsia="zh-CN"/>
                </w:rPr>
                <w:t>Cause</w:t>
              </w:r>
            </w:ins>
          </w:p>
        </w:tc>
        <w:tc>
          <w:tcPr>
            <w:tcW w:w="1080" w:type="dxa"/>
          </w:tcPr>
          <w:p w14:paraId="4690B586" w14:textId="77777777" w:rsidR="003B40D8" w:rsidRPr="001D2E49" w:rsidRDefault="003B40D8" w:rsidP="00607462">
            <w:pPr>
              <w:pStyle w:val="TAL"/>
              <w:rPr>
                <w:ins w:id="1902" w:author="Author"/>
                <w:rFonts w:eastAsia="MS Mincho" w:cs="Arial"/>
                <w:lang w:eastAsia="ja-JP"/>
              </w:rPr>
            </w:pPr>
            <w:ins w:id="1903" w:author="Author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3890BD75" w14:textId="77777777" w:rsidR="003B40D8" w:rsidRPr="00644BF3" w:rsidRDefault="003B40D8" w:rsidP="00607462">
            <w:pPr>
              <w:pStyle w:val="TAL"/>
              <w:rPr>
                <w:ins w:id="1904" w:author="Author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3C0FAF0" w14:textId="77777777" w:rsidR="003B40D8" w:rsidRPr="00644BF3" w:rsidRDefault="003B40D8" w:rsidP="00607462">
            <w:pPr>
              <w:pStyle w:val="TAL"/>
              <w:rPr>
                <w:ins w:id="1905" w:author="Author"/>
                <w:rFonts w:cs="Arial"/>
                <w:lang w:eastAsia="ja-JP"/>
              </w:rPr>
            </w:pPr>
            <w:ins w:id="1906" w:author="Author">
              <w:r w:rsidRPr="00644BF3">
                <w:rPr>
                  <w:lang w:eastAsia="ja-JP"/>
                </w:rPr>
                <w:t>9.3.1.2</w:t>
              </w:r>
            </w:ins>
          </w:p>
        </w:tc>
        <w:tc>
          <w:tcPr>
            <w:tcW w:w="1728" w:type="dxa"/>
          </w:tcPr>
          <w:p w14:paraId="3D677CF7" w14:textId="77777777" w:rsidR="003B40D8" w:rsidRPr="00644BF3" w:rsidRDefault="003B40D8" w:rsidP="00607462">
            <w:pPr>
              <w:pStyle w:val="TAL"/>
              <w:rPr>
                <w:ins w:id="1907" w:author="Author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631D6EA" w14:textId="77777777" w:rsidR="003B40D8" w:rsidRPr="001D2E49" w:rsidRDefault="003B40D8" w:rsidP="00607462">
            <w:pPr>
              <w:pStyle w:val="TAL"/>
              <w:jc w:val="center"/>
              <w:rPr>
                <w:ins w:id="1908" w:author="Author"/>
                <w:rFonts w:eastAsia="MS Mincho" w:cs="Arial"/>
                <w:lang w:eastAsia="ja-JP"/>
              </w:rPr>
            </w:pPr>
            <w:ins w:id="1909" w:author="Author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10E97EB" w14:textId="77777777" w:rsidR="003B40D8" w:rsidRPr="00644BF3" w:rsidRDefault="003B40D8" w:rsidP="00607462">
            <w:pPr>
              <w:pStyle w:val="TAL"/>
              <w:jc w:val="center"/>
              <w:rPr>
                <w:ins w:id="1910" w:author="Author"/>
                <w:rFonts w:cs="Arial"/>
                <w:lang w:eastAsia="ja-JP"/>
              </w:rPr>
            </w:pPr>
            <w:ins w:id="1911" w:author="Author">
              <w:r w:rsidRPr="00644BF3"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3B40D8" w:rsidRPr="00644BF3" w14:paraId="1C4E3173" w14:textId="77777777" w:rsidTr="00607462">
        <w:trPr>
          <w:ins w:id="1912" w:author="Author"/>
        </w:trPr>
        <w:tc>
          <w:tcPr>
            <w:tcW w:w="2160" w:type="dxa"/>
          </w:tcPr>
          <w:p w14:paraId="59BCD8F6" w14:textId="77777777" w:rsidR="003B40D8" w:rsidRPr="001D2E49" w:rsidRDefault="003B40D8" w:rsidP="00607462">
            <w:pPr>
              <w:pStyle w:val="TAL"/>
              <w:rPr>
                <w:ins w:id="1913" w:author="Author"/>
                <w:rFonts w:eastAsia="MS Mincho" w:cs="Arial"/>
                <w:lang w:eastAsia="ja-JP"/>
              </w:rPr>
            </w:pPr>
            <w:ins w:id="1914" w:author="Author">
              <w:r w:rsidRPr="00644BF3">
                <w:rPr>
                  <w:rFonts w:cs="Arial"/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3CDC4D84" w14:textId="77777777" w:rsidR="003B40D8" w:rsidRPr="001D2E49" w:rsidRDefault="003B40D8" w:rsidP="00607462">
            <w:pPr>
              <w:pStyle w:val="TAL"/>
              <w:rPr>
                <w:ins w:id="1915" w:author="Author"/>
                <w:rFonts w:eastAsia="MS Mincho" w:cs="Arial"/>
                <w:lang w:eastAsia="ja-JP"/>
              </w:rPr>
            </w:pPr>
            <w:ins w:id="1916" w:author="Author">
              <w:r w:rsidRPr="00644BF3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6A969193" w14:textId="77777777" w:rsidR="003B40D8" w:rsidRPr="00644BF3" w:rsidRDefault="003B40D8" w:rsidP="00607462">
            <w:pPr>
              <w:pStyle w:val="TAL"/>
              <w:rPr>
                <w:ins w:id="1917" w:author="Author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D5B9F54" w14:textId="77777777" w:rsidR="003B40D8" w:rsidRPr="00644BF3" w:rsidRDefault="003B40D8" w:rsidP="00607462">
            <w:pPr>
              <w:pStyle w:val="TAL"/>
              <w:rPr>
                <w:ins w:id="1918" w:author="Author"/>
                <w:rFonts w:cs="Arial"/>
                <w:lang w:eastAsia="ja-JP"/>
              </w:rPr>
            </w:pPr>
            <w:ins w:id="1919" w:author="Author">
              <w:r w:rsidRPr="00644BF3">
                <w:rPr>
                  <w:lang w:eastAsia="ja-JP"/>
                </w:rPr>
                <w:t>9.3.1.3</w:t>
              </w:r>
            </w:ins>
          </w:p>
        </w:tc>
        <w:tc>
          <w:tcPr>
            <w:tcW w:w="1728" w:type="dxa"/>
          </w:tcPr>
          <w:p w14:paraId="2EFC14B6" w14:textId="77777777" w:rsidR="003B40D8" w:rsidRPr="00644BF3" w:rsidRDefault="003B40D8" w:rsidP="00607462">
            <w:pPr>
              <w:pStyle w:val="TAL"/>
              <w:rPr>
                <w:ins w:id="1920" w:author="Author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7B350A1" w14:textId="77777777" w:rsidR="003B40D8" w:rsidRPr="001D2E49" w:rsidRDefault="003B40D8" w:rsidP="00607462">
            <w:pPr>
              <w:pStyle w:val="TAL"/>
              <w:jc w:val="center"/>
              <w:rPr>
                <w:ins w:id="1921" w:author="Author"/>
                <w:rFonts w:eastAsia="MS Mincho" w:cs="Arial"/>
                <w:lang w:eastAsia="ja-JP"/>
              </w:rPr>
            </w:pPr>
            <w:ins w:id="1922" w:author="Author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528E10A" w14:textId="77777777" w:rsidR="003B40D8" w:rsidRPr="00644BF3" w:rsidRDefault="003B40D8" w:rsidP="00607462">
            <w:pPr>
              <w:pStyle w:val="TAL"/>
              <w:jc w:val="center"/>
              <w:rPr>
                <w:ins w:id="1923" w:author="Author"/>
                <w:rFonts w:cs="Arial"/>
                <w:lang w:eastAsia="ja-JP"/>
              </w:rPr>
            </w:pPr>
            <w:ins w:id="1924" w:author="Author">
              <w:r w:rsidRPr="00644BF3">
                <w:rPr>
                  <w:rFonts w:cs="Arial"/>
                  <w:lang w:eastAsia="ja-JP"/>
                </w:rPr>
                <w:t>ignore</w:t>
              </w:r>
            </w:ins>
          </w:p>
        </w:tc>
      </w:tr>
    </w:tbl>
    <w:p w14:paraId="7ECBC311" w14:textId="77777777" w:rsidR="003B40D8" w:rsidRPr="00F54AFB" w:rsidRDefault="003B40D8" w:rsidP="003B40D8">
      <w:pPr>
        <w:overflowPunct w:val="0"/>
        <w:autoSpaceDE w:val="0"/>
        <w:autoSpaceDN w:val="0"/>
        <w:adjustRightInd w:val="0"/>
        <w:textAlignment w:val="baseline"/>
        <w:rPr>
          <w:ins w:id="1925" w:author="Author"/>
          <w:rFonts w:eastAsia="MS Mincho"/>
          <w:b/>
          <w:i/>
          <w:color w:val="3333FF"/>
          <w:sz w:val="28"/>
          <w:highlight w:val="yellow"/>
          <w:lang w:eastAsia="ja-JP"/>
        </w:rPr>
      </w:pPr>
      <w:bookmarkStart w:id="1926" w:name="_Toc20955086"/>
      <w:bookmarkStart w:id="1927" w:name="_Toc29503532"/>
      <w:bookmarkStart w:id="1928" w:name="_Toc29504116"/>
      <w:bookmarkStart w:id="1929" w:name="_Toc29504700"/>
      <w:bookmarkStart w:id="1930" w:name="_Toc36553146"/>
      <w:bookmarkStart w:id="1931" w:name="_Toc36554873"/>
      <w:bookmarkStart w:id="1932" w:name="_Toc45652168"/>
      <w:bookmarkStart w:id="1933" w:name="_Toc45658600"/>
      <w:bookmarkStart w:id="1934" w:name="_Toc45720420"/>
      <w:bookmarkStart w:id="1935" w:name="_Toc45798300"/>
      <w:bookmarkStart w:id="1936" w:name="_Toc45897689"/>
      <w:bookmarkStart w:id="1937" w:name="_Toc51745893"/>
    </w:p>
    <w:p w14:paraId="6A076F84" w14:textId="77777777" w:rsidR="003B40D8" w:rsidRPr="001D2E49" w:rsidRDefault="003B40D8" w:rsidP="003B40D8">
      <w:pPr>
        <w:pStyle w:val="Heading4"/>
        <w:rPr>
          <w:ins w:id="1938" w:author="Author"/>
        </w:rPr>
      </w:pPr>
      <w:ins w:id="1939" w:author="Author">
        <w:r>
          <w:t>9.2.x</w:t>
        </w:r>
        <w:r w:rsidRPr="003636B2">
          <w:t>.</w:t>
        </w:r>
        <w:r>
          <w:t>b1</w:t>
        </w:r>
        <w:r w:rsidRPr="001D2E49">
          <w:tab/>
        </w:r>
        <w:r>
          <w:rPr>
            <w:rFonts w:eastAsiaTheme="minorEastAsia" w:cs="Arial" w:hint="eastAsia"/>
            <w:lang w:eastAsia="zh-CN"/>
          </w:rPr>
          <w:t>DISTRIBUTION</w:t>
        </w:r>
        <w:r w:rsidRPr="001D2E49">
          <w:t xml:space="preserve"> RELEASE </w:t>
        </w:r>
        <w:bookmarkEnd w:id="1926"/>
        <w:bookmarkEnd w:id="1927"/>
        <w:bookmarkEnd w:id="1928"/>
        <w:bookmarkEnd w:id="1929"/>
        <w:bookmarkEnd w:id="1930"/>
        <w:bookmarkEnd w:id="1931"/>
        <w:bookmarkEnd w:id="1932"/>
        <w:bookmarkEnd w:id="1933"/>
        <w:bookmarkEnd w:id="1934"/>
        <w:bookmarkEnd w:id="1935"/>
        <w:bookmarkEnd w:id="1936"/>
        <w:bookmarkEnd w:id="1937"/>
        <w:r>
          <w:t>REQUEST</w:t>
        </w:r>
      </w:ins>
    </w:p>
    <w:p w14:paraId="3A4DFD09" w14:textId="77777777" w:rsidR="003B40D8" w:rsidRPr="001D2E49" w:rsidRDefault="003B40D8" w:rsidP="003B40D8">
      <w:pPr>
        <w:rPr>
          <w:ins w:id="1940" w:author="Author"/>
          <w:rFonts w:eastAsia="Batang"/>
        </w:rPr>
      </w:pPr>
      <w:ins w:id="1941" w:author="Author">
        <w:r w:rsidRPr="001D2E49">
          <w:t>This message is sent by</w:t>
        </w:r>
        <w:r>
          <w:t xml:space="preserve"> the NG-RAN </w:t>
        </w:r>
        <w:r w:rsidRPr="004742DC">
          <w:t>node</w:t>
        </w:r>
        <w:r w:rsidRPr="001D2E49">
          <w:t xml:space="preserve"> to request the release of the </w:t>
        </w:r>
        <w:r>
          <w:t>NG-U Transport</w:t>
        </w:r>
        <w:r w:rsidRPr="001D2E49">
          <w:t>.</w:t>
        </w:r>
      </w:ins>
    </w:p>
    <w:p w14:paraId="5CF11331" w14:textId="77777777" w:rsidR="003B40D8" w:rsidRPr="001D2E49" w:rsidRDefault="003B40D8" w:rsidP="003B40D8">
      <w:pPr>
        <w:rPr>
          <w:ins w:id="1942" w:author="Author"/>
        </w:rPr>
      </w:pPr>
      <w:ins w:id="1943" w:author="Author">
        <w:r w:rsidRPr="001D2E49">
          <w:t xml:space="preserve">Direction: NG-RAN node </w:t>
        </w:r>
        <w:r w:rsidRPr="001D2E49">
          <w:sym w:font="Symbol" w:char="F0AE"/>
        </w:r>
        <w:r w:rsidRPr="001D2E49">
          <w:t xml:space="preserve"> AMF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B40D8" w:rsidRPr="00644BF3" w14:paraId="27F24018" w14:textId="77777777" w:rsidTr="00607462">
        <w:trPr>
          <w:ins w:id="1944" w:author="Author"/>
        </w:trPr>
        <w:tc>
          <w:tcPr>
            <w:tcW w:w="2160" w:type="dxa"/>
          </w:tcPr>
          <w:p w14:paraId="277A1F3C" w14:textId="77777777" w:rsidR="003B40D8" w:rsidRPr="00644BF3" w:rsidRDefault="003B40D8" w:rsidP="00607462">
            <w:pPr>
              <w:pStyle w:val="TAH"/>
              <w:rPr>
                <w:ins w:id="1945" w:author="Author"/>
                <w:rFonts w:cs="Arial"/>
                <w:lang w:eastAsia="ja-JP"/>
              </w:rPr>
            </w:pPr>
            <w:ins w:id="1946" w:author="Author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130D11DF" w14:textId="77777777" w:rsidR="003B40D8" w:rsidRPr="00644BF3" w:rsidRDefault="003B40D8" w:rsidP="00607462">
            <w:pPr>
              <w:pStyle w:val="TAH"/>
              <w:rPr>
                <w:ins w:id="1947" w:author="Author"/>
                <w:rFonts w:cs="Arial"/>
                <w:lang w:eastAsia="ja-JP"/>
              </w:rPr>
            </w:pPr>
            <w:ins w:id="1948" w:author="Author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77736004" w14:textId="77777777" w:rsidR="003B40D8" w:rsidRPr="00644BF3" w:rsidRDefault="003B40D8" w:rsidP="00607462">
            <w:pPr>
              <w:pStyle w:val="TAH"/>
              <w:rPr>
                <w:ins w:id="1949" w:author="Author"/>
                <w:rFonts w:cs="Arial"/>
                <w:lang w:eastAsia="ja-JP"/>
              </w:rPr>
            </w:pPr>
            <w:ins w:id="1950" w:author="Author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203768A6" w14:textId="77777777" w:rsidR="003B40D8" w:rsidRPr="00644BF3" w:rsidRDefault="003B40D8" w:rsidP="00607462">
            <w:pPr>
              <w:pStyle w:val="TAH"/>
              <w:rPr>
                <w:ins w:id="1951" w:author="Author"/>
                <w:rFonts w:cs="Arial"/>
                <w:lang w:eastAsia="ja-JP"/>
              </w:rPr>
            </w:pPr>
            <w:ins w:id="1952" w:author="Author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08B67110" w14:textId="77777777" w:rsidR="003B40D8" w:rsidRPr="00644BF3" w:rsidRDefault="003B40D8" w:rsidP="00607462">
            <w:pPr>
              <w:pStyle w:val="TAH"/>
              <w:rPr>
                <w:ins w:id="1953" w:author="Author"/>
                <w:rFonts w:cs="Arial"/>
                <w:lang w:eastAsia="ja-JP"/>
              </w:rPr>
            </w:pPr>
            <w:ins w:id="1954" w:author="Author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5A1C3499" w14:textId="77777777" w:rsidR="003B40D8" w:rsidRPr="00644BF3" w:rsidRDefault="003B40D8" w:rsidP="00607462">
            <w:pPr>
              <w:pStyle w:val="TAH"/>
              <w:rPr>
                <w:ins w:id="1955" w:author="Author"/>
                <w:rFonts w:cs="Arial"/>
                <w:lang w:eastAsia="ja-JP"/>
              </w:rPr>
            </w:pPr>
            <w:ins w:id="1956" w:author="Author">
              <w:r w:rsidRPr="00644BF3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071ABDDB" w14:textId="77777777" w:rsidR="003B40D8" w:rsidRPr="00644BF3" w:rsidRDefault="003B40D8" w:rsidP="00607462">
            <w:pPr>
              <w:pStyle w:val="TAH"/>
              <w:rPr>
                <w:ins w:id="1957" w:author="Author"/>
                <w:rFonts w:cs="Arial"/>
                <w:b w:val="0"/>
                <w:lang w:eastAsia="ja-JP"/>
              </w:rPr>
            </w:pPr>
            <w:ins w:id="1958" w:author="Author">
              <w:r w:rsidRPr="00644BF3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3B40D8" w:rsidRPr="00644BF3" w14:paraId="6BCC651A" w14:textId="77777777" w:rsidTr="00607462">
        <w:trPr>
          <w:ins w:id="1959" w:author="Author"/>
        </w:trPr>
        <w:tc>
          <w:tcPr>
            <w:tcW w:w="2160" w:type="dxa"/>
          </w:tcPr>
          <w:p w14:paraId="1391A1C7" w14:textId="77777777" w:rsidR="003B40D8" w:rsidRPr="00644BF3" w:rsidRDefault="003B40D8" w:rsidP="00607462">
            <w:pPr>
              <w:pStyle w:val="TAL"/>
              <w:rPr>
                <w:ins w:id="1960" w:author="Author"/>
                <w:rFonts w:cs="Arial"/>
                <w:lang w:eastAsia="ja-JP"/>
              </w:rPr>
            </w:pPr>
            <w:ins w:id="1961" w:author="Author">
              <w:r w:rsidRPr="00644BF3">
                <w:rPr>
                  <w:rFonts w:cs="Arial"/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54F80697" w14:textId="77777777" w:rsidR="003B40D8" w:rsidRPr="00644BF3" w:rsidRDefault="003B40D8" w:rsidP="00607462">
            <w:pPr>
              <w:pStyle w:val="TAL"/>
              <w:rPr>
                <w:ins w:id="1962" w:author="Author"/>
                <w:rFonts w:cs="Arial"/>
                <w:lang w:eastAsia="ja-JP"/>
              </w:rPr>
            </w:pPr>
            <w:ins w:id="1963" w:author="Author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4A21AAA4" w14:textId="77777777" w:rsidR="003B40D8" w:rsidRPr="00644BF3" w:rsidRDefault="003B40D8" w:rsidP="00607462">
            <w:pPr>
              <w:pStyle w:val="TAL"/>
              <w:rPr>
                <w:ins w:id="1964" w:author="Author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89C42FA" w14:textId="77777777" w:rsidR="003B40D8" w:rsidRPr="00644BF3" w:rsidRDefault="003B40D8" w:rsidP="00607462">
            <w:pPr>
              <w:pStyle w:val="TAL"/>
              <w:rPr>
                <w:ins w:id="1965" w:author="Author"/>
                <w:rFonts w:cs="Arial"/>
                <w:lang w:eastAsia="ja-JP"/>
              </w:rPr>
            </w:pPr>
            <w:ins w:id="1966" w:author="Author">
              <w:r w:rsidRPr="00644BF3"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</w:tcPr>
          <w:p w14:paraId="6DC22BC9" w14:textId="77777777" w:rsidR="003B40D8" w:rsidRPr="00644BF3" w:rsidRDefault="003B40D8" w:rsidP="00607462">
            <w:pPr>
              <w:pStyle w:val="TAL"/>
              <w:rPr>
                <w:ins w:id="1967" w:author="Author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D16BC59" w14:textId="77777777" w:rsidR="003B40D8" w:rsidRPr="00644BF3" w:rsidRDefault="003B40D8" w:rsidP="00607462">
            <w:pPr>
              <w:pStyle w:val="TAL"/>
              <w:jc w:val="center"/>
              <w:rPr>
                <w:ins w:id="1968" w:author="Author"/>
                <w:rFonts w:cs="Arial"/>
                <w:lang w:eastAsia="ja-JP"/>
              </w:rPr>
            </w:pPr>
            <w:ins w:id="1969" w:author="Author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C4485C2" w14:textId="77777777" w:rsidR="003B40D8" w:rsidRPr="00644BF3" w:rsidRDefault="003B40D8" w:rsidP="00607462">
            <w:pPr>
              <w:pStyle w:val="TAL"/>
              <w:jc w:val="center"/>
              <w:rPr>
                <w:ins w:id="1970" w:author="Author"/>
                <w:rFonts w:cs="Arial"/>
                <w:lang w:eastAsia="ja-JP"/>
              </w:rPr>
            </w:pPr>
            <w:ins w:id="1971" w:author="Author">
              <w:r w:rsidRPr="00644BF3"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3B40D8" w:rsidRPr="00644BF3" w14:paraId="47476D2A" w14:textId="77777777" w:rsidTr="00607462">
        <w:trPr>
          <w:ins w:id="1972" w:author="Author"/>
        </w:trPr>
        <w:tc>
          <w:tcPr>
            <w:tcW w:w="2160" w:type="dxa"/>
          </w:tcPr>
          <w:p w14:paraId="1B4F7994" w14:textId="77777777" w:rsidR="003B40D8" w:rsidRPr="005A4C32" w:rsidRDefault="003B40D8" w:rsidP="00607462">
            <w:pPr>
              <w:pStyle w:val="TAL"/>
              <w:rPr>
                <w:ins w:id="1973" w:author="Author"/>
                <w:rFonts w:eastAsiaTheme="minorEastAsia" w:cs="Arial"/>
                <w:lang w:eastAsia="zh-CN"/>
              </w:rPr>
            </w:pPr>
            <w:ins w:id="1974" w:author="Author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80" w:type="dxa"/>
          </w:tcPr>
          <w:p w14:paraId="52F7E23B" w14:textId="77777777" w:rsidR="003B40D8" w:rsidRPr="005A4C32" w:rsidRDefault="003B40D8" w:rsidP="00607462">
            <w:pPr>
              <w:pStyle w:val="TAL"/>
              <w:rPr>
                <w:ins w:id="1975" w:author="Author"/>
                <w:rFonts w:eastAsiaTheme="minorEastAsia" w:cs="Arial"/>
                <w:lang w:eastAsia="zh-CN"/>
              </w:rPr>
            </w:pPr>
            <w:ins w:id="1976" w:author="Author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</w:tcPr>
          <w:p w14:paraId="0AAEC582" w14:textId="77777777" w:rsidR="003B40D8" w:rsidRPr="00644BF3" w:rsidRDefault="003B40D8" w:rsidP="00607462">
            <w:pPr>
              <w:pStyle w:val="TAL"/>
              <w:rPr>
                <w:ins w:id="1977" w:author="Author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DDBB80F" w14:textId="77777777" w:rsidR="003B40D8" w:rsidRPr="005A4C32" w:rsidRDefault="003B40D8" w:rsidP="00607462">
            <w:pPr>
              <w:pStyle w:val="TAL"/>
              <w:rPr>
                <w:ins w:id="1978" w:author="Author"/>
                <w:rFonts w:eastAsiaTheme="minorEastAsia" w:cs="Arial"/>
                <w:lang w:eastAsia="zh-CN"/>
              </w:rPr>
            </w:pPr>
            <w:ins w:id="1979" w:author="Author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728" w:type="dxa"/>
          </w:tcPr>
          <w:p w14:paraId="2130FB42" w14:textId="77777777" w:rsidR="003B40D8" w:rsidRPr="00644BF3" w:rsidRDefault="003B40D8" w:rsidP="00607462">
            <w:pPr>
              <w:pStyle w:val="TAL"/>
              <w:rPr>
                <w:ins w:id="1980" w:author="Author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F23C45A" w14:textId="77777777" w:rsidR="003B40D8" w:rsidRPr="001D2E49" w:rsidRDefault="003B40D8" w:rsidP="00607462">
            <w:pPr>
              <w:pStyle w:val="TAL"/>
              <w:jc w:val="center"/>
              <w:rPr>
                <w:ins w:id="1981" w:author="Author"/>
                <w:rFonts w:eastAsia="MS Mincho" w:cs="Arial"/>
                <w:lang w:eastAsia="ja-JP"/>
              </w:rPr>
            </w:pPr>
            <w:ins w:id="1982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A30A56F" w14:textId="77777777" w:rsidR="003B40D8" w:rsidRPr="00644BF3" w:rsidRDefault="003B40D8" w:rsidP="00607462">
            <w:pPr>
              <w:pStyle w:val="TAL"/>
              <w:jc w:val="center"/>
              <w:rPr>
                <w:ins w:id="1983" w:author="Author"/>
                <w:rFonts w:cs="Arial"/>
                <w:lang w:eastAsia="ja-JP"/>
              </w:rPr>
            </w:pPr>
            <w:ins w:id="1984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644BF3" w14:paraId="12F82C0B" w14:textId="77777777" w:rsidTr="00607462">
        <w:trPr>
          <w:ins w:id="1985" w:author="Author"/>
        </w:trPr>
        <w:tc>
          <w:tcPr>
            <w:tcW w:w="2160" w:type="dxa"/>
          </w:tcPr>
          <w:p w14:paraId="1A33B5EF" w14:textId="77777777" w:rsidR="003B40D8" w:rsidRDefault="003B40D8" w:rsidP="00607462">
            <w:pPr>
              <w:pStyle w:val="TAL"/>
              <w:rPr>
                <w:ins w:id="1986" w:author="Author"/>
                <w:rFonts w:cs="Arial"/>
              </w:rPr>
            </w:pPr>
            <w:ins w:id="1987" w:author="Author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80" w:type="dxa"/>
          </w:tcPr>
          <w:p w14:paraId="4CD744DA" w14:textId="77777777" w:rsidR="003B40D8" w:rsidRPr="005838EF" w:rsidRDefault="003B40D8" w:rsidP="00607462">
            <w:pPr>
              <w:pStyle w:val="TAL"/>
              <w:rPr>
                <w:ins w:id="1988" w:author="Author"/>
                <w:rFonts w:cs="Arial"/>
              </w:rPr>
            </w:pPr>
            <w:ins w:id="1989" w:author="Author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79792D6B" w14:textId="77777777" w:rsidR="003B40D8" w:rsidRPr="00644BF3" w:rsidRDefault="003B40D8" w:rsidP="00607462">
            <w:pPr>
              <w:pStyle w:val="TAL"/>
              <w:rPr>
                <w:ins w:id="1990" w:author="Author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8D053FD" w14:textId="77777777" w:rsidR="003B40D8" w:rsidRPr="005838EF" w:rsidRDefault="003B40D8" w:rsidP="00607462">
            <w:pPr>
              <w:pStyle w:val="TAL"/>
              <w:rPr>
                <w:ins w:id="1991" w:author="Author"/>
                <w:rFonts w:cs="Arial"/>
              </w:rPr>
            </w:pPr>
            <w:ins w:id="1992" w:author="Author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1728" w:type="dxa"/>
          </w:tcPr>
          <w:p w14:paraId="2B32DCF7" w14:textId="77777777" w:rsidR="003B40D8" w:rsidRPr="00644BF3" w:rsidRDefault="003B40D8" w:rsidP="00607462">
            <w:pPr>
              <w:pStyle w:val="TAL"/>
              <w:rPr>
                <w:ins w:id="1993" w:author="Author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953B137" w14:textId="77777777" w:rsidR="003B40D8" w:rsidRPr="00C37D2B" w:rsidRDefault="003B40D8" w:rsidP="00607462">
            <w:pPr>
              <w:pStyle w:val="TAL"/>
              <w:jc w:val="center"/>
              <w:rPr>
                <w:ins w:id="1994" w:author="Author"/>
                <w:lang w:eastAsia="ja-JP"/>
              </w:rPr>
            </w:pPr>
            <w:ins w:id="1995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AC281BD" w14:textId="77777777" w:rsidR="003B40D8" w:rsidRPr="00C37D2B" w:rsidRDefault="003B40D8" w:rsidP="00607462">
            <w:pPr>
              <w:pStyle w:val="TAL"/>
              <w:jc w:val="center"/>
              <w:rPr>
                <w:ins w:id="1996" w:author="Author"/>
                <w:lang w:eastAsia="ja-JP"/>
              </w:rPr>
            </w:pPr>
            <w:ins w:id="1997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644BF3" w14:paraId="50D68EB9" w14:textId="77777777" w:rsidTr="00607462">
        <w:trPr>
          <w:ins w:id="1998" w:author="Author"/>
        </w:trPr>
        <w:tc>
          <w:tcPr>
            <w:tcW w:w="2160" w:type="dxa"/>
          </w:tcPr>
          <w:p w14:paraId="55BE698D" w14:textId="77777777" w:rsidR="003B40D8" w:rsidRDefault="003B40D8" w:rsidP="00607462">
            <w:pPr>
              <w:pStyle w:val="TAL"/>
              <w:rPr>
                <w:ins w:id="1999" w:author="Author"/>
                <w:rFonts w:eastAsiaTheme="minorEastAsia" w:cs="Arial"/>
                <w:lang w:eastAsia="zh-CN"/>
              </w:rPr>
            </w:pPr>
            <w:ins w:id="2000" w:author="Author">
              <w:r>
                <w:t>MBS Distribution Release Request Transfer</w:t>
              </w:r>
            </w:ins>
          </w:p>
        </w:tc>
        <w:tc>
          <w:tcPr>
            <w:tcW w:w="1080" w:type="dxa"/>
          </w:tcPr>
          <w:p w14:paraId="04E431F9" w14:textId="77777777" w:rsidR="003B40D8" w:rsidRDefault="003B40D8" w:rsidP="00607462">
            <w:pPr>
              <w:pStyle w:val="TAL"/>
              <w:rPr>
                <w:ins w:id="2001" w:author="Author"/>
                <w:rFonts w:eastAsiaTheme="minorEastAsia" w:cs="Arial"/>
                <w:lang w:eastAsia="zh-CN"/>
              </w:rPr>
            </w:pPr>
            <w:ins w:id="2002" w:author="Author">
              <w:r>
                <w:rPr>
                  <w:rFonts w:eastAsiaTheme="minorEastAsia" w:cs="Arial"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415DD893" w14:textId="77777777" w:rsidR="003B40D8" w:rsidRPr="00644BF3" w:rsidRDefault="003B40D8" w:rsidP="00607462">
            <w:pPr>
              <w:pStyle w:val="TAL"/>
              <w:rPr>
                <w:ins w:id="2003" w:author="Author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484A654E" w14:textId="77777777" w:rsidR="003B40D8" w:rsidRDefault="003B40D8" w:rsidP="00607462">
            <w:pPr>
              <w:pStyle w:val="TAL"/>
              <w:rPr>
                <w:ins w:id="2004" w:author="Author"/>
                <w:rFonts w:eastAsiaTheme="minorEastAsia" w:cs="Arial"/>
                <w:lang w:eastAsia="zh-CN"/>
              </w:rPr>
            </w:pPr>
            <w:ins w:id="2005" w:author="Author">
              <w:r w:rsidRPr="001D2E49">
                <w:rPr>
                  <w:rFonts w:cs="Arial"/>
                  <w:lang w:eastAsia="zh-CN"/>
                </w:rPr>
                <w:t>OCTET STRING</w:t>
              </w:r>
            </w:ins>
          </w:p>
        </w:tc>
        <w:tc>
          <w:tcPr>
            <w:tcW w:w="1728" w:type="dxa"/>
          </w:tcPr>
          <w:p w14:paraId="691D3C5F" w14:textId="77777777" w:rsidR="003B40D8" w:rsidRPr="00644BF3" w:rsidRDefault="003B40D8" w:rsidP="00607462">
            <w:pPr>
              <w:pStyle w:val="TAL"/>
              <w:rPr>
                <w:ins w:id="2006" w:author="Author"/>
                <w:rFonts w:cs="Arial"/>
                <w:lang w:eastAsia="ja-JP"/>
              </w:rPr>
            </w:pPr>
            <w:ins w:id="2007" w:author="Author">
              <w:r w:rsidRPr="00644BF3">
                <w:rPr>
                  <w:iCs/>
                  <w:lang w:eastAsia="ja-JP"/>
                </w:rPr>
                <w:t xml:space="preserve">Containing the </w:t>
              </w:r>
              <w:r>
                <w:rPr>
                  <w:rFonts w:cs="Arial"/>
                  <w:bCs/>
                  <w:i/>
                  <w:iCs/>
                  <w:lang w:eastAsia="ja-JP"/>
                </w:rPr>
                <w:t>MBS Distribution</w:t>
              </w:r>
              <w:r w:rsidRPr="00D65A27">
                <w:rPr>
                  <w:rFonts w:cs="Arial"/>
                  <w:bCs/>
                  <w:i/>
                  <w:iCs/>
                  <w:lang w:eastAsia="ja-JP"/>
                </w:rPr>
                <w:t xml:space="preserve"> Release Request Transfer </w:t>
              </w:r>
              <w:r w:rsidRPr="00644BF3">
                <w:rPr>
                  <w:rFonts w:cs="Arial"/>
                  <w:bCs/>
                  <w:iCs/>
                  <w:lang w:eastAsia="ja-JP"/>
                </w:rPr>
                <w:t>IE</w:t>
              </w:r>
              <w:r w:rsidRPr="00644BF3">
                <w:rPr>
                  <w:iCs/>
                  <w:lang w:eastAsia="ja-JP"/>
                </w:rPr>
                <w:t xml:space="preserve"> specified in subclause 9.3.</w:t>
              </w:r>
              <w:r>
                <w:rPr>
                  <w:iCs/>
                  <w:lang w:eastAsia="ja-JP"/>
                </w:rPr>
                <w:t>A</w:t>
              </w:r>
              <w:r w:rsidRPr="00644BF3">
                <w:rPr>
                  <w:iCs/>
                  <w:lang w:eastAsia="ja-JP"/>
                </w:rPr>
                <w:t>.</w:t>
              </w:r>
              <w:r>
                <w:rPr>
                  <w:iCs/>
                  <w:lang w:eastAsia="ja-JP"/>
                </w:rPr>
                <w:t>b1</w:t>
              </w:r>
              <w:r w:rsidRPr="00644BF3">
                <w:rPr>
                  <w:iCs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21A1FCF4" w14:textId="77777777" w:rsidR="003B40D8" w:rsidRPr="00D65A27" w:rsidRDefault="003B40D8" w:rsidP="00607462">
            <w:pPr>
              <w:pStyle w:val="TAL"/>
              <w:jc w:val="center"/>
              <w:rPr>
                <w:ins w:id="2008" w:author="Author"/>
                <w:rFonts w:cs="Arial"/>
                <w:lang w:eastAsia="ja-JP"/>
              </w:rPr>
            </w:pPr>
            <w:ins w:id="2009" w:author="Author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E71DA74" w14:textId="77777777" w:rsidR="003B40D8" w:rsidRPr="00644BF3" w:rsidRDefault="003B40D8" w:rsidP="00607462">
            <w:pPr>
              <w:pStyle w:val="TAL"/>
              <w:jc w:val="center"/>
              <w:rPr>
                <w:ins w:id="2010" w:author="Author"/>
                <w:rFonts w:cs="Arial"/>
                <w:lang w:eastAsia="ja-JP"/>
              </w:rPr>
            </w:pPr>
            <w:ins w:id="2011" w:author="Author">
              <w:r w:rsidRPr="00644BF3"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3B40D8" w:rsidRPr="00644BF3" w14:paraId="57CF66D2" w14:textId="77777777" w:rsidTr="00607462">
        <w:trPr>
          <w:ins w:id="2012" w:author="Author"/>
        </w:trPr>
        <w:tc>
          <w:tcPr>
            <w:tcW w:w="2160" w:type="dxa"/>
          </w:tcPr>
          <w:p w14:paraId="522E2F57" w14:textId="77777777" w:rsidR="003B40D8" w:rsidRPr="001D2E49" w:rsidRDefault="003B40D8" w:rsidP="00607462">
            <w:pPr>
              <w:pStyle w:val="TAL"/>
              <w:rPr>
                <w:ins w:id="2013" w:author="Author"/>
                <w:rFonts w:eastAsia="MS Mincho" w:cs="Arial"/>
                <w:lang w:eastAsia="ja-JP"/>
              </w:rPr>
            </w:pPr>
            <w:ins w:id="2014" w:author="Author">
              <w:r w:rsidRPr="00644BF3">
                <w:rPr>
                  <w:rFonts w:cs="Arial"/>
                  <w:lang w:eastAsia="ja-JP"/>
                </w:rPr>
                <w:t>Cause</w:t>
              </w:r>
            </w:ins>
          </w:p>
        </w:tc>
        <w:tc>
          <w:tcPr>
            <w:tcW w:w="1080" w:type="dxa"/>
          </w:tcPr>
          <w:p w14:paraId="50DAF82B" w14:textId="77777777" w:rsidR="003B40D8" w:rsidRPr="001D2E49" w:rsidRDefault="003B40D8" w:rsidP="00607462">
            <w:pPr>
              <w:pStyle w:val="TAL"/>
              <w:rPr>
                <w:ins w:id="2015" w:author="Author"/>
                <w:rFonts w:eastAsia="MS Mincho" w:cs="Arial"/>
                <w:lang w:eastAsia="ja-JP"/>
              </w:rPr>
            </w:pPr>
            <w:ins w:id="2016" w:author="Author">
              <w:r w:rsidRPr="001D2E49">
                <w:rPr>
                  <w:rFonts w:eastAsia="Batang"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7B6F621C" w14:textId="77777777" w:rsidR="003B40D8" w:rsidRPr="00644BF3" w:rsidRDefault="003B40D8" w:rsidP="00607462">
            <w:pPr>
              <w:pStyle w:val="TAL"/>
              <w:rPr>
                <w:ins w:id="2017" w:author="Author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7B13B9DD" w14:textId="77777777" w:rsidR="003B40D8" w:rsidRPr="00644BF3" w:rsidRDefault="003B40D8" w:rsidP="00607462">
            <w:pPr>
              <w:pStyle w:val="TAL"/>
              <w:rPr>
                <w:ins w:id="2018" w:author="Author"/>
                <w:rFonts w:cs="Arial"/>
                <w:lang w:eastAsia="ja-JP"/>
              </w:rPr>
            </w:pPr>
            <w:ins w:id="2019" w:author="Author">
              <w:r w:rsidRPr="00644BF3">
                <w:rPr>
                  <w:lang w:eastAsia="ja-JP"/>
                </w:rPr>
                <w:t>9.3.1.2</w:t>
              </w:r>
            </w:ins>
          </w:p>
        </w:tc>
        <w:tc>
          <w:tcPr>
            <w:tcW w:w="1728" w:type="dxa"/>
          </w:tcPr>
          <w:p w14:paraId="3ECE507E" w14:textId="77777777" w:rsidR="003B40D8" w:rsidRPr="00644BF3" w:rsidRDefault="003B40D8" w:rsidP="00607462">
            <w:pPr>
              <w:pStyle w:val="TAL"/>
              <w:rPr>
                <w:ins w:id="2020" w:author="Author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BF2B955" w14:textId="77777777" w:rsidR="003B40D8" w:rsidRPr="001D2E49" w:rsidRDefault="003B40D8" w:rsidP="00607462">
            <w:pPr>
              <w:pStyle w:val="TAL"/>
              <w:jc w:val="center"/>
              <w:rPr>
                <w:ins w:id="2021" w:author="Author"/>
                <w:rFonts w:eastAsia="MS Mincho" w:cs="Arial"/>
                <w:lang w:eastAsia="ja-JP"/>
              </w:rPr>
            </w:pPr>
            <w:ins w:id="2022" w:author="Author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9BCB742" w14:textId="77777777" w:rsidR="003B40D8" w:rsidRPr="00644BF3" w:rsidRDefault="003B40D8" w:rsidP="00607462">
            <w:pPr>
              <w:pStyle w:val="TAL"/>
              <w:jc w:val="center"/>
              <w:rPr>
                <w:ins w:id="2023" w:author="Author"/>
                <w:rFonts w:cs="Arial"/>
                <w:lang w:eastAsia="ja-JP"/>
              </w:rPr>
            </w:pPr>
            <w:ins w:id="2024" w:author="Author">
              <w:r w:rsidRPr="00644BF3">
                <w:rPr>
                  <w:rFonts w:cs="Arial"/>
                  <w:lang w:eastAsia="ja-JP"/>
                </w:rPr>
                <w:t>ignore</w:t>
              </w:r>
            </w:ins>
          </w:p>
        </w:tc>
      </w:tr>
    </w:tbl>
    <w:p w14:paraId="4AA86C44" w14:textId="77777777" w:rsidR="003B40D8" w:rsidRPr="001D2E49" w:rsidRDefault="003B40D8" w:rsidP="003B40D8">
      <w:pPr>
        <w:rPr>
          <w:ins w:id="2025" w:author="Author"/>
          <w:rFonts w:eastAsia="Batang"/>
        </w:rPr>
      </w:pPr>
    </w:p>
    <w:p w14:paraId="3A4E4EB6" w14:textId="77777777" w:rsidR="003B40D8" w:rsidRPr="001D2E49" w:rsidRDefault="003B40D8" w:rsidP="003B40D8">
      <w:pPr>
        <w:pStyle w:val="Heading4"/>
        <w:rPr>
          <w:ins w:id="2026" w:author="Author"/>
        </w:rPr>
      </w:pPr>
      <w:bookmarkStart w:id="2027" w:name="_Toc20955087"/>
      <w:bookmarkStart w:id="2028" w:name="_Toc29503533"/>
      <w:bookmarkStart w:id="2029" w:name="_Toc29504117"/>
      <w:bookmarkStart w:id="2030" w:name="_Toc29504701"/>
      <w:bookmarkStart w:id="2031" w:name="_Toc36553147"/>
      <w:bookmarkStart w:id="2032" w:name="_Toc36554874"/>
      <w:bookmarkStart w:id="2033" w:name="_Toc45652169"/>
      <w:bookmarkStart w:id="2034" w:name="_Toc45658601"/>
      <w:bookmarkStart w:id="2035" w:name="_Toc45720421"/>
      <w:bookmarkStart w:id="2036" w:name="_Toc45798301"/>
      <w:bookmarkStart w:id="2037" w:name="_Toc45897690"/>
      <w:bookmarkStart w:id="2038" w:name="_Toc51745894"/>
      <w:ins w:id="2039" w:author="Author">
        <w:r w:rsidRPr="001D2E49">
          <w:t>9.2.</w:t>
        </w:r>
        <w:r>
          <w:t>x</w:t>
        </w:r>
        <w:r w:rsidRPr="001D2E49">
          <w:t>.</w:t>
        </w:r>
        <w:r>
          <w:t>b2</w:t>
        </w:r>
        <w:r w:rsidRPr="001D2E49">
          <w:tab/>
        </w:r>
        <w:bookmarkEnd w:id="2027"/>
        <w:bookmarkEnd w:id="2028"/>
        <w:bookmarkEnd w:id="2029"/>
        <w:bookmarkEnd w:id="2030"/>
        <w:bookmarkEnd w:id="2031"/>
        <w:bookmarkEnd w:id="2032"/>
        <w:bookmarkEnd w:id="2033"/>
        <w:bookmarkEnd w:id="2034"/>
        <w:bookmarkEnd w:id="2035"/>
        <w:bookmarkEnd w:id="2036"/>
        <w:bookmarkEnd w:id="2037"/>
        <w:bookmarkEnd w:id="2038"/>
        <w:r>
          <w:rPr>
            <w:rFonts w:eastAsiaTheme="minorEastAsia" w:cs="Arial" w:hint="eastAsia"/>
            <w:lang w:eastAsia="zh-CN"/>
          </w:rPr>
          <w:t>DISTRIBUTION</w:t>
        </w:r>
        <w:r w:rsidRPr="001D2E49">
          <w:t xml:space="preserve"> RELEASE </w:t>
        </w:r>
        <w:r>
          <w:t>RESPONSE</w:t>
        </w:r>
      </w:ins>
    </w:p>
    <w:p w14:paraId="692E6612" w14:textId="77777777" w:rsidR="003B40D8" w:rsidRPr="001D2E49" w:rsidRDefault="003B40D8" w:rsidP="003B40D8">
      <w:pPr>
        <w:rPr>
          <w:ins w:id="2040" w:author="Author"/>
          <w:rFonts w:eastAsia="Batang"/>
        </w:rPr>
      </w:pPr>
      <w:ins w:id="2041" w:author="Author">
        <w:r w:rsidRPr="001D2E49">
          <w:t>This message is sent by</w:t>
        </w:r>
        <w:r>
          <w:t xml:space="preserve"> the AMF</w:t>
        </w:r>
        <w:r w:rsidRPr="001D2E49">
          <w:t xml:space="preserve"> to confirm the release of the </w:t>
        </w:r>
        <w:r>
          <w:t>NG-U Transport</w:t>
        </w:r>
        <w:r w:rsidRPr="001D2E49">
          <w:t>.</w:t>
        </w:r>
      </w:ins>
    </w:p>
    <w:p w14:paraId="340EA518" w14:textId="77777777" w:rsidR="003B40D8" w:rsidRPr="001D2E49" w:rsidRDefault="003B40D8" w:rsidP="003B40D8">
      <w:pPr>
        <w:rPr>
          <w:ins w:id="2042" w:author="Author"/>
        </w:rPr>
      </w:pPr>
      <w:ins w:id="2043" w:author="Author">
        <w:r w:rsidRPr="001D2E49">
          <w:t xml:space="preserve">Direction: AMF </w:t>
        </w:r>
        <w:r w:rsidRPr="001D2E49">
          <w:sym w:font="Symbol" w:char="F0AE"/>
        </w:r>
        <w:r w:rsidRPr="001D2E49">
          <w:t xml:space="preserve"> NG-RAN</w:t>
        </w:r>
        <w:r>
          <w:t xml:space="preserve"> node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B40D8" w:rsidRPr="00644BF3" w14:paraId="04191086" w14:textId="77777777" w:rsidTr="00607462">
        <w:trPr>
          <w:ins w:id="2044" w:author="Author"/>
        </w:trPr>
        <w:tc>
          <w:tcPr>
            <w:tcW w:w="2160" w:type="dxa"/>
          </w:tcPr>
          <w:p w14:paraId="30E05A6B" w14:textId="77777777" w:rsidR="003B40D8" w:rsidRPr="00644BF3" w:rsidRDefault="003B40D8" w:rsidP="00607462">
            <w:pPr>
              <w:pStyle w:val="TAH"/>
              <w:rPr>
                <w:ins w:id="2045" w:author="Author"/>
                <w:rFonts w:cs="Arial"/>
                <w:lang w:eastAsia="ja-JP"/>
              </w:rPr>
            </w:pPr>
            <w:ins w:id="2046" w:author="Author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29F98667" w14:textId="77777777" w:rsidR="003B40D8" w:rsidRPr="00644BF3" w:rsidRDefault="003B40D8" w:rsidP="00607462">
            <w:pPr>
              <w:pStyle w:val="TAH"/>
              <w:rPr>
                <w:ins w:id="2047" w:author="Author"/>
                <w:rFonts w:cs="Arial"/>
                <w:lang w:eastAsia="ja-JP"/>
              </w:rPr>
            </w:pPr>
            <w:ins w:id="2048" w:author="Author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64A5D47D" w14:textId="77777777" w:rsidR="003B40D8" w:rsidRPr="00644BF3" w:rsidRDefault="003B40D8" w:rsidP="00607462">
            <w:pPr>
              <w:pStyle w:val="TAH"/>
              <w:rPr>
                <w:ins w:id="2049" w:author="Author"/>
                <w:rFonts w:cs="Arial"/>
                <w:lang w:eastAsia="ja-JP"/>
              </w:rPr>
            </w:pPr>
            <w:ins w:id="2050" w:author="Author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48D5ACA8" w14:textId="77777777" w:rsidR="003B40D8" w:rsidRPr="00644BF3" w:rsidRDefault="003B40D8" w:rsidP="00607462">
            <w:pPr>
              <w:pStyle w:val="TAH"/>
              <w:rPr>
                <w:ins w:id="2051" w:author="Author"/>
                <w:rFonts w:cs="Arial"/>
                <w:lang w:eastAsia="ja-JP"/>
              </w:rPr>
            </w:pPr>
            <w:ins w:id="2052" w:author="Author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484D7C6D" w14:textId="77777777" w:rsidR="003B40D8" w:rsidRPr="00644BF3" w:rsidRDefault="003B40D8" w:rsidP="00607462">
            <w:pPr>
              <w:pStyle w:val="TAH"/>
              <w:rPr>
                <w:ins w:id="2053" w:author="Author"/>
                <w:rFonts w:cs="Arial"/>
                <w:lang w:eastAsia="ja-JP"/>
              </w:rPr>
            </w:pPr>
            <w:ins w:id="2054" w:author="Author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5FAB41CE" w14:textId="77777777" w:rsidR="003B40D8" w:rsidRPr="00644BF3" w:rsidRDefault="003B40D8" w:rsidP="00607462">
            <w:pPr>
              <w:pStyle w:val="TAH"/>
              <w:rPr>
                <w:ins w:id="2055" w:author="Author"/>
                <w:rFonts w:cs="Arial"/>
                <w:lang w:eastAsia="ja-JP"/>
              </w:rPr>
            </w:pPr>
            <w:ins w:id="2056" w:author="Author">
              <w:r w:rsidRPr="00644BF3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48085E5E" w14:textId="77777777" w:rsidR="003B40D8" w:rsidRPr="00644BF3" w:rsidRDefault="003B40D8" w:rsidP="00607462">
            <w:pPr>
              <w:pStyle w:val="TAH"/>
              <w:rPr>
                <w:ins w:id="2057" w:author="Author"/>
                <w:rFonts w:cs="Arial"/>
                <w:b w:val="0"/>
                <w:lang w:eastAsia="ja-JP"/>
              </w:rPr>
            </w:pPr>
            <w:ins w:id="2058" w:author="Author">
              <w:r w:rsidRPr="00644BF3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3B40D8" w:rsidRPr="00644BF3" w14:paraId="087760AB" w14:textId="77777777" w:rsidTr="00607462">
        <w:trPr>
          <w:ins w:id="2059" w:author="Author"/>
        </w:trPr>
        <w:tc>
          <w:tcPr>
            <w:tcW w:w="2160" w:type="dxa"/>
          </w:tcPr>
          <w:p w14:paraId="509B8606" w14:textId="77777777" w:rsidR="003B40D8" w:rsidRPr="00644BF3" w:rsidRDefault="003B40D8" w:rsidP="00607462">
            <w:pPr>
              <w:pStyle w:val="TAL"/>
              <w:rPr>
                <w:ins w:id="2060" w:author="Author"/>
                <w:rFonts w:cs="Arial"/>
                <w:lang w:eastAsia="ja-JP"/>
              </w:rPr>
            </w:pPr>
            <w:ins w:id="2061" w:author="Author">
              <w:r w:rsidRPr="00644BF3">
                <w:rPr>
                  <w:rFonts w:cs="Arial"/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7971677F" w14:textId="77777777" w:rsidR="003B40D8" w:rsidRPr="00644BF3" w:rsidRDefault="003B40D8" w:rsidP="00607462">
            <w:pPr>
              <w:pStyle w:val="TAL"/>
              <w:rPr>
                <w:ins w:id="2062" w:author="Author"/>
                <w:rFonts w:cs="Arial"/>
                <w:lang w:eastAsia="ja-JP"/>
              </w:rPr>
            </w:pPr>
            <w:ins w:id="2063" w:author="Author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0E9C72BE" w14:textId="77777777" w:rsidR="003B40D8" w:rsidRPr="00644BF3" w:rsidRDefault="003B40D8" w:rsidP="00607462">
            <w:pPr>
              <w:pStyle w:val="TAL"/>
              <w:rPr>
                <w:ins w:id="2064" w:author="Author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2EAA364" w14:textId="77777777" w:rsidR="003B40D8" w:rsidRPr="00644BF3" w:rsidRDefault="003B40D8" w:rsidP="00607462">
            <w:pPr>
              <w:pStyle w:val="TAL"/>
              <w:rPr>
                <w:ins w:id="2065" w:author="Author"/>
                <w:rFonts w:cs="Arial"/>
                <w:lang w:eastAsia="ja-JP"/>
              </w:rPr>
            </w:pPr>
            <w:ins w:id="2066" w:author="Author">
              <w:r w:rsidRPr="00644BF3"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</w:tcPr>
          <w:p w14:paraId="1E8AE7EE" w14:textId="77777777" w:rsidR="003B40D8" w:rsidRPr="00644BF3" w:rsidRDefault="003B40D8" w:rsidP="00607462">
            <w:pPr>
              <w:pStyle w:val="TAL"/>
              <w:rPr>
                <w:ins w:id="2067" w:author="Author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1F05C91" w14:textId="77777777" w:rsidR="003B40D8" w:rsidRPr="00644BF3" w:rsidRDefault="003B40D8" w:rsidP="00607462">
            <w:pPr>
              <w:pStyle w:val="TAL"/>
              <w:jc w:val="center"/>
              <w:rPr>
                <w:ins w:id="2068" w:author="Author"/>
                <w:rFonts w:cs="Arial"/>
                <w:lang w:eastAsia="ja-JP"/>
              </w:rPr>
            </w:pPr>
            <w:ins w:id="2069" w:author="Author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D1C0EFB" w14:textId="77777777" w:rsidR="003B40D8" w:rsidRPr="00644BF3" w:rsidRDefault="003B40D8" w:rsidP="00607462">
            <w:pPr>
              <w:pStyle w:val="TAL"/>
              <w:jc w:val="center"/>
              <w:rPr>
                <w:ins w:id="2070" w:author="Author"/>
                <w:rFonts w:cs="Arial"/>
                <w:lang w:eastAsia="ja-JP"/>
              </w:rPr>
            </w:pPr>
            <w:ins w:id="2071" w:author="Author">
              <w:r w:rsidRPr="00644BF3">
                <w:rPr>
                  <w:rFonts w:cs="Arial"/>
                  <w:lang w:eastAsia="ja-JP"/>
                </w:rPr>
                <w:t>reject</w:t>
              </w:r>
            </w:ins>
          </w:p>
        </w:tc>
      </w:tr>
      <w:tr w:rsidR="003B40D8" w:rsidRPr="00644BF3" w14:paraId="0A7CFCC2" w14:textId="77777777" w:rsidTr="00607462">
        <w:trPr>
          <w:ins w:id="2072" w:author="Author"/>
        </w:trPr>
        <w:tc>
          <w:tcPr>
            <w:tcW w:w="2160" w:type="dxa"/>
          </w:tcPr>
          <w:p w14:paraId="66C43D69" w14:textId="77777777" w:rsidR="003B40D8" w:rsidRPr="006A037A" w:rsidRDefault="003B40D8" w:rsidP="00607462">
            <w:pPr>
              <w:pStyle w:val="TAL"/>
              <w:rPr>
                <w:ins w:id="2073" w:author="Author"/>
                <w:rFonts w:cs="Arial"/>
                <w:lang w:eastAsia="ja-JP"/>
              </w:rPr>
            </w:pPr>
            <w:ins w:id="2074" w:author="Author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80" w:type="dxa"/>
          </w:tcPr>
          <w:p w14:paraId="1174D551" w14:textId="77777777" w:rsidR="003B40D8" w:rsidRPr="00644BF3" w:rsidRDefault="003B40D8" w:rsidP="00607462">
            <w:pPr>
              <w:pStyle w:val="TAL"/>
              <w:rPr>
                <w:ins w:id="2075" w:author="Author"/>
                <w:rFonts w:cs="Arial"/>
                <w:lang w:eastAsia="ja-JP"/>
              </w:rPr>
            </w:pPr>
            <w:ins w:id="2076" w:author="Author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</w:tcPr>
          <w:p w14:paraId="4A2834AE" w14:textId="77777777" w:rsidR="003B40D8" w:rsidRPr="00644BF3" w:rsidRDefault="003B40D8" w:rsidP="00607462">
            <w:pPr>
              <w:pStyle w:val="TAL"/>
              <w:rPr>
                <w:ins w:id="2077" w:author="Author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379D028" w14:textId="77777777" w:rsidR="003B40D8" w:rsidRPr="00644BF3" w:rsidRDefault="003B40D8" w:rsidP="00607462">
            <w:pPr>
              <w:pStyle w:val="TAL"/>
              <w:rPr>
                <w:ins w:id="2078" w:author="Author"/>
                <w:lang w:eastAsia="ja-JP"/>
              </w:rPr>
            </w:pPr>
            <w:ins w:id="2079" w:author="Author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728" w:type="dxa"/>
          </w:tcPr>
          <w:p w14:paraId="733332F2" w14:textId="77777777" w:rsidR="003B40D8" w:rsidRPr="00644BF3" w:rsidRDefault="003B40D8" w:rsidP="00607462">
            <w:pPr>
              <w:pStyle w:val="TAL"/>
              <w:rPr>
                <w:ins w:id="2080" w:author="Author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E365265" w14:textId="77777777" w:rsidR="003B40D8" w:rsidRPr="00644BF3" w:rsidRDefault="003B40D8" w:rsidP="00607462">
            <w:pPr>
              <w:pStyle w:val="TAL"/>
              <w:jc w:val="center"/>
              <w:rPr>
                <w:ins w:id="2081" w:author="Author"/>
                <w:rFonts w:cs="Arial"/>
                <w:lang w:eastAsia="ja-JP"/>
              </w:rPr>
            </w:pPr>
            <w:ins w:id="2082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503B67F" w14:textId="77777777" w:rsidR="003B40D8" w:rsidRPr="00644BF3" w:rsidRDefault="003B40D8" w:rsidP="00607462">
            <w:pPr>
              <w:pStyle w:val="TAL"/>
              <w:jc w:val="center"/>
              <w:rPr>
                <w:ins w:id="2083" w:author="Author"/>
                <w:rFonts w:cs="Arial"/>
                <w:lang w:eastAsia="ja-JP"/>
              </w:rPr>
            </w:pPr>
            <w:ins w:id="2084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644BF3" w14:paraId="3BBE9D28" w14:textId="77777777" w:rsidTr="00607462">
        <w:trPr>
          <w:ins w:id="2085" w:author="Author"/>
        </w:trPr>
        <w:tc>
          <w:tcPr>
            <w:tcW w:w="2160" w:type="dxa"/>
          </w:tcPr>
          <w:p w14:paraId="77F9510D" w14:textId="77777777" w:rsidR="003B40D8" w:rsidRDefault="003B40D8" w:rsidP="00607462">
            <w:pPr>
              <w:pStyle w:val="TAL"/>
              <w:rPr>
                <w:ins w:id="2086" w:author="Author"/>
                <w:rFonts w:cs="Arial"/>
              </w:rPr>
            </w:pPr>
            <w:ins w:id="2087" w:author="Author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80" w:type="dxa"/>
          </w:tcPr>
          <w:p w14:paraId="32A750DE" w14:textId="77777777" w:rsidR="003B40D8" w:rsidRPr="005838EF" w:rsidRDefault="003B40D8" w:rsidP="00607462">
            <w:pPr>
              <w:pStyle w:val="TAL"/>
              <w:rPr>
                <w:ins w:id="2088" w:author="Author"/>
                <w:rFonts w:cs="Arial"/>
              </w:rPr>
            </w:pPr>
            <w:ins w:id="2089" w:author="Author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57D612EA" w14:textId="77777777" w:rsidR="003B40D8" w:rsidRPr="00644BF3" w:rsidRDefault="003B40D8" w:rsidP="00607462">
            <w:pPr>
              <w:pStyle w:val="TAL"/>
              <w:rPr>
                <w:ins w:id="2090" w:author="Author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4AA072AC" w14:textId="77777777" w:rsidR="003B40D8" w:rsidRPr="005838EF" w:rsidRDefault="003B40D8" w:rsidP="00607462">
            <w:pPr>
              <w:pStyle w:val="TAL"/>
              <w:rPr>
                <w:ins w:id="2091" w:author="Author"/>
                <w:rFonts w:cs="Arial"/>
              </w:rPr>
            </w:pPr>
            <w:ins w:id="2092" w:author="Author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1728" w:type="dxa"/>
          </w:tcPr>
          <w:p w14:paraId="085C1E42" w14:textId="77777777" w:rsidR="003B40D8" w:rsidRPr="00644BF3" w:rsidRDefault="003B40D8" w:rsidP="00607462">
            <w:pPr>
              <w:pStyle w:val="TAL"/>
              <w:rPr>
                <w:ins w:id="2093" w:author="Author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101816C" w14:textId="77777777" w:rsidR="003B40D8" w:rsidRPr="00C37D2B" w:rsidRDefault="003B40D8" w:rsidP="00607462">
            <w:pPr>
              <w:pStyle w:val="TAL"/>
              <w:jc w:val="center"/>
              <w:rPr>
                <w:ins w:id="2094" w:author="Author"/>
                <w:lang w:eastAsia="ja-JP"/>
              </w:rPr>
            </w:pPr>
            <w:ins w:id="2095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1CEF5F5" w14:textId="77777777" w:rsidR="003B40D8" w:rsidRPr="00C37D2B" w:rsidRDefault="003B40D8" w:rsidP="00607462">
            <w:pPr>
              <w:pStyle w:val="TAL"/>
              <w:jc w:val="center"/>
              <w:rPr>
                <w:ins w:id="2096" w:author="Author"/>
                <w:lang w:eastAsia="ja-JP"/>
              </w:rPr>
            </w:pPr>
            <w:ins w:id="2097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644BF3" w14:paraId="06D648BE" w14:textId="77777777" w:rsidTr="00607462">
        <w:trPr>
          <w:ins w:id="2098" w:author="Author"/>
        </w:trPr>
        <w:tc>
          <w:tcPr>
            <w:tcW w:w="2160" w:type="dxa"/>
          </w:tcPr>
          <w:p w14:paraId="1A9FE99D" w14:textId="77777777" w:rsidR="003B40D8" w:rsidRPr="00644BF3" w:rsidRDefault="003B40D8" w:rsidP="00607462">
            <w:pPr>
              <w:pStyle w:val="TAL"/>
              <w:rPr>
                <w:ins w:id="2099" w:author="Author"/>
                <w:rFonts w:cs="Arial"/>
                <w:lang w:eastAsia="ja-JP"/>
              </w:rPr>
            </w:pPr>
            <w:ins w:id="2100" w:author="Author">
              <w:r w:rsidRPr="00644BF3">
                <w:rPr>
                  <w:rFonts w:cs="Arial"/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03D1FCF6" w14:textId="77777777" w:rsidR="003B40D8" w:rsidRPr="00644BF3" w:rsidRDefault="003B40D8" w:rsidP="00607462">
            <w:pPr>
              <w:pStyle w:val="TAL"/>
              <w:rPr>
                <w:ins w:id="2101" w:author="Author"/>
                <w:rFonts w:cs="Arial"/>
                <w:lang w:eastAsia="ja-JP"/>
              </w:rPr>
            </w:pPr>
            <w:ins w:id="2102" w:author="Author">
              <w:r w:rsidRPr="00644BF3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29E22370" w14:textId="77777777" w:rsidR="003B40D8" w:rsidRPr="00644BF3" w:rsidRDefault="003B40D8" w:rsidP="00607462">
            <w:pPr>
              <w:pStyle w:val="TAL"/>
              <w:rPr>
                <w:ins w:id="2103" w:author="Author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37650C2" w14:textId="77777777" w:rsidR="003B40D8" w:rsidRPr="00644BF3" w:rsidRDefault="003B40D8" w:rsidP="00607462">
            <w:pPr>
              <w:pStyle w:val="TAL"/>
              <w:rPr>
                <w:ins w:id="2104" w:author="Author"/>
                <w:lang w:eastAsia="ja-JP"/>
              </w:rPr>
            </w:pPr>
            <w:ins w:id="2105" w:author="Author">
              <w:r w:rsidRPr="00644BF3">
                <w:rPr>
                  <w:lang w:eastAsia="ja-JP"/>
                </w:rPr>
                <w:t>9.3.1.3</w:t>
              </w:r>
            </w:ins>
          </w:p>
        </w:tc>
        <w:tc>
          <w:tcPr>
            <w:tcW w:w="1728" w:type="dxa"/>
          </w:tcPr>
          <w:p w14:paraId="4D0510D8" w14:textId="77777777" w:rsidR="003B40D8" w:rsidRPr="001D2E49" w:rsidRDefault="003B40D8" w:rsidP="00607462">
            <w:pPr>
              <w:pStyle w:val="TAL"/>
              <w:rPr>
                <w:ins w:id="2106" w:author="Author"/>
                <w:rFonts w:eastAsia="DengXian" w:cs="Arial"/>
                <w:lang w:eastAsia="zh-CN"/>
              </w:rPr>
            </w:pPr>
          </w:p>
        </w:tc>
        <w:tc>
          <w:tcPr>
            <w:tcW w:w="1080" w:type="dxa"/>
          </w:tcPr>
          <w:p w14:paraId="56641DA9" w14:textId="77777777" w:rsidR="003B40D8" w:rsidRPr="00644BF3" w:rsidRDefault="003B40D8" w:rsidP="00607462">
            <w:pPr>
              <w:pStyle w:val="TAL"/>
              <w:jc w:val="center"/>
              <w:rPr>
                <w:ins w:id="2107" w:author="Author"/>
                <w:rFonts w:cs="Arial"/>
                <w:lang w:eastAsia="ja-JP"/>
              </w:rPr>
            </w:pPr>
            <w:ins w:id="2108" w:author="Author">
              <w:r w:rsidRPr="00644BF3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9D2CB83" w14:textId="77777777" w:rsidR="003B40D8" w:rsidRPr="00644BF3" w:rsidRDefault="003B40D8" w:rsidP="00607462">
            <w:pPr>
              <w:pStyle w:val="TAL"/>
              <w:jc w:val="center"/>
              <w:rPr>
                <w:ins w:id="2109" w:author="Author"/>
                <w:rFonts w:cs="Arial"/>
                <w:lang w:eastAsia="ja-JP"/>
              </w:rPr>
            </w:pPr>
            <w:ins w:id="2110" w:author="Author">
              <w:r w:rsidRPr="00644BF3">
                <w:rPr>
                  <w:rFonts w:cs="Arial"/>
                  <w:lang w:eastAsia="ja-JP"/>
                </w:rPr>
                <w:t>ignore</w:t>
              </w:r>
            </w:ins>
          </w:p>
        </w:tc>
      </w:tr>
    </w:tbl>
    <w:p w14:paraId="65B166EE" w14:textId="77777777" w:rsidR="003B40D8" w:rsidRDefault="003B40D8" w:rsidP="003B40D8">
      <w:pPr>
        <w:rPr>
          <w:ins w:id="2111" w:author="Author"/>
          <w:rFonts w:eastAsiaTheme="minorEastAsia"/>
          <w:b/>
          <w:i/>
          <w:color w:val="FF0000"/>
          <w:sz w:val="21"/>
          <w:highlight w:val="yellow"/>
          <w:lang w:eastAsia="zh-CN"/>
        </w:rPr>
      </w:pPr>
    </w:p>
    <w:p w14:paraId="61C6A45B" w14:textId="77777777" w:rsidR="003B40D8" w:rsidRPr="00C37D2B" w:rsidRDefault="003B40D8" w:rsidP="003B40D8">
      <w:pPr>
        <w:pStyle w:val="Heading4"/>
        <w:rPr>
          <w:ins w:id="2112" w:author="Author"/>
        </w:rPr>
      </w:pPr>
      <w:ins w:id="2113" w:author="Author">
        <w:r>
          <w:t>9.2.x</w:t>
        </w:r>
        <w:r w:rsidRPr="00C37D2B">
          <w:t>.</w:t>
        </w:r>
        <w:r>
          <w:t>c1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REQUEST</w:t>
        </w:r>
      </w:ins>
    </w:p>
    <w:p w14:paraId="1C9C267B" w14:textId="77777777" w:rsidR="003B40D8" w:rsidRPr="00C37D2B" w:rsidRDefault="003B40D8" w:rsidP="003B40D8">
      <w:pPr>
        <w:rPr>
          <w:ins w:id="2114" w:author="Author"/>
        </w:rPr>
      </w:pPr>
      <w:ins w:id="2115" w:author="Author">
        <w:r w:rsidRPr="00C37D2B">
          <w:t xml:space="preserve">This message is sent by </w:t>
        </w:r>
        <w:r>
          <w:t>the</w:t>
        </w:r>
        <w:r w:rsidRPr="00C37D2B">
          <w:t xml:space="preserve"> </w:t>
        </w:r>
        <w:r>
          <w:t>AMF</w:t>
        </w:r>
        <w:r w:rsidRPr="00C37D2B">
          <w:t xml:space="preserve"> to a</w:t>
        </w:r>
        <w:r>
          <w:t xml:space="preserve"> NG-RAN node </w:t>
        </w:r>
        <w:r w:rsidRPr="00C37D2B">
          <w:t xml:space="preserve">to request </w:t>
        </w:r>
        <w:r>
          <w:t>for activating the MBS resources</w:t>
        </w:r>
        <w:r w:rsidRPr="00C37D2B">
          <w:t>.</w:t>
        </w:r>
      </w:ins>
    </w:p>
    <w:p w14:paraId="2D7CF3FB" w14:textId="77777777" w:rsidR="003B40D8" w:rsidRPr="00C37D2B" w:rsidRDefault="003B40D8" w:rsidP="003B40D8">
      <w:pPr>
        <w:rPr>
          <w:ins w:id="2116" w:author="Author"/>
        </w:rPr>
      </w:pPr>
      <w:ins w:id="2117" w:author="Author">
        <w:r w:rsidRPr="00C37D2B">
          <w:t xml:space="preserve">Direction: </w:t>
        </w:r>
        <w:r>
          <w:t>AMF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NG-RAN node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3B40D8" w:rsidRPr="00C37D2B" w14:paraId="44032DE6" w14:textId="77777777" w:rsidTr="00607462">
        <w:trPr>
          <w:ins w:id="2118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FF9" w14:textId="77777777" w:rsidR="003B40D8" w:rsidRPr="00C37D2B" w:rsidRDefault="003B40D8" w:rsidP="00607462">
            <w:pPr>
              <w:pStyle w:val="TAH"/>
              <w:rPr>
                <w:ins w:id="2119" w:author="Author"/>
                <w:lang w:eastAsia="ja-JP"/>
              </w:rPr>
            </w:pPr>
            <w:ins w:id="2120" w:author="Author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7A7D" w14:textId="77777777" w:rsidR="003B40D8" w:rsidRPr="00C37D2B" w:rsidRDefault="003B40D8" w:rsidP="00607462">
            <w:pPr>
              <w:pStyle w:val="TAH"/>
              <w:rPr>
                <w:ins w:id="2121" w:author="Author"/>
                <w:lang w:eastAsia="ja-JP"/>
              </w:rPr>
            </w:pPr>
            <w:ins w:id="2122" w:author="Author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EEBE" w14:textId="77777777" w:rsidR="003B40D8" w:rsidRPr="00C37D2B" w:rsidRDefault="003B40D8" w:rsidP="00607462">
            <w:pPr>
              <w:pStyle w:val="TAH"/>
              <w:rPr>
                <w:ins w:id="2123" w:author="Author"/>
                <w:lang w:eastAsia="ja-JP"/>
              </w:rPr>
            </w:pPr>
            <w:ins w:id="2124" w:author="Author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C6FD" w14:textId="77777777" w:rsidR="003B40D8" w:rsidRPr="00C37D2B" w:rsidRDefault="003B40D8" w:rsidP="00607462">
            <w:pPr>
              <w:pStyle w:val="TAH"/>
              <w:rPr>
                <w:ins w:id="2125" w:author="Author"/>
                <w:lang w:eastAsia="ja-JP"/>
              </w:rPr>
            </w:pPr>
            <w:ins w:id="2126" w:author="Author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BB31" w14:textId="77777777" w:rsidR="003B40D8" w:rsidRPr="00C37D2B" w:rsidRDefault="003B40D8" w:rsidP="00607462">
            <w:pPr>
              <w:pStyle w:val="TAH"/>
              <w:rPr>
                <w:ins w:id="2127" w:author="Author"/>
                <w:lang w:eastAsia="ja-JP"/>
              </w:rPr>
            </w:pPr>
            <w:ins w:id="2128" w:author="Author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1421" w14:textId="77777777" w:rsidR="003B40D8" w:rsidRPr="00C37D2B" w:rsidRDefault="003B40D8" w:rsidP="00607462">
            <w:pPr>
              <w:pStyle w:val="TAH"/>
              <w:rPr>
                <w:ins w:id="2129" w:author="Author"/>
                <w:lang w:eastAsia="ja-JP"/>
              </w:rPr>
            </w:pPr>
            <w:ins w:id="2130" w:author="Author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FAD9" w14:textId="77777777" w:rsidR="003B40D8" w:rsidRPr="00C37D2B" w:rsidRDefault="003B40D8" w:rsidP="00607462">
            <w:pPr>
              <w:pStyle w:val="TAH"/>
              <w:rPr>
                <w:ins w:id="2131" w:author="Author"/>
                <w:lang w:eastAsia="ja-JP"/>
              </w:rPr>
            </w:pPr>
            <w:ins w:id="2132" w:author="Author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3B40D8" w:rsidRPr="00C37D2B" w14:paraId="1F7C4A27" w14:textId="77777777" w:rsidTr="00607462">
        <w:trPr>
          <w:ins w:id="2133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CF1" w14:textId="77777777" w:rsidR="003B40D8" w:rsidRPr="00C37D2B" w:rsidRDefault="003B40D8" w:rsidP="00607462">
            <w:pPr>
              <w:pStyle w:val="TAL"/>
              <w:rPr>
                <w:ins w:id="2134" w:author="Author"/>
                <w:lang w:eastAsia="ja-JP"/>
              </w:rPr>
            </w:pPr>
            <w:ins w:id="2135" w:author="Author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71F7" w14:textId="77777777" w:rsidR="003B40D8" w:rsidRPr="00C37D2B" w:rsidRDefault="003B40D8" w:rsidP="00607462">
            <w:pPr>
              <w:pStyle w:val="TAL"/>
              <w:rPr>
                <w:ins w:id="2136" w:author="Author"/>
                <w:lang w:eastAsia="ja-JP"/>
              </w:rPr>
            </w:pPr>
            <w:ins w:id="2137" w:author="Author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F775" w14:textId="77777777" w:rsidR="003B40D8" w:rsidRPr="00C37D2B" w:rsidRDefault="003B40D8" w:rsidP="00607462">
            <w:pPr>
              <w:pStyle w:val="TAL"/>
              <w:rPr>
                <w:ins w:id="2138" w:author="Author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1E79" w14:textId="77777777" w:rsidR="003B40D8" w:rsidRPr="00C37D2B" w:rsidRDefault="003B40D8" w:rsidP="00607462">
            <w:pPr>
              <w:pStyle w:val="TAC"/>
              <w:jc w:val="left"/>
              <w:rPr>
                <w:ins w:id="2139" w:author="Author"/>
                <w:lang w:eastAsia="ja-JP"/>
              </w:rPr>
            </w:pPr>
            <w:ins w:id="2140" w:author="Author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A8B3" w14:textId="77777777" w:rsidR="003B40D8" w:rsidRPr="00C37D2B" w:rsidRDefault="003B40D8" w:rsidP="00607462">
            <w:pPr>
              <w:pStyle w:val="TAL"/>
              <w:rPr>
                <w:ins w:id="2141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353" w14:textId="77777777" w:rsidR="003B40D8" w:rsidRPr="00C37D2B" w:rsidRDefault="003B40D8" w:rsidP="00607462">
            <w:pPr>
              <w:pStyle w:val="TAC"/>
              <w:rPr>
                <w:ins w:id="2142" w:author="Author"/>
                <w:lang w:eastAsia="ja-JP"/>
              </w:rPr>
            </w:pPr>
            <w:ins w:id="2143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415C" w14:textId="77777777" w:rsidR="003B40D8" w:rsidRPr="00C37D2B" w:rsidRDefault="003B40D8" w:rsidP="00607462">
            <w:pPr>
              <w:pStyle w:val="TAC"/>
              <w:rPr>
                <w:ins w:id="2144" w:author="Author"/>
                <w:lang w:eastAsia="ja-JP"/>
              </w:rPr>
            </w:pPr>
            <w:ins w:id="2145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C37D2B" w14:paraId="7175669C" w14:textId="77777777" w:rsidTr="00607462">
        <w:trPr>
          <w:ins w:id="2146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8B03" w14:textId="77777777" w:rsidR="003B40D8" w:rsidRPr="00986F21" w:rsidRDefault="003B40D8" w:rsidP="00607462">
            <w:pPr>
              <w:pStyle w:val="TAL"/>
              <w:rPr>
                <w:ins w:id="2147" w:author="Author"/>
                <w:rFonts w:eastAsiaTheme="minorEastAsia"/>
                <w:lang w:eastAsia="zh-CN"/>
              </w:rPr>
            </w:pPr>
            <w:ins w:id="2148" w:author="Author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F1EA" w14:textId="77777777" w:rsidR="003B40D8" w:rsidRPr="00986F21" w:rsidRDefault="003B40D8" w:rsidP="00607462">
            <w:pPr>
              <w:pStyle w:val="TAL"/>
              <w:rPr>
                <w:ins w:id="2149" w:author="Author"/>
                <w:rFonts w:eastAsiaTheme="minorEastAsia"/>
                <w:lang w:eastAsia="zh-CN"/>
              </w:rPr>
            </w:pPr>
            <w:ins w:id="2150" w:author="Author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9B7" w14:textId="77777777" w:rsidR="003B40D8" w:rsidRPr="00C37D2B" w:rsidRDefault="003B40D8" w:rsidP="00607462">
            <w:pPr>
              <w:pStyle w:val="TAL"/>
              <w:rPr>
                <w:ins w:id="2151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D70D" w14:textId="77777777" w:rsidR="003B40D8" w:rsidRPr="00986F21" w:rsidRDefault="003B40D8" w:rsidP="00607462">
            <w:pPr>
              <w:pStyle w:val="TAL"/>
              <w:rPr>
                <w:ins w:id="2152" w:author="Author"/>
                <w:rFonts w:eastAsiaTheme="minorEastAsia"/>
                <w:lang w:eastAsia="zh-CN"/>
              </w:rPr>
            </w:pPr>
            <w:ins w:id="2153" w:author="Author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D1D6" w14:textId="77777777" w:rsidR="003B40D8" w:rsidRPr="00C37D2B" w:rsidRDefault="003B40D8" w:rsidP="00607462">
            <w:pPr>
              <w:pStyle w:val="TAL"/>
              <w:rPr>
                <w:ins w:id="2154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B67D" w14:textId="77777777" w:rsidR="003B40D8" w:rsidRPr="00C37D2B" w:rsidRDefault="003B40D8" w:rsidP="00607462">
            <w:pPr>
              <w:pStyle w:val="TAC"/>
              <w:rPr>
                <w:ins w:id="2155" w:author="Author"/>
                <w:lang w:eastAsia="ja-JP"/>
              </w:rPr>
            </w:pPr>
            <w:ins w:id="2156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B8A4" w14:textId="77777777" w:rsidR="003B40D8" w:rsidRPr="00C37D2B" w:rsidRDefault="003B40D8" w:rsidP="00607462">
            <w:pPr>
              <w:pStyle w:val="TAC"/>
              <w:rPr>
                <w:ins w:id="2157" w:author="Author"/>
                <w:lang w:eastAsia="ja-JP"/>
              </w:rPr>
            </w:pPr>
            <w:ins w:id="2158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C37D2B" w14:paraId="76671D4F" w14:textId="77777777" w:rsidTr="00607462">
        <w:trPr>
          <w:ins w:id="2159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5240" w14:textId="77777777" w:rsidR="003B40D8" w:rsidRDefault="003B40D8" w:rsidP="00607462">
            <w:pPr>
              <w:pStyle w:val="TAL"/>
              <w:rPr>
                <w:ins w:id="2160" w:author="Author"/>
                <w:rFonts w:cs="Arial"/>
              </w:rPr>
            </w:pPr>
            <w:ins w:id="2161" w:author="Author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Activation Re</w:t>
              </w:r>
              <w:r>
                <w:rPr>
                  <w:lang w:eastAsia="ja-JP"/>
                </w:rPr>
                <w:t>quest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A86" w14:textId="77777777" w:rsidR="003B40D8" w:rsidRPr="006644C5" w:rsidRDefault="003B40D8" w:rsidP="00607462">
            <w:pPr>
              <w:pStyle w:val="TAL"/>
              <w:rPr>
                <w:ins w:id="2162" w:author="Author"/>
                <w:rFonts w:cs="Arial"/>
              </w:rPr>
            </w:pPr>
            <w:ins w:id="2163" w:author="Author">
              <w:r>
                <w:rPr>
                  <w:rFonts w:eastAsiaTheme="minorEastAsia" w:cs="Arial" w:hint="eastAsia"/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D864" w14:textId="77777777" w:rsidR="003B40D8" w:rsidRPr="00C37D2B" w:rsidRDefault="003B40D8" w:rsidP="00607462">
            <w:pPr>
              <w:pStyle w:val="TAL"/>
              <w:rPr>
                <w:ins w:id="2164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2269" w14:textId="77777777" w:rsidR="003B40D8" w:rsidRPr="005838EF" w:rsidRDefault="003B40D8" w:rsidP="00607462">
            <w:pPr>
              <w:pStyle w:val="TAL"/>
              <w:rPr>
                <w:ins w:id="2165" w:author="Author"/>
                <w:rFonts w:cs="Arial"/>
              </w:rPr>
            </w:pPr>
            <w:ins w:id="2166" w:author="Author">
              <w:r w:rsidRPr="00DD4176">
                <w:rPr>
                  <w:rFonts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E4D2" w14:textId="77777777" w:rsidR="003B40D8" w:rsidRPr="00C37D2B" w:rsidRDefault="003B40D8" w:rsidP="00607462">
            <w:pPr>
              <w:pStyle w:val="TAL"/>
              <w:rPr>
                <w:ins w:id="2167" w:author="Author"/>
                <w:lang w:eastAsia="ja-JP"/>
              </w:rPr>
            </w:pPr>
            <w:ins w:id="2168" w:author="Author">
              <w:r w:rsidRPr="00DD4176">
                <w:rPr>
                  <w:iCs/>
                </w:rPr>
                <w:t xml:space="preserve">Containing the </w:t>
              </w:r>
              <w:r w:rsidRPr="00682C3C">
                <w:rPr>
                  <w:rFonts w:cs="Arial"/>
                  <w:bCs/>
                  <w:i/>
                  <w:iCs/>
                  <w:lang w:eastAsia="zh-CN"/>
                </w:rPr>
                <w:t>Multicast Session Activation Request Transfer</w:t>
              </w:r>
              <w:r w:rsidRPr="00DD4176">
                <w:rPr>
                  <w:rFonts w:cs="Arial"/>
                  <w:bCs/>
                  <w:iCs/>
                </w:rPr>
                <w:t xml:space="preserve"> IE specified</w:t>
              </w:r>
              <w:r w:rsidRPr="00DD4176">
                <w:rPr>
                  <w:iCs/>
                </w:rPr>
                <w:t xml:space="preserve"> in subclause 9.3.</w:t>
              </w:r>
              <w:r>
                <w:rPr>
                  <w:iCs/>
                </w:rPr>
                <w:t>A</w:t>
              </w:r>
              <w:r w:rsidRPr="00DD4176">
                <w:rPr>
                  <w:iCs/>
                </w:rPr>
                <w:t>.</w:t>
              </w:r>
              <w:r>
                <w:rPr>
                  <w:iCs/>
                  <w:lang w:eastAsia="zh-CN"/>
                </w:rPr>
                <w:t>c1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1B7D" w14:textId="77777777" w:rsidR="003B40D8" w:rsidRPr="00C37D2B" w:rsidRDefault="003B40D8" w:rsidP="00607462">
            <w:pPr>
              <w:pStyle w:val="TAC"/>
              <w:rPr>
                <w:ins w:id="2169" w:author="Author"/>
                <w:lang w:eastAsia="ja-JP"/>
              </w:rPr>
            </w:pPr>
            <w:ins w:id="2170" w:author="Author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6406" w14:textId="77777777" w:rsidR="003B40D8" w:rsidRPr="00C37D2B" w:rsidRDefault="003B40D8" w:rsidP="00607462">
            <w:pPr>
              <w:pStyle w:val="TAC"/>
              <w:rPr>
                <w:ins w:id="2171" w:author="Author"/>
                <w:lang w:eastAsia="ja-JP"/>
              </w:rPr>
            </w:pPr>
            <w:ins w:id="2172" w:author="Author">
              <w:r>
                <w:rPr>
                  <w:noProof/>
                  <w:kern w:val="2"/>
                  <w:szCs w:val="22"/>
                </w:rPr>
                <w:t>reject</w:t>
              </w:r>
            </w:ins>
          </w:p>
        </w:tc>
      </w:tr>
    </w:tbl>
    <w:p w14:paraId="6CDC4573" w14:textId="77777777" w:rsidR="003B40D8" w:rsidRDefault="003B40D8" w:rsidP="003B40D8">
      <w:pPr>
        <w:rPr>
          <w:ins w:id="2173" w:author="Author"/>
        </w:rPr>
      </w:pPr>
    </w:p>
    <w:p w14:paraId="59614064" w14:textId="77777777" w:rsidR="003B40D8" w:rsidRPr="00C37D2B" w:rsidRDefault="003B40D8" w:rsidP="003B40D8">
      <w:pPr>
        <w:pStyle w:val="Heading4"/>
        <w:rPr>
          <w:ins w:id="2174" w:author="Author"/>
        </w:rPr>
      </w:pPr>
      <w:ins w:id="2175" w:author="Author">
        <w:r>
          <w:t>9.2.x</w:t>
        </w:r>
        <w:r w:rsidRPr="00C37D2B">
          <w:t>.</w:t>
        </w:r>
        <w:r>
          <w:t>c2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RESPONSE</w:t>
        </w:r>
      </w:ins>
    </w:p>
    <w:p w14:paraId="02F020A9" w14:textId="77777777" w:rsidR="003B40D8" w:rsidRPr="00C37D2B" w:rsidRDefault="003B40D8" w:rsidP="003B40D8">
      <w:pPr>
        <w:rPr>
          <w:ins w:id="2176" w:author="Author"/>
        </w:rPr>
      </w:pPr>
      <w:ins w:id="2177" w:author="Author">
        <w:r w:rsidRPr="00C37D2B">
          <w:t xml:space="preserve">This message is sent by </w:t>
        </w:r>
        <w:r>
          <w:t>the NG-RAN node to the AMF</w:t>
        </w:r>
        <w:r w:rsidRPr="00C37D2B">
          <w:t xml:space="preserve"> to indicate that </w:t>
        </w:r>
        <w:r>
          <w:t>the MBS resources</w:t>
        </w:r>
        <w:r w:rsidRPr="00C37D2B">
          <w:t xml:space="preserve"> have</w:t>
        </w:r>
        <w:r>
          <w:t xml:space="preserve"> </w:t>
        </w:r>
        <w:r w:rsidRPr="00C37D2B">
          <w:t>been activated.</w:t>
        </w:r>
      </w:ins>
    </w:p>
    <w:p w14:paraId="5121AF30" w14:textId="77777777" w:rsidR="003B40D8" w:rsidRDefault="003B40D8" w:rsidP="003B40D8">
      <w:pPr>
        <w:rPr>
          <w:ins w:id="2178" w:author="Author"/>
        </w:rPr>
      </w:pPr>
      <w:ins w:id="2179" w:author="Author">
        <w:r w:rsidRPr="00C37D2B">
          <w:t xml:space="preserve">Direction: </w:t>
        </w:r>
        <w:r>
          <w:t>NG-RAN node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AMF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3B40D8" w:rsidRPr="00C37D2B" w14:paraId="07B1F1A7" w14:textId="77777777" w:rsidTr="00607462">
        <w:trPr>
          <w:ins w:id="2180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9C55" w14:textId="77777777" w:rsidR="003B40D8" w:rsidRPr="00C37D2B" w:rsidRDefault="003B40D8" w:rsidP="00607462">
            <w:pPr>
              <w:pStyle w:val="TAH"/>
              <w:rPr>
                <w:ins w:id="2181" w:author="Author"/>
                <w:lang w:eastAsia="ja-JP"/>
              </w:rPr>
            </w:pPr>
            <w:ins w:id="2182" w:author="Author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35D5" w14:textId="77777777" w:rsidR="003B40D8" w:rsidRPr="00C37D2B" w:rsidRDefault="003B40D8" w:rsidP="00607462">
            <w:pPr>
              <w:pStyle w:val="TAH"/>
              <w:rPr>
                <w:ins w:id="2183" w:author="Author"/>
                <w:lang w:eastAsia="ja-JP"/>
              </w:rPr>
            </w:pPr>
            <w:ins w:id="2184" w:author="Author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F4C3" w14:textId="77777777" w:rsidR="003B40D8" w:rsidRPr="00C37D2B" w:rsidRDefault="003B40D8" w:rsidP="00607462">
            <w:pPr>
              <w:pStyle w:val="TAH"/>
              <w:rPr>
                <w:ins w:id="2185" w:author="Author"/>
                <w:lang w:eastAsia="ja-JP"/>
              </w:rPr>
            </w:pPr>
            <w:ins w:id="2186" w:author="Author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A226" w14:textId="77777777" w:rsidR="003B40D8" w:rsidRPr="00C37D2B" w:rsidRDefault="003B40D8" w:rsidP="00607462">
            <w:pPr>
              <w:pStyle w:val="TAH"/>
              <w:rPr>
                <w:ins w:id="2187" w:author="Author"/>
                <w:lang w:eastAsia="ja-JP"/>
              </w:rPr>
            </w:pPr>
            <w:ins w:id="2188" w:author="Author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6652" w14:textId="77777777" w:rsidR="003B40D8" w:rsidRPr="00C37D2B" w:rsidRDefault="003B40D8" w:rsidP="00607462">
            <w:pPr>
              <w:pStyle w:val="TAH"/>
              <w:rPr>
                <w:ins w:id="2189" w:author="Author"/>
                <w:lang w:eastAsia="ja-JP"/>
              </w:rPr>
            </w:pPr>
            <w:ins w:id="2190" w:author="Author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1B74" w14:textId="77777777" w:rsidR="003B40D8" w:rsidRPr="00C37D2B" w:rsidRDefault="003B40D8" w:rsidP="00607462">
            <w:pPr>
              <w:pStyle w:val="TAH"/>
              <w:rPr>
                <w:ins w:id="2191" w:author="Author"/>
                <w:lang w:eastAsia="ja-JP"/>
              </w:rPr>
            </w:pPr>
            <w:ins w:id="2192" w:author="Author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E570" w14:textId="77777777" w:rsidR="003B40D8" w:rsidRPr="00C37D2B" w:rsidRDefault="003B40D8" w:rsidP="00607462">
            <w:pPr>
              <w:pStyle w:val="TAH"/>
              <w:rPr>
                <w:ins w:id="2193" w:author="Author"/>
                <w:lang w:eastAsia="ja-JP"/>
              </w:rPr>
            </w:pPr>
            <w:ins w:id="2194" w:author="Author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3B40D8" w:rsidRPr="00C37D2B" w14:paraId="742A8F0D" w14:textId="77777777" w:rsidTr="00607462">
        <w:trPr>
          <w:ins w:id="2195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3FBA" w14:textId="77777777" w:rsidR="003B40D8" w:rsidRPr="00C37D2B" w:rsidRDefault="003B40D8" w:rsidP="00607462">
            <w:pPr>
              <w:pStyle w:val="TAL"/>
              <w:rPr>
                <w:ins w:id="2196" w:author="Author"/>
                <w:lang w:eastAsia="ja-JP"/>
              </w:rPr>
            </w:pPr>
            <w:ins w:id="2197" w:author="Author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4EB" w14:textId="77777777" w:rsidR="003B40D8" w:rsidRPr="00C37D2B" w:rsidRDefault="003B40D8" w:rsidP="00607462">
            <w:pPr>
              <w:pStyle w:val="TAL"/>
              <w:rPr>
                <w:ins w:id="2198" w:author="Author"/>
                <w:lang w:eastAsia="ja-JP"/>
              </w:rPr>
            </w:pPr>
            <w:ins w:id="2199" w:author="Author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C6C0" w14:textId="77777777" w:rsidR="003B40D8" w:rsidRPr="00C37D2B" w:rsidRDefault="003B40D8" w:rsidP="00607462">
            <w:pPr>
              <w:pStyle w:val="TAL"/>
              <w:rPr>
                <w:ins w:id="2200" w:author="Author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8340" w14:textId="77777777" w:rsidR="003B40D8" w:rsidRPr="00C37D2B" w:rsidRDefault="003B40D8" w:rsidP="00607462">
            <w:pPr>
              <w:pStyle w:val="TAC"/>
              <w:jc w:val="left"/>
              <w:rPr>
                <w:ins w:id="2201" w:author="Author"/>
                <w:lang w:eastAsia="ja-JP"/>
              </w:rPr>
            </w:pPr>
            <w:ins w:id="2202" w:author="Author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FD60" w14:textId="77777777" w:rsidR="003B40D8" w:rsidRPr="00C37D2B" w:rsidRDefault="003B40D8" w:rsidP="00607462">
            <w:pPr>
              <w:pStyle w:val="TAL"/>
              <w:rPr>
                <w:ins w:id="2203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1E86" w14:textId="77777777" w:rsidR="003B40D8" w:rsidRPr="00C37D2B" w:rsidRDefault="003B40D8" w:rsidP="00607462">
            <w:pPr>
              <w:pStyle w:val="TAC"/>
              <w:rPr>
                <w:ins w:id="2204" w:author="Author"/>
                <w:lang w:eastAsia="ja-JP"/>
              </w:rPr>
            </w:pPr>
            <w:ins w:id="2205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BB92" w14:textId="77777777" w:rsidR="003B40D8" w:rsidRPr="00C37D2B" w:rsidRDefault="003B40D8" w:rsidP="00607462">
            <w:pPr>
              <w:pStyle w:val="TAC"/>
              <w:rPr>
                <w:ins w:id="2206" w:author="Author"/>
                <w:lang w:eastAsia="ja-JP"/>
              </w:rPr>
            </w:pPr>
            <w:ins w:id="2207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C37D2B" w14:paraId="45C6C60B" w14:textId="77777777" w:rsidTr="00607462">
        <w:trPr>
          <w:ins w:id="2208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DCB6" w14:textId="77777777" w:rsidR="003B40D8" w:rsidRPr="00986F21" w:rsidRDefault="003B40D8" w:rsidP="00607462">
            <w:pPr>
              <w:pStyle w:val="TAL"/>
              <w:rPr>
                <w:ins w:id="2209" w:author="Author"/>
                <w:rFonts w:eastAsiaTheme="minorEastAsia"/>
                <w:lang w:eastAsia="zh-CN"/>
              </w:rPr>
            </w:pPr>
            <w:ins w:id="2210" w:author="Author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F6AC" w14:textId="77777777" w:rsidR="003B40D8" w:rsidRPr="00986F21" w:rsidRDefault="003B40D8" w:rsidP="00607462">
            <w:pPr>
              <w:pStyle w:val="TAL"/>
              <w:rPr>
                <w:ins w:id="2211" w:author="Author"/>
                <w:rFonts w:eastAsiaTheme="minorEastAsia"/>
                <w:lang w:eastAsia="zh-CN"/>
              </w:rPr>
            </w:pPr>
            <w:ins w:id="2212" w:author="Author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2C67" w14:textId="77777777" w:rsidR="003B40D8" w:rsidRPr="00C37D2B" w:rsidRDefault="003B40D8" w:rsidP="00607462">
            <w:pPr>
              <w:pStyle w:val="TAL"/>
              <w:rPr>
                <w:ins w:id="2213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5871" w14:textId="77777777" w:rsidR="003B40D8" w:rsidRPr="00986F21" w:rsidRDefault="003B40D8" w:rsidP="00607462">
            <w:pPr>
              <w:pStyle w:val="TAL"/>
              <w:rPr>
                <w:ins w:id="2214" w:author="Author"/>
                <w:rFonts w:eastAsiaTheme="minorEastAsia"/>
                <w:lang w:eastAsia="zh-CN"/>
              </w:rPr>
            </w:pPr>
            <w:ins w:id="2215" w:author="Author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A58B" w14:textId="77777777" w:rsidR="003B40D8" w:rsidRPr="00C37D2B" w:rsidRDefault="003B40D8" w:rsidP="00607462">
            <w:pPr>
              <w:pStyle w:val="TAL"/>
              <w:rPr>
                <w:ins w:id="2216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BB3" w14:textId="77777777" w:rsidR="003B40D8" w:rsidRPr="00C37D2B" w:rsidRDefault="003B40D8" w:rsidP="00607462">
            <w:pPr>
              <w:pStyle w:val="TAC"/>
              <w:rPr>
                <w:ins w:id="2217" w:author="Author"/>
                <w:lang w:eastAsia="ja-JP"/>
              </w:rPr>
            </w:pPr>
            <w:ins w:id="2218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59CD" w14:textId="77777777" w:rsidR="003B40D8" w:rsidRPr="00C37D2B" w:rsidRDefault="003B40D8" w:rsidP="00607462">
            <w:pPr>
              <w:pStyle w:val="TAC"/>
              <w:rPr>
                <w:ins w:id="2219" w:author="Author"/>
                <w:lang w:eastAsia="ja-JP"/>
              </w:rPr>
            </w:pPr>
            <w:ins w:id="2220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C37D2B" w14:paraId="456B3226" w14:textId="77777777" w:rsidTr="00607462">
        <w:trPr>
          <w:ins w:id="2221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7327" w14:textId="77777777" w:rsidR="003B40D8" w:rsidRDefault="003B40D8" w:rsidP="00607462">
            <w:pPr>
              <w:pStyle w:val="TAL"/>
              <w:rPr>
                <w:ins w:id="2222" w:author="Author"/>
                <w:rFonts w:cs="Arial"/>
              </w:rPr>
            </w:pPr>
            <w:ins w:id="2223" w:author="Author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Activation Response</w:t>
              </w:r>
              <w:r>
                <w:rPr>
                  <w:lang w:eastAsia="ja-JP"/>
                </w:rPr>
                <w:t xml:space="preserve">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933B" w14:textId="77777777" w:rsidR="003B40D8" w:rsidRPr="00321C1B" w:rsidRDefault="003B40D8" w:rsidP="00607462">
            <w:pPr>
              <w:pStyle w:val="TAL"/>
              <w:rPr>
                <w:ins w:id="2224" w:author="Author"/>
                <w:rFonts w:eastAsiaTheme="minorEastAsia" w:cs="Arial"/>
                <w:lang w:eastAsia="zh-CN"/>
              </w:rPr>
            </w:pPr>
            <w:ins w:id="2225" w:author="Author">
              <w:r>
                <w:rPr>
                  <w:rFonts w:eastAsiaTheme="minorEastAsia" w:cs="Arial"/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636" w14:textId="77777777" w:rsidR="003B40D8" w:rsidRPr="00C37D2B" w:rsidRDefault="003B40D8" w:rsidP="00607462">
            <w:pPr>
              <w:pStyle w:val="TAL"/>
              <w:rPr>
                <w:ins w:id="2226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AF0C" w14:textId="77777777" w:rsidR="003B40D8" w:rsidRPr="005838EF" w:rsidRDefault="003B40D8" w:rsidP="00607462">
            <w:pPr>
              <w:pStyle w:val="TAL"/>
              <w:rPr>
                <w:ins w:id="2227" w:author="Author"/>
                <w:rFonts w:cs="Arial"/>
              </w:rPr>
            </w:pPr>
            <w:ins w:id="2228" w:author="Author">
              <w:r w:rsidRPr="00DD4176">
                <w:rPr>
                  <w:rFonts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397F" w14:textId="77777777" w:rsidR="003B40D8" w:rsidRPr="00C37D2B" w:rsidRDefault="003B40D8" w:rsidP="00607462">
            <w:pPr>
              <w:pStyle w:val="TAL"/>
              <w:rPr>
                <w:ins w:id="2229" w:author="Author"/>
                <w:lang w:eastAsia="ja-JP"/>
              </w:rPr>
            </w:pPr>
            <w:ins w:id="2230" w:author="Author">
              <w:r w:rsidRPr="00DD4176">
                <w:rPr>
                  <w:iCs/>
                </w:rPr>
                <w:t xml:space="preserve">Containing the </w:t>
              </w:r>
              <w:r w:rsidRPr="003D5F89">
                <w:rPr>
                  <w:rFonts w:cs="Arial"/>
                  <w:bCs/>
                  <w:i/>
                  <w:iCs/>
                  <w:lang w:eastAsia="zh-CN"/>
                </w:rPr>
                <w:t>Multicast Session Activation Response Transfer</w:t>
              </w:r>
              <w:r w:rsidRPr="00DD4176">
                <w:rPr>
                  <w:rFonts w:cs="Arial"/>
                  <w:bCs/>
                  <w:iCs/>
                </w:rPr>
                <w:t xml:space="preserve"> IE specified</w:t>
              </w:r>
              <w:r w:rsidRPr="00DD4176">
                <w:rPr>
                  <w:iCs/>
                </w:rPr>
                <w:t xml:space="preserve"> in subclause 9.3.</w:t>
              </w:r>
              <w:r>
                <w:rPr>
                  <w:iCs/>
                </w:rPr>
                <w:t>A.c2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AAAF" w14:textId="77777777" w:rsidR="003B40D8" w:rsidRPr="00C37D2B" w:rsidRDefault="003B40D8" w:rsidP="00607462">
            <w:pPr>
              <w:pStyle w:val="TAC"/>
              <w:rPr>
                <w:ins w:id="2231" w:author="Author"/>
                <w:lang w:eastAsia="ja-JP"/>
              </w:rPr>
            </w:pPr>
            <w:ins w:id="2232" w:author="Author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C4A1" w14:textId="77777777" w:rsidR="003B40D8" w:rsidRPr="00C37D2B" w:rsidRDefault="003B40D8" w:rsidP="00607462">
            <w:pPr>
              <w:pStyle w:val="TAC"/>
              <w:rPr>
                <w:ins w:id="2233" w:author="Author"/>
                <w:lang w:eastAsia="ja-JP"/>
              </w:rPr>
            </w:pPr>
            <w:ins w:id="2234" w:author="Author">
              <w:r>
                <w:rPr>
                  <w:noProof/>
                  <w:kern w:val="2"/>
                  <w:szCs w:val="22"/>
                </w:rPr>
                <w:t>reject</w:t>
              </w:r>
            </w:ins>
          </w:p>
        </w:tc>
      </w:tr>
      <w:tr w:rsidR="003B40D8" w:rsidRPr="00C37D2B" w14:paraId="273F8EF2" w14:textId="77777777" w:rsidTr="00607462">
        <w:trPr>
          <w:ins w:id="2235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B798" w14:textId="77777777" w:rsidR="003B40D8" w:rsidRPr="00986F21" w:rsidRDefault="003B40D8" w:rsidP="00607462">
            <w:pPr>
              <w:pStyle w:val="TAL"/>
              <w:rPr>
                <w:ins w:id="2236" w:author="Author"/>
                <w:rFonts w:eastAsiaTheme="minorEastAsia"/>
                <w:lang w:eastAsia="zh-CN"/>
              </w:rPr>
            </w:pPr>
            <w:ins w:id="2237" w:author="Author">
              <w:r w:rsidRPr="00C37D2B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0941" w14:textId="77777777" w:rsidR="003B40D8" w:rsidRDefault="003B40D8" w:rsidP="00607462">
            <w:pPr>
              <w:pStyle w:val="TAL"/>
              <w:rPr>
                <w:ins w:id="2238" w:author="Author"/>
                <w:rFonts w:eastAsiaTheme="minorEastAsia"/>
                <w:lang w:eastAsia="zh-CN"/>
              </w:rPr>
            </w:pPr>
            <w:ins w:id="2239" w:author="Author">
              <w:r w:rsidRPr="00C37D2B">
                <w:rPr>
                  <w:lang w:eastAsia="ja-JP"/>
                </w:rPr>
                <w:t>O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BD95" w14:textId="77777777" w:rsidR="003B40D8" w:rsidRPr="00C37D2B" w:rsidRDefault="003B40D8" w:rsidP="00607462">
            <w:pPr>
              <w:pStyle w:val="TAL"/>
              <w:rPr>
                <w:ins w:id="2240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D519" w14:textId="77777777" w:rsidR="003B40D8" w:rsidRDefault="003B40D8" w:rsidP="00607462">
            <w:pPr>
              <w:pStyle w:val="TAL"/>
              <w:rPr>
                <w:ins w:id="2241" w:author="Author"/>
                <w:rFonts w:eastAsiaTheme="minorEastAsia"/>
                <w:lang w:eastAsia="zh-CN"/>
              </w:rPr>
            </w:pPr>
            <w:ins w:id="2242" w:author="Author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3.1.3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DD00" w14:textId="77777777" w:rsidR="003B40D8" w:rsidRPr="00C37D2B" w:rsidRDefault="003B40D8" w:rsidP="00607462">
            <w:pPr>
              <w:pStyle w:val="TAL"/>
              <w:rPr>
                <w:ins w:id="2243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1654" w14:textId="77777777" w:rsidR="003B40D8" w:rsidRPr="00C37D2B" w:rsidRDefault="003B40D8" w:rsidP="00607462">
            <w:pPr>
              <w:pStyle w:val="TAC"/>
              <w:rPr>
                <w:ins w:id="2244" w:author="Author"/>
                <w:lang w:eastAsia="ja-JP"/>
              </w:rPr>
            </w:pPr>
            <w:ins w:id="2245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5960" w14:textId="77777777" w:rsidR="003B40D8" w:rsidRPr="00C37D2B" w:rsidRDefault="003B40D8" w:rsidP="00607462">
            <w:pPr>
              <w:pStyle w:val="TAC"/>
              <w:rPr>
                <w:ins w:id="2246" w:author="Author"/>
                <w:lang w:eastAsia="ja-JP"/>
              </w:rPr>
            </w:pPr>
            <w:ins w:id="2247" w:author="Author">
              <w:r w:rsidRPr="00C37D2B">
                <w:rPr>
                  <w:lang w:eastAsia="ja-JP"/>
                </w:rPr>
                <w:t>ignore</w:t>
              </w:r>
            </w:ins>
          </w:p>
        </w:tc>
      </w:tr>
    </w:tbl>
    <w:p w14:paraId="4C5B8FF0" w14:textId="77777777" w:rsidR="003B40D8" w:rsidRPr="00AB1770" w:rsidRDefault="003B40D8" w:rsidP="003B40D8">
      <w:pPr>
        <w:pStyle w:val="EditorsNote"/>
        <w:rPr>
          <w:ins w:id="2248" w:author="Author"/>
        </w:rPr>
      </w:pPr>
    </w:p>
    <w:p w14:paraId="6FADC29A" w14:textId="77777777" w:rsidR="003B40D8" w:rsidRPr="00C37D2B" w:rsidRDefault="003B40D8" w:rsidP="003B40D8">
      <w:pPr>
        <w:pStyle w:val="Heading4"/>
        <w:rPr>
          <w:ins w:id="2249" w:author="Author"/>
          <w:lang w:eastAsia="zh-CN"/>
        </w:rPr>
      </w:pPr>
      <w:ins w:id="2250" w:author="Author">
        <w:r>
          <w:t>9.2.x</w:t>
        </w:r>
        <w:r w:rsidRPr="00C37D2B">
          <w:t>.</w:t>
        </w:r>
        <w:r>
          <w:t>c3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</w:t>
        </w:r>
        <w:r w:rsidRPr="00C37D2B">
          <w:rPr>
            <w:lang w:eastAsia="zh-CN"/>
          </w:rPr>
          <w:t>FAILURE</w:t>
        </w:r>
      </w:ins>
    </w:p>
    <w:p w14:paraId="780F74AB" w14:textId="77777777" w:rsidR="003B40D8" w:rsidRPr="00C37D2B" w:rsidRDefault="003B40D8" w:rsidP="003B40D8">
      <w:pPr>
        <w:rPr>
          <w:ins w:id="2251" w:author="Author"/>
        </w:rPr>
      </w:pPr>
      <w:ins w:id="2252" w:author="Author">
        <w:r w:rsidRPr="00C37D2B">
          <w:t xml:space="preserve">This message is sent by </w:t>
        </w:r>
        <w:r>
          <w:t>the NG-RAN node</w:t>
        </w:r>
        <w:r w:rsidRPr="00C37D2B">
          <w:t xml:space="preserve"> to </w:t>
        </w:r>
        <w:r>
          <w:t>the AMF</w:t>
        </w:r>
        <w:r w:rsidRPr="00C37D2B">
          <w:t xml:space="preserve"> to </w:t>
        </w:r>
        <w:r w:rsidRPr="00C37D2B">
          <w:rPr>
            <w:lang w:eastAsia="zh-CN"/>
          </w:rPr>
          <w:t xml:space="preserve">indicate </w:t>
        </w:r>
        <w:r>
          <w:rPr>
            <w:lang w:eastAsia="zh-CN"/>
          </w:rPr>
          <w:t>multicast session</w:t>
        </w:r>
        <w:r w:rsidRPr="00C37D2B">
          <w:rPr>
            <w:lang w:eastAsia="zh-CN"/>
          </w:rPr>
          <w:t xml:space="preserve"> activation failure</w:t>
        </w:r>
        <w:r w:rsidRPr="00C37D2B">
          <w:t>.</w:t>
        </w:r>
      </w:ins>
    </w:p>
    <w:p w14:paraId="03FBC587" w14:textId="77777777" w:rsidR="003B40D8" w:rsidRPr="00C37D2B" w:rsidRDefault="003B40D8" w:rsidP="003B40D8">
      <w:pPr>
        <w:rPr>
          <w:ins w:id="2253" w:author="Author"/>
        </w:rPr>
      </w:pPr>
      <w:ins w:id="2254" w:author="Author">
        <w:r w:rsidRPr="00C37D2B">
          <w:t xml:space="preserve">Direction: </w:t>
        </w:r>
        <w:r>
          <w:t>NG-RAN node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AMF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901"/>
        <w:gridCol w:w="1134"/>
        <w:gridCol w:w="1417"/>
        <w:gridCol w:w="896"/>
        <w:gridCol w:w="1243"/>
      </w:tblGrid>
      <w:tr w:rsidR="003B40D8" w:rsidRPr="00C37D2B" w14:paraId="13257489" w14:textId="77777777" w:rsidTr="00607462">
        <w:trPr>
          <w:ins w:id="2255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73D4" w14:textId="77777777" w:rsidR="003B40D8" w:rsidRPr="00C37D2B" w:rsidRDefault="003B40D8" w:rsidP="00607462">
            <w:pPr>
              <w:pStyle w:val="TAH"/>
              <w:rPr>
                <w:ins w:id="2256" w:author="Author"/>
                <w:lang w:eastAsia="ja-JP"/>
              </w:rPr>
            </w:pPr>
            <w:ins w:id="2257" w:author="Author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72A" w14:textId="77777777" w:rsidR="003B40D8" w:rsidRPr="00C37D2B" w:rsidRDefault="003B40D8" w:rsidP="00607462">
            <w:pPr>
              <w:pStyle w:val="TAH"/>
              <w:rPr>
                <w:ins w:id="2258" w:author="Author"/>
                <w:lang w:eastAsia="ja-JP"/>
              </w:rPr>
            </w:pPr>
            <w:ins w:id="2259" w:author="Author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5681" w14:textId="77777777" w:rsidR="003B40D8" w:rsidRPr="00C37D2B" w:rsidRDefault="003B40D8" w:rsidP="00607462">
            <w:pPr>
              <w:pStyle w:val="TAH"/>
              <w:rPr>
                <w:ins w:id="2260" w:author="Author"/>
                <w:lang w:eastAsia="ja-JP"/>
              </w:rPr>
            </w:pPr>
            <w:ins w:id="2261" w:author="Author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814F" w14:textId="77777777" w:rsidR="003B40D8" w:rsidRPr="00C37D2B" w:rsidRDefault="003B40D8" w:rsidP="00607462">
            <w:pPr>
              <w:pStyle w:val="TAH"/>
              <w:rPr>
                <w:ins w:id="2262" w:author="Author"/>
                <w:lang w:eastAsia="ja-JP"/>
              </w:rPr>
            </w:pPr>
            <w:ins w:id="2263" w:author="Author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83A5" w14:textId="77777777" w:rsidR="003B40D8" w:rsidRPr="00C37D2B" w:rsidRDefault="003B40D8" w:rsidP="00607462">
            <w:pPr>
              <w:pStyle w:val="TAH"/>
              <w:rPr>
                <w:ins w:id="2264" w:author="Author"/>
                <w:lang w:eastAsia="ja-JP"/>
              </w:rPr>
            </w:pPr>
            <w:ins w:id="2265" w:author="Author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49E0" w14:textId="77777777" w:rsidR="003B40D8" w:rsidRPr="00C37D2B" w:rsidRDefault="003B40D8" w:rsidP="00607462">
            <w:pPr>
              <w:pStyle w:val="TAH"/>
              <w:rPr>
                <w:ins w:id="2266" w:author="Author"/>
                <w:lang w:eastAsia="ja-JP"/>
              </w:rPr>
            </w:pPr>
            <w:ins w:id="2267" w:author="Author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F6A8" w14:textId="77777777" w:rsidR="003B40D8" w:rsidRPr="00C37D2B" w:rsidRDefault="003B40D8" w:rsidP="00607462">
            <w:pPr>
              <w:pStyle w:val="TAH"/>
              <w:rPr>
                <w:ins w:id="2268" w:author="Author"/>
                <w:lang w:eastAsia="ja-JP"/>
              </w:rPr>
            </w:pPr>
            <w:ins w:id="2269" w:author="Author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3B40D8" w:rsidRPr="00C37D2B" w14:paraId="7C09F86A" w14:textId="77777777" w:rsidTr="00607462">
        <w:trPr>
          <w:ins w:id="2270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55A8" w14:textId="77777777" w:rsidR="003B40D8" w:rsidRPr="00C37D2B" w:rsidRDefault="003B40D8" w:rsidP="00607462">
            <w:pPr>
              <w:pStyle w:val="TAL"/>
              <w:rPr>
                <w:ins w:id="2271" w:author="Author"/>
                <w:lang w:eastAsia="ja-JP"/>
              </w:rPr>
            </w:pPr>
            <w:ins w:id="2272" w:author="Author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D61D" w14:textId="77777777" w:rsidR="003B40D8" w:rsidRPr="00C37D2B" w:rsidRDefault="003B40D8" w:rsidP="00607462">
            <w:pPr>
              <w:pStyle w:val="TAL"/>
              <w:rPr>
                <w:ins w:id="2273" w:author="Author"/>
                <w:lang w:eastAsia="ja-JP"/>
              </w:rPr>
            </w:pPr>
            <w:ins w:id="2274" w:author="Author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E656" w14:textId="77777777" w:rsidR="003B40D8" w:rsidRPr="00C37D2B" w:rsidRDefault="003B40D8" w:rsidP="00607462">
            <w:pPr>
              <w:pStyle w:val="TAL"/>
              <w:rPr>
                <w:ins w:id="2275" w:author="Author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35E1" w14:textId="77777777" w:rsidR="003B40D8" w:rsidRPr="00C37D2B" w:rsidRDefault="003B40D8" w:rsidP="00607462">
            <w:pPr>
              <w:pStyle w:val="TAL"/>
              <w:rPr>
                <w:ins w:id="2276" w:author="Author"/>
                <w:lang w:eastAsia="ja-JP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ins w:id="2277" w:author="Author">
                <w:r w:rsidRPr="00C37D2B">
                  <w:rPr>
                    <w:lang w:eastAsia="ja-JP"/>
                  </w:rPr>
                  <w:t>9.2.13</w:t>
                </w:r>
              </w:ins>
            </w:smartTag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BAE6" w14:textId="77777777" w:rsidR="003B40D8" w:rsidRPr="00C37D2B" w:rsidRDefault="003B40D8" w:rsidP="00607462">
            <w:pPr>
              <w:pStyle w:val="TAL"/>
              <w:rPr>
                <w:ins w:id="2278" w:author="Author"/>
                <w:lang w:eastAsia="ja-JP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F24F" w14:textId="77777777" w:rsidR="003B40D8" w:rsidRPr="00C37D2B" w:rsidRDefault="003B40D8" w:rsidP="00607462">
            <w:pPr>
              <w:pStyle w:val="TAC"/>
              <w:rPr>
                <w:ins w:id="2279" w:author="Author"/>
                <w:lang w:eastAsia="ja-JP"/>
              </w:rPr>
            </w:pPr>
            <w:ins w:id="2280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71A0" w14:textId="77777777" w:rsidR="003B40D8" w:rsidRPr="00C37D2B" w:rsidRDefault="003B40D8" w:rsidP="00607462">
            <w:pPr>
              <w:pStyle w:val="TAC"/>
              <w:rPr>
                <w:ins w:id="2281" w:author="Author"/>
                <w:lang w:eastAsia="ja-JP"/>
              </w:rPr>
            </w:pPr>
            <w:ins w:id="2282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C37D2B" w14:paraId="680B5B12" w14:textId="77777777" w:rsidTr="00607462">
        <w:trPr>
          <w:ins w:id="2283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ECED" w14:textId="77777777" w:rsidR="003B40D8" w:rsidRPr="006A037A" w:rsidRDefault="003B40D8" w:rsidP="00607462">
            <w:pPr>
              <w:pStyle w:val="TAL"/>
              <w:rPr>
                <w:ins w:id="2284" w:author="Author"/>
                <w:lang w:eastAsia="ja-JP"/>
              </w:rPr>
            </w:pPr>
            <w:ins w:id="2285" w:author="Author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01AA" w14:textId="77777777" w:rsidR="003B40D8" w:rsidRPr="00C37D2B" w:rsidRDefault="003B40D8" w:rsidP="00607462">
            <w:pPr>
              <w:pStyle w:val="TAL"/>
              <w:rPr>
                <w:ins w:id="2286" w:author="Author"/>
                <w:lang w:eastAsia="ja-JP"/>
              </w:rPr>
            </w:pPr>
            <w:ins w:id="2287" w:author="Author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87C4" w14:textId="77777777" w:rsidR="003B40D8" w:rsidRPr="00C37D2B" w:rsidRDefault="003B40D8" w:rsidP="00607462">
            <w:pPr>
              <w:pStyle w:val="TAL"/>
              <w:rPr>
                <w:ins w:id="2288" w:author="Author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15BD" w14:textId="77777777" w:rsidR="003B40D8" w:rsidRPr="00C37D2B" w:rsidRDefault="003B40D8" w:rsidP="00607462">
            <w:pPr>
              <w:pStyle w:val="TAL"/>
              <w:rPr>
                <w:ins w:id="2289" w:author="Author"/>
                <w:lang w:eastAsia="ja-JP"/>
              </w:rPr>
            </w:pPr>
            <w:ins w:id="2290" w:author="Author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BB99" w14:textId="77777777" w:rsidR="003B40D8" w:rsidRPr="00C37D2B" w:rsidRDefault="003B40D8" w:rsidP="00607462">
            <w:pPr>
              <w:pStyle w:val="TAL"/>
              <w:rPr>
                <w:ins w:id="2291" w:author="Author"/>
                <w:lang w:eastAsia="ja-JP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8F16" w14:textId="77777777" w:rsidR="003B40D8" w:rsidRPr="00C37D2B" w:rsidRDefault="003B40D8" w:rsidP="00607462">
            <w:pPr>
              <w:pStyle w:val="TAC"/>
              <w:rPr>
                <w:ins w:id="2292" w:author="Author"/>
                <w:lang w:eastAsia="ja-JP"/>
              </w:rPr>
            </w:pPr>
            <w:ins w:id="2293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02CE" w14:textId="77777777" w:rsidR="003B40D8" w:rsidRPr="00C37D2B" w:rsidRDefault="003B40D8" w:rsidP="00607462">
            <w:pPr>
              <w:pStyle w:val="TAC"/>
              <w:rPr>
                <w:ins w:id="2294" w:author="Author"/>
                <w:lang w:eastAsia="ja-JP"/>
              </w:rPr>
            </w:pPr>
            <w:ins w:id="2295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C37D2B" w14:paraId="5CD618E8" w14:textId="77777777" w:rsidTr="00607462">
        <w:trPr>
          <w:ins w:id="2296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B143" w14:textId="77777777" w:rsidR="003B40D8" w:rsidRDefault="003B40D8" w:rsidP="00607462">
            <w:pPr>
              <w:pStyle w:val="TAL"/>
              <w:rPr>
                <w:ins w:id="2297" w:author="Author"/>
                <w:rFonts w:cs="Arial"/>
              </w:rPr>
            </w:pPr>
            <w:ins w:id="2298" w:author="Author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Activation</w:t>
              </w:r>
              <w:r>
                <w:rPr>
                  <w:lang w:eastAsia="ja-JP"/>
                </w:rPr>
                <w:t xml:space="preserve"> U</w:t>
              </w:r>
              <w:r w:rsidRPr="008768AE">
                <w:rPr>
                  <w:lang w:eastAsia="ja-JP"/>
                </w:rPr>
                <w:t>nsuccessful</w:t>
              </w:r>
              <w:r>
                <w:rPr>
                  <w:lang w:eastAsia="ja-JP"/>
                </w:rPr>
                <w:t xml:space="preserve">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0426" w14:textId="77777777" w:rsidR="003B40D8" w:rsidRPr="006644C5" w:rsidRDefault="003B40D8" w:rsidP="00607462">
            <w:pPr>
              <w:pStyle w:val="TAL"/>
              <w:rPr>
                <w:ins w:id="2299" w:author="Author"/>
                <w:rFonts w:cs="Arial"/>
              </w:rPr>
            </w:pPr>
            <w:ins w:id="2300" w:author="Author">
              <w:r>
                <w:rPr>
                  <w:rFonts w:eastAsiaTheme="minorEastAsia" w:cs="Arial" w:hint="eastAsia"/>
                  <w:lang w:eastAsia="zh-CN"/>
                </w:rPr>
                <w:t>M</w:t>
              </w:r>
            </w:ins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F11B" w14:textId="77777777" w:rsidR="003B40D8" w:rsidRPr="00C37D2B" w:rsidRDefault="003B40D8" w:rsidP="00607462">
            <w:pPr>
              <w:pStyle w:val="TAL"/>
              <w:rPr>
                <w:ins w:id="2301" w:author="Author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87B3" w14:textId="77777777" w:rsidR="003B40D8" w:rsidRPr="005838EF" w:rsidRDefault="003B40D8" w:rsidP="00607462">
            <w:pPr>
              <w:pStyle w:val="TAL"/>
              <w:rPr>
                <w:ins w:id="2302" w:author="Author"/>
                <w:rFonts w:cs="Arial"/>
              </w:rPr>
            </w:pPr>
            <w:ins w:id="2303" w:author="Author">
              <w:r w:rsidRPr="00DD4176">
                <w:rPr>
                  <w:rFonts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D7A2" w14:textId="77777777" w:rsidR="003B40D8" w:rsidRPr="00C37D2B" w:rsidRDefault="003B40D8" w:rsidP="00607462">
            <w:pPr>
              <w:pStyle w:val="TAL"/>
              <w:rPr>
                <w:ins w:id="2304" w:author="Author"/>
                <w:lang w:eastAsia="ja-JP"/>
              </w:rPr>
            </w:pPr>
            <w:ins w:id="2305" w:author="Author">
              <w:r w:rsidRPr="00DD4176">
                <w:rPr>
                  <w:iCs/>
                </w:rPr>
                <w:t xml:space="preserve">Containing the </w:t>
              </w:r>
              <w:r w:rsidRPr="003D5F89">
                <w:rPr>
                  <w:rFonts w:cs="Arial"/>
                  <w:bCs/>
                  <w:i/>
                  <w:iCs/>
                  <w:lang w:eastAsia="zh-CN"/>
                </w:rPr>
                <w:t xml:space="preserve">Multicast Session Activation </w:t>
              </w:r>
              <w:r w:rsidRPr="0037219A">
                <w:rPr>
                  <w:rFonts w:cs="Arial"/>
                  <w:bCs/>
                  <w:i/>
                  <w:iCs/>
                  <w:lang w:eastAsia="zh-CN"/>
                </w:rPr>
                <w:t>Unsuccessful</w:t>
              </w:r>
              <w:r w:rsidRPr="003D5F89">
                <w:rPr>
                  <w:rFonts w:cs="Arial"/>
                  <w:bCs/>
                  <w:i/>
                  <w:iCs/>
                  <w:lang w:eastAsia="zh-CN"/>
                </w:rPr>
                <w:t xml:space="preserve"> Transfer </w:t>
              </w:r>
              <w:r w:rsidRPr="00DD4176">
                <w:rPr>
                  <w:rFonts w:cs="Arial"/>
                  <w:bCs/>
                  <w:iCs/>
                </w:rPr>
                <w:t>IE specified</w:t>
              </w:r>
              <w:r w:rsidRPr="00DD4176">
                <w:rPr>
                  <w:iCs/>
                </w:rPr>
                <w:t xml:space="preserve"> in subclause 9.3.</w:t>
              </w:r>
              <w:r>
                <w:rPr>
                  <w:iCs/>
                </w:rPr>
                <w:t>A.c3</w:t>
              </w:r>
            </w:ins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5A7D" w14:textId="77777777" w:rsidR="003B40D8" w:rsidRPr="00C37D2B" w:rsidRDefault="003B40D8" w:rsidP="00607462">
            <w:pPr>
              <w:pStyle w:val="TAC"/>
              <w:rPr>
                <w:ins w:id="2306" w:author="Author"/>
                <w:lang w:eastAsia="ja-JP"/>
              </w:rPr>
            </w:pPr>
            <w:ins w:id="2307" w:author="Author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31D3" w14:textId="77777777" w:rsidR="003B40D8" w:rsidRPr="00C37D2B" w:rsidRDefault="003B40D8" w:rsidP="00607462">
            <w:pPr>
              <w:pStyle w:val="TAC"/>
              <w:rPr>
                <w:ins w:id="2308" w:author="Author"/>
                <w:lang w:eastAsia="ja-JP"/>
              </w:rPr>
            </w:pPr>
            <w:ins w:id="2309" w:author="Author">
              <w:r>
                <w:rPr>
                  <w:noProof/>
                  <w:kern w:val="2"/>
                  <w:szCs w:val="22"/>
                </w:rPr>
                <w:t>ignore</w:t>
              </w:r>
            </w:ins>
          </w:p>
        </w:tc>
      </w:tr>
      <w:tr w:rsidR="003B40D8" w:rsidRPr="00C37D2B" w14:paraId="6CF38653" w14:textId="77777777" w:rsidTr="00607462">
        <w:trPr>
          <w:ins w:id="2310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7166" w14:textId="77777777" w:rsidR="003B40D8" w:rsidRPr="00C37D2B" w:rsidRDefault="003B40D8" w:rsidP="00607462">
            <w:pPr>
              <w:pStyle w:val="TAL"/>
              <w:rPr>
                <w:ins w:id="2311" w:author="Author"/>
                <w:lang w:eastAsia="zh-CN"/>
              </w:rPr>
            </w:pPr>
            <w:ins w:id="2312" w:author="Author">
              <w:r w:rsidRPr="00C37D2B">
                <w:rPr>
                  <w:lang w:eastAsia="zh-CN"/>
                </w:rPr>
                <w:t>Cause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5DB" w14:textId="77777777" w:rsidR="003B40D8" w:rsidRPr="00C37D2B" w:rsidRDefault="003B40D8" w:rsidP="00607462">
            <w:pPr>
              <w:pStyle w:val="TAL"/>
              <w:rPr>
                <w:ins w:id="2313" w:author="Author"/>
                <w:lang w:eastAsia="zh-CN"/>
              </w:rPr>
            </w:pPr>
            <w:ins w:id="2314" w:author="Author">
              <w:r w:rsidRPr="00C37D2B">
                <w:rPr>
                  <w:lang w:eastAsia="zh-CN"/>
                </w:rPr>
                <w:t>M</w:t>
              </w:r>
            </w:ins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9E6B" w14:textId="77777777" w:rsidR="003B40D8" w:rsidRPr="00C37D2B" w:rsidRDefault="003B40D8" w:rsidP="00607462">
            <w:pPr>
              <w:pStyle w:val="TAL"/>
              <w:rPr>
                <w:ins w:id="2315" w:author="Author"/>
                <w:i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2C16" w14:textId="77777777" w:rsidR="003B40D8" w:rsidRPr="00C37D2B" w:rsidRDefault="003B40D8" w:rsidP="00607462">
            <w:pPr>
              <w:pStyle w:val="TAL"/>
              <w:rPr>
                <w:ins w:id="2316" w:author="Author"/>
                <w:lang w:eastAsia="zh-CN"/>
              </w:rPr>
            </w:pPr>
            <w:ins w:id="2317" w:author="Author">
              <w:r w:rsidRPr="00C37D2B">
                <w:rPr>
                  <w:lang w:eastAsia="zh-CN"/>
                </w:rPr>
                <w:t>9.</w:t>
              </w:r>
              <w:r>
                <w:rPr>
                  <w:lang w:eastAsia="zh-CN"/>
                </w:rPr>
                <w:t>3.1.2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132" w14:textId="77777777" w:rsidR="003B40D8" w:rsidRPr="00C37D2B" w:rsidRDefault="003B40D8" w:rsidP="00607462">
            <w:pPr>
              <w:pStyle w:val="TAL"/>
              <w:rPr>
                <w:ins w:id="2318" w:author="Author"/>
                <w:lang w:eastAsia="zh-C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FF8A" w14:textId="77777777" w:rsidR="003B40D8" w:rsidRPr="00C37D2B" w:rsidRDefault="003B40D8" w:rsidP="00607462">
            <w:pPr>
              <w:pStyle w:val="TAC"/>
              <w:rPr>
                <w:ins w:id="2319" w:author="Author"/>
                <w:lang w:eastAsia="zh-CN"/>
              </w:rPr>
            </w:pPr>
            <w:ins w:id="2320" w:author="Author">
              <w:r w:rsidRPr="00C37D2B">
                <w:rPr>
                  <w:lang w:eastAsia="zh-CN"/>
                </w:rPr>
                <w:t>YES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29B4" w14:textId="77777777" w:rsidR="003B40D8" w:rsidRPr="00C37D2B" w:rsidRDefault="003B40D8" w:rsidP="00607462">
            <w:pPr>
              <w:pStyle w:val="TAC"/>
              <w:rPr>
                <w:ins w:id="2321" w:author="Author"/>
                <w:lang w:eastAsia="zh-CN"/>
              </w:rPr>
            </w:pPr>
            <w:ins w:id="2322" w:author="Author">
              <w:r w:rsidRPr="00C37D2B">
                <w:rPr>
                  <w:lang w:eastAsia="zh-CN"/>
                </w:rPr>
                <w:t>ignore</w:t>
              </w:r>
            </w:ins>
          </w:p>
        </w:tc>
      </w:tr>
      <w:tr w:rsidR="003B40D8" w:rsidRPr="00C37D2B" w14:paraId="6698942D" w14:textId="77777777" w:rsidTr="00607462">
        <w:trPr>
          <w:ins w:id="2323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173C" w14:textId="77777777" w:rsidR="003B40D8" w:rsidRPr="00C37D2B" w:rsidRDefault="003B40D8" w:rsidP="00607462">
            <w:pPr>
              <w:pStyle w:val="TAL"/>
              <w:rPr>
                <w:ins w:id="2324" w:author="Author"/>
                <w:lang w:eastAsia="ja-JP"/>
              </w:rPr>
            </w:pPr>
            <w:ins w:id="2325" w:author="Author">
              <w:r w:rsidRPr="00C37D2B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705" w14:textId="77777777" w:rsidR="003B40D8" w:rsidRPr="00C37D2B" w:rsidRDefault="003B40D8" w:rsidP="00607462">
            <w:pPr>
              <w:pStyle w:val="TAL"/>
              <w:rPr>
                <w:ins w:id="2326" w:author="Author"/>
                <w:lang w:eastAsia="ja-JP"/>
              </w:rPr>
            </w:pPr>
            <w:ins w:id="2327" w:author="Author">
              <w:r w:rsidRPr="00C37D2B">
                <w:rPr>
                  <w:lang w:eastAsia="ja-JP"/>
                </w:rPr>
                <w:t>O</w:t>
              </w:r>
            </w:ins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45B5" w14:textId="77777777" w:rsidR="003B40D8" w:rsidRPr="00C37D2B" w:rsidRDefault="003B40D8" w:rsidP="00607462">
            <w:pPr>
              <w:pStyle w:val="TAL"/>
              <w:rPr>
                <w:ins w:id="2328" w:author="Author"/>
                <w:i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281E" w14:textId="77777777" w:rsidR="003B40D8" w:rsidRPr="00C37D2B" w:rsidRDefault="003B40D8" w:rsidP="00607462">
            <w:pPr>
              <w:pStyle w:val="TAL"/>
              <w:rPr>
                <w:ins w:id="2329" w:author="Author"/>
                <w:lang w:eastAsia="ja-JP"/>
              </w:rPr>
            </w:pPr>
            <w:ins w:id="2330" w:author="Author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3.1.3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C7F1" w14:textId="77777777" w:rsidR="003B40D8" w:rsidRPr="00C37D2B" w:rsidRDefault="003B40D8" w:rsidP="00607462">
            <w:pPr>
              <w:pStyle w:val="TAL"/>
              <w:rPr>
                <w:ins w:id="2331" w:author="Author"/>
                <w:lang w:eastAsia="zh-C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0F23" w14:textId="77777777" w:rsidR="003B40D8" w:rsidRPr="00C37D2B" w:rsidRDefault="003B40D8" w:rsidP="00607462">
            <w:pPr>
              <w:pStyle w:val="TAC"/>
              <w:rPr>
                <w:ins w:id="2332" w:author="Author"/>
                <w:lang w:eastAsia="ja-JP"/>
              </w:rPr>
            </w:pPr>
            <w:ins w:id="2333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A075" w14:textId="77777777" w:rsidR="003B40D8" w:rsidRPr="00C37D2B" w:rsidRDefault="003B40D8" w:rsidP="00607462">
            <w:pPr>
              <w:pStyle w:val="TAC"/>
              <w:rPr>
                <w:ins w:id="2334" w:author="Author"/>
                <w:lang w:eastAsia="ja-JP"/>
              </w:rPr>
            </w:pPr>
            <w:ins w:id="2335" w:author="Author">
              <w:r w:rsidRPr="00C37D2B">
                <w:rPr>
                  <w:lang w:eastAsia="ja-JP"/>
                </w:rPr>
                <w:t>ignore</w:t>
              </w:r>
            </w:ins>
          </w:p>
        </w:tc>
      </w:tr>
    </w:tbl>
    <w:p w14:paraId="06795CDD" w14:textId="77777777" w:rsidR="003B40D8" w:rsidRPr="00AB1770" w:rsidRDefault="003B40D8" w:rsidP="003B40D8">
      <w:pPr>
        <w:rPr>
          <w:ins w:id="2336" w:author="Author"/>
        </w:rPr>
      </w:pPr>
    </w:p>
    <w:p w14:paraId="78EC4DF1" w14:textId="77777777" w:rsidR="003B40D8" w:rsidRPr="00C37D2B" w:rsidRDefault="003B40D8" w:rsidP="003B40D8">
      <w:pPr>
        <w:pStyle w:val="Heading4"/>
        <w:rPr>
          <w:ins w:id="2337" w:author="Author"/>
        </w:rPr>
      </w:pPr>
      <w:ins w:id="2338" w:author="Author">
        <w:r>
          <w:t>9.2.x</w:t>
        </w:r>
        <w:r w:rsidRPr="00C37D2B">
          <w:t>.</w:t>
        </w:r>
        <w:r>
          <w:t>d1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DE</w:t>
        </w:r>
        <w:r w:rsidRPr="00C37D2B">
          <w:rPr>
            <w:lang w:eastAsia="ja-JP"/>
          </w:rPr>
          <w:t>ACTIVATION REQUEST</w:t>
        </w:r>
      </w:ins>
    </w:p>
    <w:p w14:paraId="1C771794" w14:textId="77777777" w:rsidR="003B40D8" w:rsidRPr="00C37D2B" w:rsidRDefault="003B40D8" w:rsidP="003B40D8">
      <w:pPr>
        <w:rPr>
          <w:ins w:id="2339" w:author="Author"/>
        </w:rPr>
      </w:pPr>
      <w:ins w:id="2340" w:author="Author">
        <w:r w:rsidRPr="00C37D2B">
          <w:t xml:space="preserve">This message is sent by </w:t>
        </w:r>
        <w:r>
          <w:t>the</w:t>
        </w:r>
        <w:r w:rsidRPr="00C37D2B">
          <w:t xml:space="preserve"> </w:t>
        </w:r>
        <w:r>
          <w:t>AMF</w:t>
        </w:r>
        <w:r w:rsidRPr="00C37D2B">
          <w:t xml:space="preserve"> to a</w:t>
        </w:r>
        <w:r>
          <w:t xml:space="preserve"> NG-RAN node </w:t>
        </w:r>
        <w:r w:rsidRPr="00C37D2B">
          <w:t xml:space="preserve">to request </w:t>
        </w:r>
        <w:r>
          <w:t>to</w:t>
        </w:r>
        <w:r w:rsidRPr="00C37D2B">
          <w:t xml:space="preserve"> </w:t>
        </w:r>
        <w:r>
          <w:t>deactivate the MBS resources of a MBS Session</w:t>
        </w:r>
        <w:r w:rsidRPr="00C37D2B">
          <w:t>.</w:t>
        </w:r>
      </w:ins>
    </w:p>
    <w:p w14:paraId="1FD05A84" w14:textId="77777777" w:rsidR="003B40D8" w:rsidRPr="00C37D2B" w:rsidRDefault="003B40D8" w:rsidP="003B40D8">
      <w:pPr>
        <w:rPr>
          <w:ins w:id="2341" w:author="Author"/>
        </w:rPr>
      </w:pPr>
      <w:ins w:id="2342" w:author="Author">
        <w:r w:rsidRPr="00C37D2B">
          <w:t xml:space="preserve">Direction: </w:t>
        </w:r>
        <w:r>
          <w:t>AMF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NG-RAN node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3B40D8" w:rsidRPr="00C37D2B" w14:paraId="08FD9DBE" w14:textId="77777777" w:rsidTr="00607462">
        <w:trPr>
          <w:ins w:id="2343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33F3" w14:textId="77777777" w:rsidR="003B40D8" w:rsidRPr="00C37D2B" w:rsidRDefault="003B40D8" w:rsidP="00607462">
            <w:pPr>
              <w:pStyle w:val="TAH"/>
              <w:rPr>
                <w:ins w:id="2344" w:author="Author"/>
                <w:lang w:eastAsia="ja-JP"/>
              </w:rPr>
            </w:pPr>
            <w:ins w:id="2345" w:author="Author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B62" w14:textId="77777777" w:rsidR="003B40D8" w:rsidRPr="00C37D2B" w:rsidRDefault="003B40D8" w:rsidP="00607462">
            <w:pPr>
              <w:pStyle w:val="TAH"/>
              <w:rPr>
                <w:ins w:id="2346" w:author="Author"/>
                <w:lang w:eastAsia="ja-JP"/>
              </w:rPr>
            </w:pPr>
            <w:ins w:id="2347" w:author="Author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6ABA" w14:textId="77777777" w:rsidR="003B40D8" w:rsidRPr="00C37D2B" w:rsidRDefault="003B40D8" w:rsidP="00607462">
            <w:pPr>
              <w:pStyle w:val="TAH"/>
              <w:rPr>
                <w:ins w:id="2348" w:author="Author"/>
                <w:lang w:eastAsia="ja-JP"/>
              </w:rPr>
            </w:pPr>
            <w:ins w:id="2349" w:author="Author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064" w14:textId="77777777" w:rsidR="003B40D8" w:rsidRPr="00C37D2B" w:rsidRDefault="003B40D8" w:rsidP="00607462">
            <w:pPr>
              <w:pStyle w:val="TAH"/>
              <w:rPr>
                <w:ins w:id="2350" w:author="Author"/>
                <w:lang w:eastAsia="ja-JP"/>
              </w:rPr>
            </w:pPr>
            <w:ins w:id="2351" w:author="Author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D89B" w14:textId="77777777" w:rsidR="003B40D8" w:rsidRPr="00C37D2B" w:rsidRDefault="003B40D8" w:rsidP="00607462">
            <w:pPr>
              <w:pStyle w:val="TAH"/>
              <w:rPr>
                <w:ins w:id="2352" w:author="Author"/>
                <w:lang w:eastAsia="ja-JP"/>
              </w:rPr>
            </w:pPr>
            <w:ins w:id="2353" w:author="Author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88B3" w14:textId="77777777" w:rsidR="003B40D8" w:rsidRPr="00C37D2B" w:rsidRDefault="003B40D8" w:rsidP="00607462">
            <w:pPr>
              <w:pStyle w:val="TAH"/>
              <w:rPr>
                <w:ins w:id="2354" w:author="Author"/>
                <w:lang w:eastAsia="ja-JP"/>
              </w:rPr>
            </w:pPr>
            <w:ins w:id="2355" w:author="Author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256D" w14:textId="77777777" w:rsidR="003B40D8" w:rsidRPr="00C37D2B" w:rsidRDefault="003B40D8" w:rsidP="00607462">
            <w:pPr>
              <w:pStyle w:val="TAH"/>
              <w:rPr>
                <w:ins w:id="2356" w:author="Author"/>
                <w:lang w:eastAsia="ja-JP"/>
              </w:rPr>
            </w:pPr>
            <w:ins w:id="2357" w:author="Author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3B40D8" w:rsidRPr="00C37D2B" w14:paraId="7ECADA23" w14:textId="77777777" w:rsidTr="00607462">
        <w:trPr>
          <w:ins w:id="2358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3F05" w14:textId="77777777" w:rsidR="003B40D8" w:rsidRPr="00C37D2B" w:rsidRDefault="003B40D8" w:rsidP="00607462">
            <w:pPr>
              <w:pStyle w:val="TAL"/>
              <w:rPr>
                <w:ins w:id="2359" w:author="Author"/>
                <w:lang w:eastAsia="ja-JP"/>
              </w:rPr>
            </w:pPr>
            <w:ins w:id="2360" w:author="Author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50C0" w14:textId="77777777" w:rsidR="003B40D8" w:rsidRPr="00C37D2B" w:rsidRDefault="003B40D8" w:rsidP="00607462">
            <w:pPr>
              <w:pStyle w:val="TAL"/>
              <w:rPr>
                <w:ins w:id="2361" w:author="Author"/>
                <w:lang w:eastAsia="ja-JP"/>
              </w:rPr>
            </w:pPr>
            <w:ins w:id="2362" w:author="Author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967D" w14:textId="77777777" w:rsidR="003B40D8" w:rsidRPr="00C37D2B" w:rsidRDefault="003B40D8" w:rsidP="00607462">
            <w:pPr>
              <w:pStyle w:val="TAL"/>
              <w:rPr>
                <w:ins w:id="2363" w:author="Author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10DA" w14:textId="77777777" w:rsidR="003B40D8" w:rsidRPr="00C37D2B" w:rsidRDefault="003B40D8" w:rsidP="00607462">
            <w:pPr>
              <w:pStyle w:val="TAC"/>
              <w:jc w:val="left"/>
              <w:rPr>
                <w:ins w:id="2364" w:author="Author"/>
                <w:lang w:eastAsia="ja-JP"/>
              </w:rPr>
            </w:pPr>
            <w:ins w:id="2365" w:author="Author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5410" w14:textId="77777777" w:rsidR="003B40D8" w:rsidRPr="00C37D2B" w:rsidRDefault="003B40D8" w:rsidP="00607462">
            <w:pPr>
              <w:pStyle w:val="TAL"/>
              <w:rPr>
                <w:ins w:id="2366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AD9F" w14:textId="77777777" w:rsidR="003B40D8" w:rsidRPr="00C37D2B" w:rsidRDefault="003B40D8" w:rsidP="00607462">
            <w:pPr>
              <w:pStyle w:val="TAC"/>
              <w:rPr>
                <w:ins w:id="2367" w:author="Author"/>
                <w:lang w:eastAsia="ja-JP"/>
              </w:rPr>
            </w:pPr>
            <w:ins w:id="2368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955C" w14:textId="77777777" w:rsidR="003B40D8" w:rsidRPr="00C37D2B" w:rsidRDefault="003B40D8" w:rsidP="00607462">
            <w:pPr>
              <w:pStyle w:val="TAC"/>
              <w:rPr>
                <w:ins w:id="2369" w:author="Author"/>
                <w:lang w:eastAsia="ja-JP"/>
              </w:rPr>
            </w:pPr>
            <w:ins w:id="2370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C37D2B" w14:paraId="298E449B" w14:textId="77777777" w:rsidTr="00607462">
        <w:trPr>
          <w:ins w:id="2371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6A53" w14:textId="77777777" w:rsidR="003B40D8" w:rsidRPr="00986F21" w:rsidRDefault="003B40D8" w:rsidP="00607462">
            <w:pPr>
              <w:pStyle w:val="TAL"/>
              <w:rPr>
                <w:ins w:id="2372" w:author="Author"/>
                <w:rFonts w:eastAsiaTheme="minorEastAsia"/>
                <w:lang w:eastAsia="zh-CN"/>
              </w:rPr>
            </w:pPr>
            <w:ins w:id="2373" w:author="Author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C480" w14:textId="77777777" w:rsidR="003B40D8" w:rsidRPr="00986F21" w:rsidRDefault="003B40D8" w:rsidP="00607462">
            <w:pPr>
              <w:pStyle w:val="TAL"/>
              <w:rPr>
                <w:ins w:id="2374" w:author="Author"/>
                <w:rFonts w:eastAsiaTheme="minorEastAsia"/>
                <w:lang w:eastAsia="zh-CN"/>
              </w:rPr>
            </w:pPr>
            <w:ins w:id="2375" w:author="Author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2DE1" w14:textId="77777777" w:rsidR="003B40D8" w:rsidRPr="00C37D2B" w:rsidRDefault="003B40D8" w:rsidP="00607462">
            <w:pPr>
              <w:pStyle w:val="TAL"/>
              <w:rPr>
                <w:ins w:id="2376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E03D" w14:textId="77777777" w:rsidR="003B40D8" w:rsidRPr="00986F21" w:rsidRDefault="003B40D8" w:rsidP="00607462">
            <w:pPr>
              <w:pStyle w:val="TAL"/>
              <w:rPr>
                <w:ins w:id="2377" w:author="Author"/>
                <w:rFonts w:eastAsiaTheme="minorEastAsia"/>
                <w:lang w:eastAsia="zh-CN"/>
              </w:rPr>
            </w:pPr>
            <w:ins w:id="2378" w:author="Author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5349" w14:textId="77777777" w:rsidR="003B40D8" w:rsidRPr="00C37D2B" w:rsidRDefault="003B40D8" w:rsidP="00607462">
            <w:pPr>
              <w:pStyle w:val="TAL"/>
              <w:rPr>
                <w:ins w:id="2379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A2A" w14:textId="77777777" w:rsidR="003B40D8" w:rsidRPr="00C37D2B" w:rsidRDefault="003B40D8" w:rsidP="00607462">
            <w:pPr>
              <w:pStyle w:val="TAC"/>
              <w:rPr>
                <w:ins w:id="2380" w:author="Author"/>
                <w:lang w:eastAsia="ja-JP"/>
              </w:rPr>
            </w:pPr>
            <w:ins w:id="2381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3483" w14:textId="77777777" w:rsidR="003B40D8" w:rsidRPr="00C37D2B" w:rsidRDefault="003B40D8" w:rsidP="00607462">
            <w:pPr>
              <w:pStyle w:val="TAC"/>
              <w:rPr>
                <w:ins w:id="2382" w:author="Author"/>
                <w:lang w:eastAsia="ja-JP"/>
              </w:rPr>
            </w:pPr>
            <w:ins w:id="2383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C37D2B" w14:paraId="1E711CDB" w14:textId="77777777" w:rsidTr="00607462">
        <w:trPr>
          <w:ins w:id="2384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BEEE" w14:textId="77777777" w:rsidR="003B40D8" w:rsidRDefault="003B40D8" w:rsidP="00607462">
            <w:pPr>
              <w:pStyle w:val="TAL"/>
              <w:rPr>
                <w:ins w:id="2385" w:author="Author"/>
                <w:rFonts w:cs="Arial"/>
              </w:rPr>
            </w:pPr>
            <w:ins w:id="2386" w:author="Author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Dea</w:t>
              </w:r>
              <w:r w:rsidRPr="00C37D2B">
                <w:rPr>
                  <w:lang w:eastAsia="ja-JP"/>
                </w:rPr>
                <w:t>ctivation Re</w:t>
              </w:r>
              <w:r>
                <w:rPr>
                  <w:lang w:eastAsia="ja-JP"/>
                </w:rPr>
                <w:t>quest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9B62" w14:textId="77777777" w:rsidR="003B40D8" w:rsidRPr="005838EF" w:rsidRDefault="003B40D8" w:rsidP="00607462">
            <w:pPr>
              <w:pStyle w:val="TAL"/>
              <w:rPr>
                <w:ins w:id="2387" w:author="Author"/>
                <w:rFonts w:cs="Arial"/>
              </w:rPr>
            </w:pPr>
            <w:ins w:id="2388" w:author="Author">
              <w:r>
                <w:rPr>
                  <w:rFonts w:cs="Arial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E029" w14:textId="77777777" w:rsidR="003B40D8" w:rsidRPr="00C37D2B" w:rsidRDefault="003B40D8" w:rsidP="00607462">
            <w:pPr>
              <w:pStyle w:val="TAL"/>
              <w:rPr>
                <w:ins w:id="2389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4B68" w14:textId="77777777" w:rsidR="003B40D8" w:rsidRPr="005838EF" w:rsidRDefault="003B40D8" w:rsidP="00607462">
            <w:pPr>
              <w:pStyle w:val="TAL"/>
              <w:rPr>
                <w:ins w:id="2390" w:author="Author"/>
                <w:rFonts w:cs="Arial"/>
              </w:rPr>
            </w:pPr>
            <w:ins w:id="2391" w:author="Author">
              <w:r w:rsidRPr="00DD4176">
                <w:rPr>
                  <w:rFonts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8555" w14:textId="77777777" w:rsidR="003B40D8" w:rsidRPr="00C37D2B" w:rsidRDefault="003B40D8" w:rsidP="00607462">
            <w:pPr>
              <w:pStyle w:val="TAL"/>
              <w:rPr>
                <w:ins w:id="2392" w:author="Author"/>
                <w:lang w:eastAsia="ja-JP"/>
              </w:rPr>
            </w:pPr>
            <w:ins w:id="2393" w:author="Author">
              <w:r w:rsidRPr="00DD4176">
                <w:rPr>
                  <w:iCs/>
                </w:rPr>
                <w:t xml:space="preserve">Containing the </w:t>
              </w:r>
              <w:r w:rsidRPr="003D5F89">
                <w:rPr>
                  <w:rFonts w:cs="Arial"/>
                  <w:bCs/>
                  <w:i/>
                  <w:iCs/>
                  <w:lang w:eastAsia="zh-CN"/>
                </w:rPr>
                <w:t xml:space="preserve">Multicast Session Deactivation Request Transfer </w:t>
              </w:r>
              <w:r w:rsidRPr="00DD4176">
                <w:rPr>
                  <w:rFonts w:cs="Arial"/>
                  <w:bCs/>
                  <w:iCs/>
                </w:rPr>
                <w:t>IE specified</w:t>
              </w:r>
              <w:r w:rsidRPr="00DD4176">
                <w:rPr>
                  <w:iCs/>
                </w:rPr>
                <w:t xml:space="preserve"> in subclause 9.3.</w:t>
              </w:r>
              <w:r>
                <w:rPr>
                  <w:iCs/>
                </w:rPr>
                <w:t>A</w:t>
              </w:r>
              <w:r w:rsidRPr="00DD4176">
                <w:rPr>
                  <w:iCs/>
                </w:rPr>
                <w:t>.</w:t>
              </w:r>
              <w:r>
                <w:rPr>
                  <w:iCs/>
                  <w:lang w:eastAsia="zh-CN"/>
                </w:rPr>
                <w:t>d1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02B2" w14:textId="77777777" w:rsidR="003B40D8" w:rsidRPr="00C37D2B" w:rsidRDefault="003B40D8" w:rsidP="00607462">
            <w:pPr>
              <w:pStyle w:val="TAC"/>
              <w:rPr>
                <w:ins w:id="2394" w:author="Author"/>
                <w:lang w:eastAsia="ja-JP"/>
              </w:rPr>
            </w:pPr>
            <w:ins w:id="2395" w:author="Author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2109" w14:textId="77777777" w:rsidR="003B40D8" w:rsidRPr="00C37D2B" w:rsidRDefault="003B40D8" w:rsidP="00607462">
            <w:pPr>
              <w:pStyle w:val="TAC"/>
              <w:rPr>
                <w:ins w:id="2396" w:author="Author"/>
                <w:lang w:eastAsia="ja-JP"/>
              </w:rPr>
            </w:pPr>
            <w:ins w:id="2397" w:author="Author">
              <w:r>
                <w:rPr>
                  <w:noProof/>
                  <w:kern w:val="2"/>
                  <w:szCs w:val="22"/>
                </w:rPr>
                <w:t>reject</w:t>
              </w:r>
            </w:ins>
          </w:p>
        </w:tc>
      </w:tr>
    </w:tbl>
    <w:p w14:paraId="746CB514" w14:textId="77777777" w:rsidR="003B40D8" w:rsidRDefault="003B40D8" w:rsidP="003B40D8">
      <w:pPr>
        <w:rPr>
          <w:ins w:id="2398" w:author="Author"/>
        </w:rPr>
      </w:pPr>
    </w:p>
    <w:p w14:paraId="096BB0F6" w14:textId="77777777" w:rsidR="003B40D8" w:rsidRPr="00C37D2B" w:rsidRDefault="003B40D8" w:rsidP="003B40D8">
      <w:pPr>
        <w:pStyle w:val="Heading4"/>
        <w:rPr>
          <w:ins w:id="2399" w:author="Author"/>
        </w:rPr>
      </w:pPr>
      <w:ins w:id="2400" w:author="Author">
        <w:r>
          <w:t>9.2.x</w:t>
        </w:r>
        <w:r w:rsidRPr="00C37D2B">
          <w:t>.</w:t>
        </w:r>
        <w:r>
          <w:t>d2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DE</w:t>
        </w:r>
        <w:r w:rsidRPr="00C37D2B">
          <w:rPr>
            <w:lang w:eastAsia="ja-JP"/>
          </w:rPr>
          <w:t>ACTIVATION RESPONSE</w:t>
        </w:r>
      </w:ins>
    </w:p>
    <w:p w14:paraId="0370880A" w14:textId="77777777" w:rsidR="003B40D8" w:rsidRPr="00C37D2B" w:rsidRDefault="003B40D8" w:rsidP="003B40D8">
      <w:pPr>
        <w:rPr>
          <w:ins w:id="2401" w:author="Author"/>
        </w:rPr>
      </w:pPr>
      <w:ins w:id="2402" w:author="Author">
        <w:r w:rsidRPr="00C37D2B">
          <w:t xml:space="preserve">This message is sent by </w:t>
        </w:r>
        <w:r>
          <w:t>the NG-RAN node to the AMF</w:t>
        </w:r>
        <w:r w:rsidRPr="00C37D2B">
          <w:t xml:space="preserve"> to indicate that </w:t>
        </w:r>
        <w:r>
          <w:t>the MBS resources</w:t>
        </w:r>
        <w:r w:rsidRPr="00C37D2B">
          <w:t xml:space="preserve"> have</w:t>
        </w:r>
        <w:r>
          <w:t xml:space="preserve"> </w:t>
        </w:r>
        <w:r w:rsidRPr="00C37D2B">
          <w:t xml:space="preserve">been </w:t>
        </w:r>
        <w:r>
          <w:t>de</w:t>
        </w:r>
        <w:r w:rsidRPr="00C37D2B">
          <w:t>activated.</w:t>
        </w:r>
      </w:ins>
    </w:p>
    <w:p w14:paraId="0F1FA3BB" w14:textId="77777777" w:rsidR="003B40D8" w:rsidRDefault="003B40D8" w:rsidP="003B40D8">
      <w:pPr>
        <w:rPr>
          <w:ins w:id="2403" w:author="Author"/>
        </w:rPr>
      </w:pPr>
      <w:ins w:id="2404" w:author="Author">
        <w:r w:rsidRPr="00C37D2B">
          <w:t xml:space="preserve">Direction: </w:t>
        </w:r>
        <w:r>
          <w:t>NG-RAN node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AMF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3B40D8" w:rsidRPr="00C37D2B" w14:paraId="64DACC30" w14:textId="77777777" w:rsidTr="00607462">
        <w:trPr>
          <w:ins w:id="2405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E3F9" w14:textId="77777777" w:rsidR="003B40D8" w:rsidRPr="00C37D2B" w:rsidRDefault="003B40D8" w:rsidP="00607462">
            <w:pPr>
              <w:pStyle w:val="TAH"/>
              <w:rPr>
                <w:ins w:id="2406" w:author="Author"/>
                <w:lang w:eastAsia="ja-JP"/>
              </w:rPr>
            </w:pPr>
            <w:ins w:id="2407" w:author="Author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9348" w14:textId="77777777" w:rsidR="003B40D8" w:rsidRPr="00C37D2B" w:rsidRDefault="003B40D8" w:rsidP="00607462">
            <w:pPr>
              <w:pStyle w:val="TAH"/>
              <w:rPr>
                <w:ins w:id="2408" w:author="Author"/>
                <w:lang w:eastAsia="ja-JP"/>
              </w:rPr>
            </w:pPr>
            <w:ins w:id="2409" w:author="Author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2A76" w14:textId="77777777" w:rsidR="003B40D8" w:rsidRPr="00C37D2B" w:rsidRDefault="003B40D8" w:rsidP="00607462">
            <w:pPr>
              <w:pStyle w:val="TAH"/>
              <w:rPr>
                <w:ins w:id="2410" w:author="Author"/>
                <w:lang w:eastAsia="ja-JP"/>
              </w:rPr>
            </w:pPr>
            <w:ins w:id="2411" w:author="Author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F3FE" w14:textId="77777777" w:rsidR="003B40D8" w:rsidRPr="00C37D2B" w:rsidRDefault="003B40D8" w:rsidP="00607462">
            <w:pPr>
              <w:pStyle w:val="TAH"/>
              <w:rPr>
                <w:ins w:id="2412" w:author="Author"/>
                <w:lang w:eastAsia="ja-JP"/>
              </w:rPr>
            </w:pPr>
            <w:ins w:id="2413" w:author="Author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2C52" w14:textId="77777777" w:rsidR="003B40D8" w:rsidRPr="00C37D2B" w:rsidRDefault="003B40D8" w:rsidP="00607462">
            <w:pPr>
              <w:pStyle w:val="TAH"/>
              <w:rPr>
                <w:ins w:id="2414" w:author="Author"/>
                <w:lang w:eastAsia="ja-JP"/>
              </w:rPr>
            </w:pPr>
            <w:ins w:id="2415" w:author="Author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FF7D" w14:textId="77777777" w:rsidR="003B40D8" w:rsidRPr="00C37D2B" w:rsidRDefault="003B40D8" w:rsidP="00607462">
            <w:pPr>
              <w:pStyle w:val="TAH"/>
              <w:rPr>
                <w:ins w:id="2416" w:author="Author"/>
                <w:lang w:eastAsia="ja-JP"/>
              </w:rPr>
            </w:pPr>
            <w:ins w:id="2417" w:author="Author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0CA3" w14:textId="77777777" w:rsidR="003B40D8" w:rsidRPr="00C37D2B" w:rsidRDefault="003B40D8" w:rsidP="00607462">
            <w:pPr>
              <w:pStyle w:val="TAH"/>
              <w:rPr>
                <w:ins w:id="2418" w:author="Author"/>
                <w:lang w:eastAsia="ja-JP"/>
              </w:rPr>
            </w:pPr>
            <w:ins w:id="2419" w:author="Author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3B40D8" w:rsidRPr="00C37D2B" w14:paraId="763BAF0D" w14:textId="77777777" w:rsidTr="00607462">
        <w:trPr>
          <w:ins w:id="2420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AC2" w14:textId="77777777" w:rsidR="003B40D8" w:rsidRPr="00C37D2B" w:rsidRDefault="003B40D8" w:rsidP="00607462">
            <w:pPr>
              <w:pStyle w:val="TAL"/>
              <w:rPr>
                <w:ins w:id="2421" w:author="Author"/>
                <w:lang w:eastAsia="ja-JP"/>
              </w:rPr>
            </w:pPr>
            <w:ins w:id="2422" w:author="Author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FED7" w14:textId="77777777" w:rsidR="003B40D8" w:rsidRPr="00C37D2B" w:rsidRDefault="003B40D8" w:rsidP="00607462">
            <w:pPr>
              <w:pStyle w:val="TAL"/>
              <w:rPr>
                <w:ins w:id="2423" w:author="Author"/>
                <w:lang w:eastAsia="ja-JP"/>
              </w:rPr>
            </w:pPr>
            <w:ins w:id="2424" w:author="Author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5A31" w14:textId="77777777" w:rsidR="003B40D8" w:rsidRPr="00C37D2B" w:rsidRDefault="003B40D8" w:rsidP="00607462">
            <w:pPr>
              <w:pStyle w:val="TAL"/>
              <w:rPr>
                <w:ins w:id="2425" w:author="Author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ECB4" w14:textId="77777777" w:rsidR="003B40D8" w:rsidRPr="00C37D2B" w:rsidRDefault="003B40D8" w:rsidP="00607462">
            <w:pPr>
              <w:pStyle w:val="TAC"/>
              <w:jc w:val="left"/>
              <w:rPr>
                <w:ins w:id="2426" w:author="Author"/>
                <w:lang w:eastAsia="ja-JP"/>
              </w:rPr>
            </w:pPr>
            <w:ins w:id="2427" w:author="Author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AC99" w14:textId="77777777" w:rsidR="003B40D8" w:rsidRPr="00C37D2B" w:rsidRDefault="003B40D8" w:rsidP="00607462">
            <w:pPr>
              <w:pStyle w:val="TAL"/>
              <w:rPr>
                <w:ins w:id="2428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6968" w14:textId="77777777" w:rsidR="003B40D8" w:rsidRPr="00C37D2B" w:rsidRDefault="003B40D8" w:rsidP="00607462">
            <w:pPr>
              <w:pStyle w:val="TAC"/>
              <w:rPr>
                <w:ins w:id="2429" w:author="Author"/>
                <w:lang w:eastAsia="ja-JP"/>
              </w:rPr>
            </w:pPr>
            <w:ins w:id="2430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B67D" w14:textId="77777777" w:rsidR="003B40D8" w:rsidRPr="00C37D2B" w:rsidRDefault="003B40D8" w:rsidP="00607462">
            <w:pPr>
              <w:pStyle w:val="TAC"/>
              <w:rPr>
                <w:ins w:id="2431" w:author="Author"/>
                <w:lang w:eastAsia="ja-JP"/>
              </w:rPr>
            </w:pPr>
            <w:ins w:id="2432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C37D2B" w14:paraId="5BEE9B40" w14:textId="77777777" w:rsidTr="00607462">
        <w:trPr>
          <w:ins w:id="2433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7729" w14:textId="77777777" w:rsidR="003B40D8" w:rsidRPr="00986F21" w:rsidRDefault="003B40D8" w:rsidP="00607462">
            <w:pPr>
              <w:pStyle w:val="TAL"/>
              <w:rPr>
                <w:ins w:id="2434" w:author="Author"/>
                <w:rFonts w:eastAsiaTheme="minorEastAsia"/>
                <w:lang w:eastAsia="zh-CN"/>
              </w:rPr>
            </w:pPr>
            <w:ins w:id="2435" w:author="Author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6066" w14:textId="77777777" w:rsidR="003B40D8" w:rsidRPr="00986F21" w:rsidRDefault="003B40D8" w:rsidP="00607462">
            <w:pPr>
              <w:pStyle w:val="TAL"/>
              <w:rPr>
                <w:ins w:id="2436" w:author="Author"/>
                <w:rFonts w:eastAsiaTheme="minorEastAsia"/>
                <w:lang w:eastAsia="zh-CN"/>
              </w:rPr>
            </w:pPr>
            <w:ins w:id="2437" w:author="Author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F03C" w14:textId="77777777" w:rsidR="003B40D8" w:rsidRPr="00C37D2B" w:rsidRDefault="003B40D8" w:rsidP="00607462">
            <w:pPr>
              <w:pStyle w:val="TAL"/>
              <w:rPr>
                <w:ins w:id="2438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1D11" w14:textId="77777777" w:rsidR="003B40D8" w:rsidRPr="00986F21" w:rsidRDefault="003B40D8" w:rsidP="00607462">
            <w:pPr>
              <w:pStyle w:val="TAL"/>
              <w:rPr>
                <w:ins w:id="2439" w:author="Author"/>
                <w:rFonts w:eastAsiaTheme="minorEastAsia"/>
                <w:lang w:eastAsia="zh-CN"/>
              </w:rPr>
            </w:pPr>
            <w:ins w:id="2440" w:author="Author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4E6" w14:textId="77777777" w:rsidR="003B40D8" w:rsidRPr="00C37D2B" w:rsidRDefault="003B40D8" w:rsidP="00607462">
            <w:pPr>
              <w:pStyle w:val="TAL"/>
              <w:rPr>
                <w:ins w:id="2441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2F95" w14:textId="77777777" w:rsidR="003B40D8" w:rsidRPr="00C37D2B" w:rsidRDefault="003B40D8" w:rsidP="00607462">
            <w:pPr>
              <w:pStyle w:val="TAC"/>
              <w:rPr>
                <w:ins w:id="2442" w:author="Author"/>
                <w:lang w:eastAsia="ja-JP"/>
              </w:rPr>
            </w:pPr>
            <w:ins w:id="2443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53D9" w14:textId="77777777" w:rsidR="003B40D8" w:rsidRPr="00C37D2B" w:rsidRDefault="003B40D8" w:rsidP="00607462">
            <w:pPr>
              <w:pStyle w:val="TAC"/>
              <w:rPr>
                <w:ins w:id="2444" w:author="Author"/>
                <w:lang w:eastAsia="ja-JP"/>
              </w:rPr>
            </w:pPr>
            <w:ins w:id="2445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C37D2B" w14:paraId="1100B993" w14:textId="77777777" w:rsidTr="00607462">
        <w:trPr>
          <w:ins w:id="2446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C3FC" w14:textId="77777777" w:rsidR="003B40D8" w:rsidRDefault="003B40D8" w:rsidP="00607462">
            <w:pPr>
              <w:pStyle w:val="TAL"/>
              <w:rPr>
                <w:ins w:id="2447" w:author="Author"/>
                <w:rFonts w:cs="Arial"/>
              </w:rPr>
            </w:pPr>
            <w:ins w:id="2448" w:author="Author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Dea</w:t>
              </w:r>
              <w:r w:rsidRPr="00C37D2B">
                <w:rPr>
                  <w:lang w:eastAsia="ja-JP"/>
                </w:rPr>
                <w:t>ctivation Re</w:t>
              </w:r>
              <w:r>
                <w:rPr>
                  <w:lang w:eastAsia="ja-JP"/>
                </w:rPr>
                <w:t>sponse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7D4D" w14:textId="77777777" w:rsidR="003B40D8" w:rsidRPr="006644C5" w:rsidRDefault="003B40D8" w:rsidP="00607462">
            <w:pPr>
              <w:pStyle w:val="TAL"/>
              <w:rPr>
                <w:ins w:id="2449" w:author="Author"/>
                <w:rFonts w:cs="Arial"/>
              </w:rPr>
            </w:pPr>
            <w:ins w:id="2450" w:author="Author">
              <w:r>
                <w:rPr>
                  <w:rFonts w:eastAsiaTheme="minorEastAsia" w:cs="Arial"/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C65" w14:textId="77777777" w:rsidR="003B40D8" w:rsidRPr="00C37D2B" w:rsidRDefault="003B40D8" w:rsidP="00607462">
            <w:pPr>
              <w:pStyle w:val="TAL"/>
              <w:rPr>
                <w:ins w:id="2451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FE56" w14:textId="77777777" w:rsidR="003B40D8" w:rsidRPr="005838EF" w:rsidRDefault="003B40D8" w:rsidP="00607462">
            <w:pPr>
              <w:pStyle w:val="TAL"/>
              <w:rPr>
                <w:ins w:id="2452" w:author="Author"/>
                <w:rFonts w:cs="Arial"/>
              </w:rPr>
            </w:pPr>
            <w:ins w:id="2453" w:author="Author">
              <w:r w:rsidRPr="00DD4176">
                <w:rPr>
                  <w:rFonts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F573" w14:textId="77777777" w:rsidR="003B40D8" w:rsidRPr="00C37D2B" w:rsidRDefault="003B40D8" w:rsidP="00607462">
            <w:pPr>
              <w:pStyle w:val="TAL"/>
              <w:rPr>
                <w:ins w:id="2454" w:author="Author"/>
                <w:lang w:eastAsia="ja-JP"/>
              </w:rPr>
            </w:pPr>
            <w:ins w:id="2455" w:author="Author">
              <w:r w:rsidRPr="00DD4176">
                <w:rPr>
                  <w:iCs/>
                </w:rPr>
                <w:t xml:space="preserve">Containing the </w:t>
              </w:r>
              <w:r w:rsidRPr="003D5F89">
                <w:rPr>
                  <w:rFonts w:cs="Arial"/>
                  <w:bCs/>
                  <w:i/>
                  <w:iCs/>
                  <w:lang w:eastAsia="zh-CN"/>
                </w:rPr>
                <w:t xml:space="preserve">Multicast Session Deactivation Response Transfer </w:t>
              </w:r>
              <w:r w:rsidRPr="00DD4176">
                <w:rPr>
                  <w:rFonts w:cs="Arial"/>
                  <w:bCs/>
                  <w:iCs/>
                </w:rPr>
                <w:t>IE specified</w:t>
              </w:r>
              <w:r w:rsidRPr="00DD4176">
                <w:rPr>
                  <w:iCs/>
                </w:rPr>
                <w:t xml:space="preserve"> in subclause 9.3.</w:t>
              </w:r>
              <w:r>
                <w:rPr>
                  <w:iCs/>
                </w:rPr>
                <w:t>A</w:t>
              </w:r>
              <w:r w:rsidRPr="00DD4176">
                <w:rPr>
                  <w:iCs/>
                </w:rPr>
                <w:t>.</w:t>
              </w:r>
              <w:r>
                <w:rPr>
                  <w:iCs/>
                  <w:lang w:eastAsia="zh-CN"/>
                </w:rPr>
                <w:t>d2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5D7" w14:textId="77777777" w:rsidR="003B40D8" w:rsidRPr="00C37D2B" w:rsidRDefault="003B40D8" w:rsidP="00607462">
            <w:pPr>
              <w:pStyle w:val="TAC"/>
              <w:rPr>
                <w:ins w:id="2456" w:author="Author"/>
                <w:lang w:eastAsia="ja-JP"/>
              </w:rPr>
            </w:pPr>
            <w:ins w:id="2457" w:author="Author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3143" w14:textId="77777777" w:rsidR="003B40D8" w:rsidRPr="00C37D2B" w:rsidRDefault="003B40D8" w:rsidP="00607462">
            <w:pPr>
              <w:pStyle w:val="TAC"/>
              <w:rPr>
                <w:ins w:id="2458" w:author="Author"/>
                <w:lang w:eastAsia="ja-JP"/>
              </w:rPr>
            </w:pPr>
            <w:ins w:id="2459" w:author="Author">
              <w:r>
                <w:rPr>
                  <w:noProof/>
                  <w:kern w:val="2"/>
                  <w:szCs w:val="22"/>
                </w:rPr>
                <w:t>reject</w:t>
              </w:r>
            </w:ins>
          </w:p>
        </w:tc>
      </w:tr>
      <w:tr w:rsidR="003B40D8" w:rsidRPr="00C37D2B" w14:paraId="089B8BB7" w14:textId="77777777" w:rsidTr="00607462">
        <w:trPr>
          <w:ins w:id="2460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F4E5" w14:textId="77777777" w:rsidR="003B40D8" w:rsidRPr="00986F21" w:rsidRDefault="003B40D8" w:rsidP="00607462">
            <w:pPr>
              <w:pStyle w:val="TAL"/>
              <w:rPr>
                <w:ins w:id="2461" w:author="Author"/>
                <w:rFonts w:eastAsiaTheme="minorEastAsia"/>
                <w:lang w:eastAsia="zh-CN"/>
              </w:rPr>
            </w:pPr>
            <w:ins w:id="2462" w:author="Author">
              <w:r w:rsidRPr="00C37D2B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F3C0" w14:textId="77777777" w:rsidR="003B40D8" w:rsidRDefault="003B40D8" w:rsidP="00607462">
            <w:pPr>
              <w:pStyle w:val="TAL"/>
              <w:rPr>
                <w:ins w:id="2463" w:author="Author"/>
                <w:rFonts w:eastAsiaTheme="minorEastAsia"/>
                <w:lang w:eastAsia="zh-CN"/>
              </w:rPr>
            </w:pPr>
            <w:ins w:id="2464" w:author="Author">
              <w:r w:rsidRPr="00C37D2B">
                <w:rPr>
                  <w:lang w:eastAsia="ja-JP"/>
                </w:rPr>
                <w:t>O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B835" w14:textId="77777777" w:rsidR="003B40D8" w:rsidRPr="00C37D2B" w:rsidRDefault="003B40D8" w:rsidP="00607462">
            <w:pPr>
              <w:pStyle w:val="TAL"/>
              <w:rPr>
                <w:ins w:id="2465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B095" w14:textId="77777777" w:rsidR="003B40D8" w:rsidRDefault="003B40D8" w:rsidP="00607462">
            <w:pPr>
              <w:pStyle w:val="TAL"/>
              <w:rPr>
                <w:ins w:id="2466" w:author="Author"/>
                <w:rFonts w:eastAsiaTheme="minorEastAsia"/>
                <w:lang w:eastAsia="zh-CN"/>
              </w:rPr>
            </w:pPr>
            <w:ins w:id="2467" w:author="Author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3.1.3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0A1C" w14:textId="77777777" w:rsidR="003B40D8" w:rsidRPr="00C37D2B" w:rsidRDefault="003B40D8" w:rsidP="00607462">
            <w:pPr>
              <w:pStyle w:val="TAL"/>
              <w:rPr>
                <w:ins w:id="2468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709" w14:textId="77777777" w:rsidR="003B40D8" w:rsidRPr="00C37D2B" w:rsidRDefault="003B40D8" w:rsidP="00607462">
            <w:pPr>
              <w:pStyle w:val="TAC"/>
              <w:rPr>
                <w:ins w:id="2469" w:author="Author"/>
                <w:lang w:eastAsia="ja-JP"/>
              </w:rPr>
            </w:pPr>
            <w:ins w:id="2470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8F91" w14:textId="77777777" w:rsidR="003B40D8" w:rsidRPr="00C37D2B" w:rsidRDefault="003B40D8" w:rsidP="00607462">
            <w:pPr>
              <w:pStyle w:val="TAC"/>
              <w:rPr>
                <w:ins w:id="2471" w:author="Author"/>
                <w:lang w:eastAsia="ja-JP"/>
              </w:rPr>
            </w:pPr>
            <w:ins w:id="2472" w:author="Author">
              <w:r w:rsidRPr="00C37D2B">
                <w:rPr>
                  <w:lang w:eastAsia="ja-JP"/>
                </w:rPr>
                <w:t>ignore</w:t>
              </w:r>
            </w:ins>
          </w:p>
        </w:tc>
      </w:tr>
    </w:tbl>
    <w:p w14:paraId="524B9D62" w14:textId="77777777" w:rsidR="003B40D8" w:rsidRDefault="003B40D8" w:rsidP="003B40D8">
      <w:pPr>
        <w:rPr>
          <w:ins w:id="2473" w:author="Author"/>
        </w:rPr>
      </w:pPr>
    </w:p>
    <w:p w14:paraId="39E19164" w14:textId="77777777" w:rsidR="003B40D8" w:rsidRPr="00C37D2B" w:rsidRDefault="003B40D8" w:rsidP="003B40D8">
      <w:pPr>
        <w:pStyle w:val="Heading4"/>
        <w:rPr>
          <w:ins w:id="2474" w:author="Author"/>
        </w:rPr>
      </w:pPr>
      <w:ins w:id="2475" w:author="Author">
        <w:r>
          <w:t>9.2.x</w:t>
        </w:r>
        <w:r w:rsidRPr="00C37D2B">
          <w:t>.</w:t>
        </w:r>
        <w:r>
          <w:t>e1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UPDATE</w:t>
        </w:r>
        <w:r w:rsidRPr="00C37D2B">
          <w:rPr>
            <w:lang w:eastAsia="ja-JP"/>
          </w:rPr>
          <w:t xml:space="preserve"> REQUEST</w:t>
        </w:r>
      </w:ins>
    </w:p>
    <w:p w14:paraId="1D938C89" w14:textId="77777777" w:rsidR="003B40D8" w:rsidRPr="00C37D2B" w:rsidRDefault="003B40D8" w:rsidP="003B40D8">
      <w:pPr>
        <w:rPr>
          <w:ins w:id="2476" w:author="Author"/>
        </w:rPr>
      </w:pPr>
      <w:ins w:id="2477" w:author="Author">
        <w:r w:rsidRPr="00C37D2B">
          <w:t xml:space="preserve">This message is sent by </w:t>
        </w:r>
        <w:r>
          <w:t>the</w:t>
        </w:r>
        <w:r w:rsidRPr="00C37D2B">
          <w:t xml:space="preserve"> </w:t>
        </w:r>
        <w:r>
          <w:t>AMF</w:t>
        </w:r>
        <w:r w:rsidRPr="00C37D2B">
          <w:t xml:space="preserve"> to a</w:t>
        </w:r>
        <w:r>
          <w:t xml:space="preserve"> NG-RAN node </w:t>
        </w:r>
        <w:r w:rsidRPr="00C37D2B">
          <w:t xml:space="preserve">to </w:t>
        </w:r>
        <w:r>
          <w:t xml:space="preserve">update </w:t>
        </w:r>
        <w:r>
          <w:rPr>
            <w:noProof/>
            <w:lang w:eastAsia="zh-CN"/>
          </w:rPr>
          <w:t>the</w:t>
        </w:r>
        <w:r w:rsidRPr="000049E0">
          <w:rPr>
            <w:noProof/>
            <w:lang w:eastAsia="zh-CN"/>
          </w:rPr>
          <w:t xml:space="preserve"> MBS </w:t>
        </w:r>
        <w:r>
          <w:rPr>
            <w:noProof/>
            <w:lang w:eastAsia="zh-CN"/>
          </w:rPr>
          <w:t>information</w:t>
        </w:r>
        <w:r w:rsidRPr="00C37D2B">
          <w:t>.</w:t>
        </w:r>
      </w:ins>
    </w:p>
    <w:p w14:paraId="40832A21" w14:textId="77777777" w:rsidR="003B40D8" w:rsidRPr="00C37D2B" w:rsidRDefault="003B40D8" w:rsidP="003B40D8">
      <w:pPr>
        <w:rPr>
          <w:ins w:id="2478" w:author="Author"/>
        </w:rPr>
      </w:pPr>
      <w:ins w:id="2479" w:author="Author">
        <w:r w:rsidRPr="00C37D2B">
          <w:t xml:space="preserve">Direction: </w:t>
        </w:r>
        <w:r>
          <w:t>AMF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NG-RAN node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3B40D8" w:rsidRPr="00C37D2B" w14:paraId="2E9E5025" w14:textId="77777777" w:rsidTr="00607462">
        <w:trPr>
          <w:ins w:id="2480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CF9" w14:textId="77777777" w:rsidR="003B40D8" w:rsidRPr="00C37D2B" w:rsidRDefault="003B40D8" w:rsidP="00607462">
            <w:pPr>
              <w:pStyle w:val="TAH"/>
              <w:rPr>
                <w:ins w:id="2481" w:author="Author"/>
                <w:lang w:eastAsia="ja-JP"/>
              </w:rPr>
            </w:pPr>
            <w:ins w:id="2482" w:author="Author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8CC9" w14:textId="77777777" w:rsidR="003B40D8" w:rsidRPr="00C37D2B" w:rsidRDefault="003B40D8" w:rsidP="00607462">
            <w:pPr>
              <w:pStyle w:val="TAH"/>
              <w:rPr>
                <w:ins w:id="2483" w:author="Author"/>
                <w:lang w:eastAsia="ja-JP"/>
              </w:rPr>
            </w:pPr>
            <w:ins w:id="2484" w:author="Author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AEE" w14:textId="77777777" w:rsidR="003B40D8" w:rsidRPr="00C37D2B" w:rsidRDefault="003B40D8" w:rsidP="00607462">
            <w:pPr>
              <w:pStyle w:val="TAH"/>
              <w:rPr>
                <w:ins w:id="2485" w:author="Author"/>
                <w:lang w:eastAsia="ja-JP"/>
              </w:rPr>
            </w:pPr>
            <w:ins w:id="2486" w:author="Author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BA1E" w14:textId="77777777" w:rsidR="003B40D8" w:rsidRPr="00C37D2B" w:rsidRDefault="003B40D8" w:rsidP="00607462">
            <w:pPr>
              <w:pStyle w:val="TAH"/>
              <w:rPr>
                <w:ins w:id="2487" w:author="Author"/>
                <w:lang w:eastAsia="ja-JP"/>
              </w:rPr>
            </w:pPr>
            <w:ins w:id="2488" w:author="Author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130C" w14:textId="77777777" w:rsidR="003B40D8" w:rsidRPr="00C37D2B" w:rsidRDefault="003B40D8" w:rsidP="00607462">
            <w:pPr>
              <w:pStyle w:val="TAH"/>
              <w:rPr>
                <w:ins w:id="2489" w:author="Author"/>
                <w:lang w:eastAsia="ja-JP"/>
              </w:rPr>
            </w:pPr>
            <w:ins w:id="2490" w:author="Author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A0D5" w14:textId="77777777" w:rsidR="003B40D8" w:rsidRPr="00C37D2B" w:rsidRDefault="003B40D8" w:rsidP="00607462">
            <w:pPr>
              <w:pStyle w:val="TAH"/>
              <w:rPr>
                <w:ins w:id="2491" w:author="Author"/>
                <w:lang w:eastAsia="ja-JP"/>
              </w:rPr>
            </w:pPr>
            <w:ins w:id="2492" w:author="Author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CD64" w14:textId="77777777" w:rsidR="003B40D8" w:rsidRPr="00C37D2B" w:rsidRDefault="003B40D8" w:rsidP="00607462">
            <w:pPr>
              <w:pStyle w:val="TAH"/>
              <w:rPr>
                <w:ins w:id="2493" w:author="Author"/>
                <w:lang w:eastAsia="ja-JP"/>
              </w:rPr>
            </w:pPr>
            <w:ins w:id="2494" w:author="Author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3B40D8" w:rsidRPr="00C37D2B" w14:paraId="4A1181EA" w14:textId="77777777" w:rsidTr="00607462">
        <w:trPr>
          <w:ins w:id="2495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549E" w14:textId="77777777" w:rsidR="003B40D8" w:rsidRPr="00C37D2B" w:rsidRDefault="003B40D8" w:rsidP="00607462">
            <w:pPr>
              <w:pStyle w:val="TAL"/>
              <w:rPr>
                <w:ins w:id="2496" w:author="Author"/>
                <w:lang w:eastAsia="ja-JP"/>
              </w:rPr>
            </w:pPr>
            <w:ins w:id="2497" w:author="Author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D537" w14:textId="77777777" w:rsidR="003B40D8" w:rsidRPr="00C37D2B" w:rsidRDefault="003B40D8" w:rsidP="00607462">
            <w:pPr>
              <w:pStyle w:val="TAL"/>
              <w:rPr>
                <w:ins w:id="2498" w:author="Author"/>
                <w:lang w:eastAsia="ja-JP"/>
              </w:rPr>
            </w:pPr>
            <w:ins w:id="2499" w:author="Author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7213" w14:textId="77777777" w:rsidR="003B40D8" w:rsidRPr="00C37D2B" w:rsidRDefault="003B40D8" w:rsidP="00607462">
            <w:pPr>
              <w:pStyle w:val="TAL"/>
              <w:rPr>
                <w:ins w:id="2500" w:author="Author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2D9A" w14:textId="77777777" w:rsidR="003B40D8" w:rsidRPr="00C37D2B" w:rsidRDefault="003B40D8" w:rsidP="00607462">
            <w:pPr>
              <w:pStyle w:val="TAC"/>
              <w:jc w:val="left"/>
              <w:rPr>
                <w:ins w:id="2501" w:author="Author"/>
                <w:lang w:eastAsia="ja-JP"/>
              </w:rPr>
            </w:pPr>
            <w:ins w:id="2502" w:author="Author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3999" w14:textId="77777777" w:rsidR="003B40D8" w:rsidRPr="00C37D2B" w:rsidRDefault="003B40D8" w:rsidP="00607462">
            <w:pPr>
              <w:pStyle w:val="TAL"/>
              <w:rPr>
                <w:ins w:id="2503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7573" w14:textId="77777777" w:rsidR="003B40D8" w:rsidRPr="00C37D2B" w:rsidRDefault="003B40D8" w:rsidP="00607462">
            <w:pPr>
              <w:pStyle w:val="TAC"/>
              <w:rPr>
                <w:ins w:id="2504" w:author="Author"/>
                <w:lang w:eastAsia="ja-JP"/>
              </w:rPr>
            </w:pPr>
            <w:ins w:id="2505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B8EF" w14:textId="77777777" w:rsidR="003B40D8" w:rsidRPr="00C37D2B" w:rsidRDefault="003B40D8" w:rsidP="00607462">
            <w:pPr>
              <w:pStyle w:val="TAC"/>
              <w:rPr>
                <w:ins w:id="2506" w:author="Author"/>
                <w:lang w:eastAsia="ja-JP"/>
              </w:rPr>
            </w:pPr>
            <w:ins w:id="2507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C37D2B" w14:paraId="579DB010" w14:textId="77777777" w:rsidTr="00607462">
        <w:trPr>
          <w:ins w:id="2508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C6BA" w14:textId="77777777" w:rsidR="003B40D8" w:rsidRPr="00986F21" w:rsidRDefault="003B40D8" w:rsidP="00607462">
            <w:pPr>
              <w:pStyle w:val="TAL"/>
              <w:rPr>
                <w:ins w:id="2509" w:author="Author"/>
                <w:rFonts w:eastAsiaTheme="minorEastAsia"/>
                <w:lang w:eastAsia="zh-CN"/>
              </w:rPr>
            </w:pPr>
            <w:ins w:id="2510" w:author="Author">
              <w:r w:rsidRPr="00DD4176">
                <w:rPr>
                  <w:noProof/>
                </w:rPr>
                <w:t xml:space="preserve">MBS Session </w:t>
              </w:r>
              <w:r w:rsidRPr="00DD4176">
                <w:rPr>
                  <w:rFonts w:hint="eastAsia"/>
                  <w:noProof/>
                  <w:lang w:eastAsia="zh-CN"/>
                </w:rPr>
                <w:t>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8371" w14:textId="77777777" w:rsidR="003B40D8" w:rsidRPr="00986F21" w:rsidRDefault="003B40D8" w:rsidP="00607462">
            <w:pPr>
              <w:pStyle w:val="TAL"/>
              <w:rPr>
                <w:ins w:id="2511" w:author="Author"/>
                <w:rFonts w:eastAsiaTheme="minorEastAsia"/>
                <w:lang w:eastAsia="zh-CN"/>
              </w:rPr>
            </w:pPr>
            <w:ins w:id="2512" w:author="Author">
              <w:r w:rsidRPr="00DD4176"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76E4" w14:textId="77777777" w:rsidR="003B40D8" w:rsidRPr="00C37D2B" w:rsidRDefault="003B40D8" w:rsidP="00607462">
            <w:pPr>
              <w:pStyle w:val="TAL"/>
              <w:rPr>
                <w:ins w:id="2513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7F2" w14:textId="77777777" w:rsidR="003B40D8" w:rsidRPr="00986F21" w:rsidRDefault="003B40D8" w:rsidP="00607462">
            <w:pPr>
              <w:pStyle w:val="TAL"/>
              <w:rPr>
                <w:ins w:id="2514" w:author="Author"/>
                <w:rFonts w:eastAsiaTheme="minorEastAsia"/>
                <w:lang w:eastAsia="zh-CN"/>
              </w:rPr>
            </w:pPr>
            <w:ins w:id="2515" w:author="Author">
              <w:r>
                <w:rPr>
                  <w:noProof/>
                  <w:kern w:val="2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E723" w14:textId="77777777" w:rsidR="003B40D8" w:rsidRPr="00C37D2B" w:rsidRDefault="003B40D8" w:rsidP="00607462">
            <w:pPr>
              <w:pStyle w:val="TAL"/>
              <w:rPr>
                <w:ins w:id="2516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1D08" w14:textId="77777777" w:rsidR="003B40D8" w:rsidRPr="00C37D2B" w:rsidRDefault="003B40D8" w:rsidP="00607462">
            <w:pPr>
              <w:pStyle w:val="TAC"/>
              <w:rPr>
                <w:ins w:id="2517" w:author="Author"/>
                <w:lang w:eastAsia="ja-JP"/>
              </w:rPr>
            </w:pPr>
            <w:ins w:id="2518" w:author="Author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845C" w14:textId="77777777" w:rsidR="003B40D8" w:rsidRPr="00C37D2B" w:rsidRDefault="003B40D8" w:rsidP="00607462">
            <w:pPr>
              <w:pStyle w:val="TAC"/>
              <w:rPr>
                <w:ins w:id="2519" w:author="Author"/>
                <w:lang w:eastAsia="ja-JP"/>
              </w:rPr>
            </w:pPr>
            <w:ins w:id="2520" w:author="Author">
              <w:r>
                <w:rPr>
                  <w:noProof/>
                  <w:kern w:val="2"/>
                  <w:szCs w:val="22"/>
                </w:rPr>
                <w:t>reject</w:t>
              </w:r>
            </w:ins>
          </w:p>
        </w:tc>
      </w:tr>
      <w:tr w:rsidR="003B40D8" w:rsidRPr="00C37D2B" w14:paraId="2175F689" w14:textId="77777777" w:rsidTr="00607462">
        <w:trPr>
          <w:ins w:id="2521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2C34" w14:textId="77777777" w:rsidR="003B40D8" w:rsidRDefault="003B40D8" w:rsidP="00607462">
            <w:pPr>
              <w:pStyle w:val="TAL"/>
              <w:rPr>
                <w:ins w:id="2522" w:author="Author"/>
                <w:rFonts w:cs="Arial"/>
              </w:rPr>
            </w:pPr>
            <w:ins w:id="2523" w:author="Author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B14A" w14:textId="77777777" w:rsidR="003B40D8" w:rsidRPr="00F2157F" w:rsidRDefault="003B40D8" w:rsidP="00607462">
            <w:pPr>
              <w:pStyle w:val="TAL"/>
              <w:rPr>
                <w:ins w:id="2524" w:author="Author"/>
                <w:rFonts w:eastAsiaTheme="minorEastAsia" w:cs="Arial"/>
                <w:lang w:eastAsia="zh-CN"/>
              </w:rPr>
            </w:pPr>
            <w:ins w:id="2525" w:author="Author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B06" w14:textId="77777777" w:rsidR="003B40D8" w:rsidRPr="00C37D2B" w:rsidRDefault="003B40D8" w:rsidP="00607462">
            <w:pPr>
              <w:pStyle w:val="TAL"/>
              <w:rPr>
                <w:ins w:id="2526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3888" w14:textId="77777777" w:rsidR="003B40D8" w:rsidRPr="005838EF" w:rsidRDefault="003B40D8" w:rsidP="00607462">
            <w:pPr>
              <w:pStyle w:val="TAL"/>
              <w:rPr>
                <w:ins w:id="2527" w:author="Author"/>
                <w:rFonts w:cs="Arial"/>
              </w:rPr>
            </w:pPr>
            <w:ins w:id="2528" w:author="Author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B411" w14:textId="77777777" w:rsidR="003B40D8" w:rsidRPr="00C37D2B" w:rsidRDefault="003B40D8" w:rsidP="00607462">
            <w:pPr>
              <w:pStyle w:val="TAL"/>
              <w:rPr>
                <w:ins w:id="2529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B0FD" w14:textId="77777777" w:rsidR="003B40D8" w:rsidRPr="00C37D2B" w:rsidRDefault="003B40D8" w:rsidP="00607462">
            <w:pPr>
              <w:pStyle w:val="TAC"/>
              <w:rPr>
                <w:ins w:id="2530" w:author="Author"/>
                <w:lang w:eastAsia="ja-JP"/>
              </w:rPr>
            </w:pPr>
            <w:ins w:id="2531" w:author="Author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B853" w14:textId="77777777" w:rsidR="003B40D8" w:rsidRPr="00C37D2B" w:rsidRDefault="003B40D8" w:rsidP="00607462">
            <w:pPr>
              <w:pStyle w:val="TAC"/>
              <w:rPr>
                <w:ins w:id="2532" w:author="Author"/>
                <w:lang w:eastAsia="ja-JP"/>
              </w:rPr>
            </w:pPr>
            <w:ins w:id="2533" w:author="Author">
              <w:r>
                <w:rPr>
                  <w:noProof/>
                  <w:kern w:val="2"/>
                  <w:szCs w:val="22"/>
                </w:rPr>
                <w:t>reject</w:t>
              </w:r>
            </w:ins>
          </w:p>
        </w:tc>
      </w:tr>
      <w:tr w:rsidR="003B40D8" w:rsidRPr="00C37D2B" w14:paraId="06D9D26E" w14:textId="77777777" w:rsidTr="00607462">
        <w:trPr>
          <w:ins w:id="2534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A9F4" w14:textId="77777777" w:rsidR="003B40D8" w:rsidRDefault="003B40D8" w:rsidP="00607462">
            <w:pPr>
              <w:pStyle w:val="TAL"/>
              <w:rPr>
                <w:ins w:id="2535" w:author="Author"/>
                <w:noProof/>
              </w:rPr>
            </w:pPr>
            <w:ins w:id="2536" w:author="Author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Update</w:t>
              </w:r>
              <w:r w:rsidRPr="00DD4176">
                <w:rPr>
                  <w:noProof/>
                </w:rPr>
                <w:t xml:space="preserve"> Request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DAB8" w14:textId="77777777" w:rsidR="003B40D8" w:rsidRPr="00DD4176" w:rsidRDefault="003B40D8" w:rsidP="00607462">
            <w:pPr>
              <w:pStyle w:val="TAL"/>
              <w:rPr>
                <w:ins w:id="2537" w:author="Author"/>
                <w:noProof/>
                <w:lang w:eastAsia="zh-CN"/>
              </w:rPr>
            </w:pPr>
            <w:ins w:id="2538" w:author="Author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9FF5" w14:textId="77777777" w:rsidR="003B40D8" w:rsidRPr="00C37D2B" w:rsidRDefault="003B40D8" w:rsidP="00607462">
            <w:pPr>
              <w:pStyle w:val="TAL"/>
              <w:rPr>
                <w:ins w:id="2539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4F0D" w14:textId="77777777" w:rsidR="003B40D8" w:rsidRDefault="003B40D8" w:rsidP="00607462">
            <w:pPr>
              <w:pStyle w:val="TAL"/>
              <w:rPr>
                <w:ins w:id="2540" w:author="Author"/>
                <w:noProof/>
                <w:kern w:val="2"/>
                <w:szCs w:val="22"/>
                <w:lang w:eastAsia="zh-CN"/>
              </w:rPr>
            </w:pPr>
            <w:ins w:id="2541" w:author="Author">
              <w:r w:rsidRPr="00DD4176">
                <w:rPr>
                  <w:rFonts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F6B" w14:textId="77777777" w:rsidR="003B40D8" w:rsidRPr="00C37D2B" w:rsidRDefault="003B40D8" w:rsidP="00607462">
            <w:pPr>
              <w:pStyle w:val="TAL"/>
              <w:rPr>
                <w:ins w:id="2542" w:author="Author"/>
                <w:lang w:eastAsia="ja-JP"/>
              </w:rPr>
            </w:pPr>
            <w:ins w:id="2543" w:author="Author">
              <w:r w:rsidRPr="00DD4176">
                <w:rPr>
                  <w:iCs/>
                </w:rPr>
                <w:t xml:space="preserve">Containing the </w:t>
              </w:r>
              <w:r w:rsidRPr="003D5F89">
                <w:rPr>
                  <w:rFonts w:cs="Arial"/>
                  <w:bCs/>
                  <w:i/>
                  <w:iCs/>
                  <w:lang w:eastAsia="zh-CN"/>
                </w:rPr>
                <w:t xml:space="preserve">Multicast Session Update Request Transfer </w:t>
              </w:r>
              <w:r w:rsidRPr="00DD4176">
                <w:rPr>
                  <w:rFonts w:cs="Arial"/>
                  <w:bCs/>
                  <w:iCs/>
                </w:rPr>
                <w:t>IE specified</w:t>
              </w:r>
              <w:r w:rsidRPr="00DD4176">
                <w:rPr>
                  <w:iCs/>
                </w:rPr>
                <w:t xml:space="preserve"> in subclause 9.3.</w:t>
              </w:r>
              <w:r>
                <w:rPr>
                  <w:iCs/>
                </w:rPr>
                <w:t>A</w:t>
              </w:r>
              <w:r w:rsidRPr="00DD4176">
                <w:rPr>
                  <w:iCs/>
                </w:rPr>
                <w:t>.</w:t>
              </w:r>
              <w:r>
                <w:rPr>
                  <w:iCs/>
                  <w:lang w:eastAsia="zh-CN"/>
                </w:rPr>
                <w:t>e1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6078" w14:textId="77777777" w:rsidR="003B40D8" w:rsidRDefault="003B40D8" w:rsidP="00607462">
            <w:pPr>
              <w:pStyle w:val="TAC"/>
              <w:rPr>
                <w:ins w:id="2544" w:author="Author"/>
                <w:noProof/>
                <w:kern w:val="2"/>
                <w:szCs w:val="22"/>
              </w:rPr>
            </w:pPr>
            <w:ins w:id="2545" w:author="Author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91D8" w14:textId="77777777" w:rsidR="003B40D8" w:rsidRDefault="003B40D8" w:rsidP="00607462">
            <w:pPr>
              <w:pStyle w:val="TAC"/>
              <w:rPr>
                <w:ins w:id="2546" w:author="Author"/>
                <w:noProof/>
                <w:kern w:val="2"/>
                <w:szCs w:val="22"/>
              </w:rPr>
            </w:pPr>
            <w:ins w:id="2547" w:author="Author">
              <w:r>
                <w:rPr>
                  <w:noProof/>
                  <w:kern w:val="2"/>
                  <w:szCs w:val="22"/>
                </w:rPr>
                <w:t>reject</w:t>
              </w:r>
            </w:ins>
          </w:p>
        </w:tc>
      </w:tr>
    </w:tbl>
    <w:p w14:paraId="6D6A79F5" w14:textId="77777777" w:rsidR="003B40D8" w:rsidRDefault="003B40D8" w:rsidP="003B40D8">
      <w:pPr>
        <w:rPr>
          <w:ins w:id="2548" w:author="Author"/>
        </w:rPr>
      </w:pPr>
    </w:p>
    <w:p w14:paraId="28D5AE75" w14:textId="77777777" w:rsidR="003B40D8" w:rsidRPr="00C37D2B" w:rsidRDefault="003B40D8" w:rsidP="003B40D8">
      <w:pPr>
        <w:pStyle w:val="Heading4"/>
        <w:rPr>
          <w:ins w:id="2549" w:author="Author"/>
        </w:rPr>
      </w:pPr>
      <w:ins w:id="2550" w:author="Author">
        <w:r>
          <w:t>9.2.x</w:t>
        </w:r>
        <w:r w:rsidRPr="00C37D2B">
          <w:t>.</w:t>
        </w:r>
        <w:r>
          <w:t>e2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UPDATE</w:t>
        </w:r>
        <w:r w:rsidRPr="00C37D2B">
          <w:rPr>
            <w:lang w:eastAsia="ja-JP"/>
          </w:rPr>
          <w:t xml:space="preserve"> RESPONSE</w:t>
        </w:r>
      </w:ins>
    </w:p>
    <w:p w14:paraId="28927B1F" w14:textId="77777777" w:rsidR="003B40D8" w:rsidRDefault="003B40D8" w:rsidP="003B40D8">
      <w:pPr>
        <w:rPr>
          <w:ins w:id="2551" w:author="Author"/>
        </w:rPr>
      </w:pPr>
      <w:ins w:id="2552" w:author="Author">
        <w:r w:rsidRPr="00C37D2B">
          <w:t xml:space="preserve">This message is sent by </w:t>
        </w:r>
        <w:r>
          <w:t>the NG-RAN node to the AMF</w:t>
        </w:r>
        <w:r w:rsidRPr="00C37D2B">
          <w:t xml:space="preserve"> to </w:t>
        </w:r>
        <w:r>
          <w:t>confirm the update of MBS information.</w:t>
        </w:r>
      </w:ins>
    </w:p>
    <w:p w14:paraId="168A2C15" w14:textId="77777777" w:rsidR="003B40D8" w:rsidRDefault="003B40D8" w:rsidP="003B40D8">
      <w:pPr>
        <w:rPr>
          <w:ins w:id="2553" w:author="Author"/>
        </w:rPr>
      </w:pPr>
      <w:ins w:id="2554" w:author="Author">
        <w:r w:rsidRPr="00C37D2B">
          <w:t xml:space="preserve">Direction: </w:t>
        </w:r>
        <w:r>
          <w:t>NG-RAN node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AMF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3B40D8" w:rsidRPr="00C37D2B" w14:paraId="4D158D3D" w14:textId="77777777" w:rsidTr="00607462">
        <w:trPr>
          <w:ins w:id="2555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D09C" w14:textId="77777777" w:rsidR="003B40D8" w:rsidRPr="00C37D2B" w:rsidRDefault="003B40D8" w:rsidP="00607462">
            <w:pPr>
              <w:pStyle w:val="TAH"/>
              <w:rPr>
                <w:ins w:id="2556" w:author="Author"/>
                <w:lang w:eastAsia="ja-JP"/>
              </w:rPr>
            </w:pPr>
            <w:ins w:id="2557" w:author="Author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63D" w14:textId="77777777" w:rsidR="003B40D8" w:rsidRPr="00C37D2B" w:rsidRDefault="003B40D8" w:rsidP="00607462">
            <w:pPr>
              <w:pStyle w:val="TAH"/>
              <w:rPr>
                <w:ins w:id="2558" w:author="Author"/>
                <w:lang w:eastAsia="ja-JP"/>
              </w:rPr>
            </w:pPr>
            <w:ins w:id="2559" w:author="Author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FCA3" w14:textId="77777777" w:rsidR="003B40D8" w:rsidRPr="00C37D2B" w:rsidRDefault="003B40D8" w:rsidP="00607462">
            <w:pPr>
              <w:pStyle w:val="TAH"/>
              <w:rPr>
                <w:ins w:id="2560" w:author="Author"/>
                <w:lang w:eastAsia="ja-JP"/>
              </w:rPr>
            </w:pPr>
            <w:ins w:id="2561" w:author="Author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B0F7" w14:textId="77777777" w:rsidR="003B40D8" w:rsidRPr="00C37D2B" w:rsidRDefault="003B40D8" w:rsidP="00607462">
            <w:pPr>
              <w:pStyle w:val="TAH"/>
              <w:rPr>
                <w:ins w:id="2562" w:author="Author"/>
                <w:lang w:eastAsia="ja-JP"/>
              </w:rPr>
            </w:pPr>
            <w:ins w:id="2563" w:author="Author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AC9B" w14:textId="77777777" w:rsidR="003B40D8" w:rsidRPr="00C37D2B" w:rsidRDefault="003B40D8" w:rsidP="00607462">
            <w:pPr>
              <w:pStyle w:val="TAH"/>
              <w:rPr>
                <w:ins w:id="2564" w:author="Author"/>
                <w:lang w:eastAsia="ja-JP"/>
              </w:rPr>
            </w:pPr>
            <w:ins w:id="2565" w:author="Author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649D" w14:textId="77777777" w:rsidR="003B40D8" w:rsidRPr="00C37D2B" w:rsidRDefault="003B40D8" w:rsidP="00607462">
            <w:pPr>
              <w:pStyle w:val="TAH"/>
              <w:rPr>
                <w:ins w:id="2566" w:author="Author"/>
                <w:lang w:eastAsia="ja-JP"/>
              </w:rPr>
            </w:pPr>
            <w:ins w:id="2567" w:author="Author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BE9F" w14:textId="77777777" w:rsidR="003B40D8" w:rsidRPr="00C37D2B" w:rsidRDefault="003B40D8" w:rsidP="00607462">
            <w:pPr>
              <w:pStyle w:val="TAH"/>
              <w:rPr>
                <w:ins w:id="2568" w:author="Author"/>
                <w:lang w:eastAsia="ja-JP"/>
              </w:rPr>
            </w:pPr>
            <w:ins w:id="2569" w:author="Author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3B40D8" w:rsidRPr="00C37D2B" w14:paraId="18455FFE" w14:textId="77777777" w:rsidTr="00607462">
        <w:trPr>
          <w:ins w:id="2570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2ED5" w14:textId="77777777" w:rsidR="003B40D8" w:rsidRPr="00C37D2B" w:rsidRDefault="003B40D8" w:rsidP="00607462">
            <w:pPr>
              <w:pStyle w:val="TAL"/>
              <w:rPr>
                <w:ins w:id="2571" w:author="Author"/>
                <w:lang w:eastAsia="ja-JP"/>
              </w:rPr>
            </w:pPr>
            <w:ins w:id="2572" w:author="Author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7AC4" w14:textId="77777777" w:rsidR="003B40D8" w:rsidRPr="00C37D2B" w:rsidRDefault="003B40D8" w:rsidP="00607462">
            <w:pPr>
              <w:pStyle w:val="TAL"/>
              <w:rPr>
                <w:ins w:id="2573" w:author="Author"/>
                <w:lang w:eastAsia="ja-JP"/>
              </w:rPr>
            </w:pPr>
            <w:ins w:id="2574" w:author="Author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A5CA" w14:textId="77777777" w:rsidR="003B40D8" w:rsidRPr="00C37D2B" w:rsidRDefault="003B40D8" w:rsidP="00607462">
            <w:pPr>
              <w:pStyle w:val="TAL"/>
              <w:rPr>
                <w:ins w:id="2575" w:author="Author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2880" w14:textId="77777777" w:rsidR="003B40D8" w:rsidRPr="00C37D2B" w:rsidRDefault="003B40D8" w:rsidP="00607462">
            <w:pPr>
              <w:pStyle w:val="TAC"/>
              <w:jc w:val="left"/>
              <w:rPr>
                <w:ins w:id="2576" w:author="Author"/>
                <w:lang w:eastAsia="ja-JP"/>
              </w:rPr>
            </w:pPr>
            <w:ins w:id="2577" w:author="Author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828E" w14:textId="77777777" w:rsidR="003B40D8" w:rsidRPr="00C37D2B" w:rsidRDefault="003B40D8" w:rsidP="00607462">
            <w:pPr>
              <w:pStyle w:val="TAL"/>
              <w:rPr>
                <w:ins w:id="2578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4313" w14:textId="77777777" w:rsidR="003B40D8" w:rsidRPr="00C37D2B" w:rsidRDefault="003B40D8" w:rsidP="00607462">
            <w:pPr>
              <w:pStyle w:val="TAC"/>
              <w:rPr>
                <w:ins w:id="2579" w:author="Author"/>
                <w:lang w:eastAsia="ja-JP"/>
              </w:rPr>
            </w:pPr>
            <w:ins w:id="2580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004D" w14:textId="77777777" w:rsidR="003B40D8" w:rsidRPr="00C37D2B" w:rsidRDefault="003B40D8" w:rsidP="00607462">
            <w:pPr>
              <w:pStyle w:val="TAC"/>
              <w:rPr>
                <w:ins w:id="2581" w:author="Author"/>
                <w:lang w:eastAsia="ja-JP"/>
              </w:rPr>
            </w:pPr>
            <w:ins w:id="2582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C37D2B" w14:paraId="34FAAC71" w14:textId="77777777" w:rsidTr="00607462">
        <w:trPr>
          <w:ins w:id="2583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5AD5" w14:textId="77777777" w:rsidR="003B40D8" w:rsidRPr="00986F21" w:rsidRDefault="003B40D8" w:rsidP="00607462">
            <w:pPr>
              <w:pStyle w:val="TAL"/>
              <w:rPr>
                <w:ins w:id="2584" w:author="Author"/>
                <w:rFonts w:eastAsiaTheme="minorEastAsia"/>
                <w:lang w:eastAsia="zh-CN"/>
              </w:rPr>
            </w:pPr>
            <w:ins w:id="2585" w:author="Author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62C4" w14:textId="77777777" w:rsidR="003B40D8" w:rsidRPr="00986F21" w:rsidRDefault="003B40D8" w:rsidP="00607462">
            <w:pPr>
              <w:pStyle w:val="TAL"/>
              <w:rPr>
                <w:ins w:id="2586" w:author="Author"/>
                <w:rFonts w:eastAsiaTheme="minorEastAsia"/>
                <w:lang w:eastAsia="zh-CN"/>
              </w:rPr>
            </w:pPr>
            <w:ins w:id="2587" w:author="Author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452" w14:textId="77777777" w:rsidR="003B40D8" w:rsidRPr="00C37D2B" w:rsidRDefault="003B40D8" w:rsidP="00607462">
            <w:pPr>
              <w:pStyle w:val="TAL"/>
              <w:rPr>
                <w:ins w:id="2588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93B0" w14:textId="77777777" w:rsidR="003B40D8" w:rsidRPr="00986F21" w:rsidRDefault="003B40D8" w:rsidP="00607462">
            <w:pPr>
              <w:pStyle w:val="TAL"/>
              <w:rPr>
                <w:ins w:id="2589" w:author="Author"/>
                <w:rFonts w:eastAsiaTheme="minorEastAsia"/>
                <w:lang w:eastAsia="zh-CN"/>
              </w:rPr>
            </w:pPr>
            <w:ins w:id="2590" w:author="Author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C858" w14:textId="77777777" w:rsidR="003B40D8" w:rsidRPr="00C37D2B" w:rsidRDefault="003B40D8" w:rsidP="00607462">
            <w:pPr>
              <w:pStyle w:val="TAL"/>
              <w:rPr>
                <w:ins w:id="2591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7FC3" w14:textId="77777777" w:rsidR="003B40D8" w:rsidRPr="00C37D2B" w:rsidRDefault="003B40D8" w:rsidP="00607462">
            <w:pPr>
              <w:pStyle w:val="TAC"/>
              <w:rPr>
                <w:ins w:id="2592" w:author="Author"/>
                <w:lang w:eastAsia="ja-JP"/>
              </w:rPr>
            </w:pPr>
            <w:ins w:id="2593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FA44" w14:textId="77777777" w:rsidR="003B40D8" w:rsidRPr="00C37D2B" w:rsidRDefault="003B40D8" w:rsidP="00607462">
            <w:pPr>
              <w:pStyle w:val="TAC"/>
              <w:rPr>
                <w:ins w:id="2594" w:author="Author"/>
                <w:lang w:eastAsia="ja-JP"/>
              </w:rPr>
            </w:pPr>
            <w:ins w:id="2595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C37D2B" w14:paraId="63A8FB37" w14:textId="77777777" w:rsidTr="00607462">
        <w:trPr>
          <w:ins w:id="2596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30B2" w14:textId="77777777" w:rsidR="003B40D8" w:rsidRDefault="003B40D8" w:rsidP="00607462">
            <w:pPr>
              <w:pStyle w:val="TAL"/>
              <w:rPr>
                <w:ins w:id="2597" w:author="Author"/>
                <w:rFonts w:cs="Arial"/>
              </w:rPr>
            </w:pPr>
            <w:ins w:id="2598" w:author="Author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D559" w14:textId="77777777" w:rsidR="003B40D8" w:rsidRPr="005838EF" w:rsidRDefault="003B40D8" w:rsidP="00607462">
            <w:pPr>
              <w:pStyle w:val="TAL"/>
              <w:rPr>
                <w:ins w:id="2599" w:author="Author"/>
                <w:rFonts w:cs="Arial"/>
              </w:rPr>
            </w:pPr>
            <w:ins w:id="2600" w:author="Author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8DC2" w14:textId="77777777" w:rsidR="003B40D8" w:rsidRPr="00C37D2B" w:rsidRDefault="003B40D8" w:rsidP="00607462">
            <w:pPr>
              <w:pStyle w:val="TAL"/>
              <w:rPr>
                <w:ins w:id="2601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4C81" w14:textId="77777777" w:rsidR="003B40D8" w:rsidRPr="005838EF" w:rsidRDefault="003B40D8" w:rsidP="00607462">
            <w:pPr>
              <w:pStyle w:val="TAL"/>
              <w:rPr>
                <w:ins w:id="2602" w:author="Author"/>
                <w:rFonts w:cs="Arial"/>
              </w:rPr>
            </w:pPr>
            <w:ins w:id="2603" w:author="Author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C29C" w14:textId="77777777" w:rsidR="003B40D8" w:rsidRPr="00C37D2B" w:rsidRDefault="003B40D8" w:rsidP="00607462">
            <w:pPr>
              <w:pStyle w:val="TAL"/>
              <w:rPr>
                <w:ins w:id="2604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BB08" w14:textId="77777777" w:rsidR="003B40D8" w:rsidRPr="00C37D2B" w:rsidRDefault="003B40D8" w:rsidP="00607462">
            <w:pPr>
              <w:pStyle w:val="TAC"/>
              <w:rPr>
                <w:ins w:id="2605" w:author="Author"/>
                <w:lang w:eastAsia="ja-JP"/>
              </w:rPr>
            </w:pPr>
            <w:ins w:id="2606" w:author="Author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EC03" w14:textId="77777777" w:rsidR="003B40D8" w:rsidRPr="00C37D2B" w:rsidRDefault="003B40D8" w:rsidP="00607462">
            <w:pPr>
              <w:pStyle w:val="TAC"/>
              <w:rPr>
                <w:ins w:id="2607" w:author="Author"/>
                <w:lang w:eastAsia="ja-JP"/>
              </w:rPr>
            </w:pPr>
            <w:ins w:id="2608" w:author="Author">
              <w:r>
                <w:rPr>
                  <w:noProof/>
                  <w:kern w:val="2"/>
                  <w:szCs w:val="22"/>
                </w:rPr>
                <w:t>reject</w:t>
              </w:r>
            </w:ins>
          </w:p>
        </w:tc>
      </w:tr>
      <w:tr w:rsidR="003B40D8" w:rsidRPr="00C37D2B" w14:paraId="23474C35" w14:textId="77777777" w:rsidTr="00607462">
        <w:trPr>
          <w:ins w:id="2609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5BCC" w14:textId="77777777" w:rsidR="003B40D8" w:rsidRDefault="003B40D8" w:rsidP="00607462">
            <w:pPr>
              <w:pStyle w:val="TAL"/>
              <w:rPr>
                <w:ins w:id="2610" w:author="Author"/>
                <w:rFonts w:eastAsiaTheme="minorEastAsia" w:cs="Arial"/>
                <w:lang w:eastAsia="zh-CN"/>
              </w:rPr>
            </w:pPr>
            <w:ins w:id="2611" w:author="Author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Update</w:t>
              </w:r>
              <w:r w:rsidRPr="00C37D2B">
                <w:rPr>
                  <w:lang w:eastAsia="ja-JP"/>
                </w:rPr>
                <w:t xml:space="preserve"> Re</w:t>
              </w:r>
              <w:r>
                <w:rPr>
                  <w:lang w:eastAsia="ja-JP"/>
                </w:rPr>
                <w:t>sponse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93C0" w14:textId="77777777" w:rsidR="003B40D8" w:rsidRDefault="003B40D8" w:rsidP="00607462">
            <w:pPr>
              <w:pStyle w:val="TAL"/>
              <w:rPr>
                <w:ins w:id="2612" w:author="Author"/>
                <w:rFonts w:eastAsiaTheme="minorEastAsia" w:cs="Arial"/>
                <w:lang w:eastAsia="zh-CN"/>
              </w:rPr>
            </w:pPr>
            <w:ins w:id="2613" w:author="Author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0326" w14:textId="77777777" w:rsidR="003B40D8" w:rsidRPr="00C37D2B" w:rsidRDefault="003B40D8" w:rsidP="00607462">
            <w:pPr>
              <w:pStyle w:val="TAL"/>
              <w:rPr>
                <w:ins w:id="2614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667A" w14:textId="77777777" w:rsidR="003B40D8" w:rsidRDefault="003B40D8" w:rsidP="00607462">
            <w:pPr>
              <w:pStyle w:val="TAL"/>
              <w:rPr>
                <w:ins w:id="2615" w:author="Author"/>
                <w:rFonts w:cs="Arial"/>
              </w:rPr>
            </w:pPr>
            <w:ins w:id="2616" w:author="Author">
              <w:r w:rsidRPr="00DD4176">
                <w:rPr>
                  <w:rFonts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2D78" w14:textId="77777777" w:rsidR="003B40D8" w:rsidRPr="00C37D2B" w:rsidRDefault="003B40D8" w:rsidP="00607462">
            <w:pPr>
              <w:pStyle w:val="TAL"/>
              <w:rPr>
                <w:ins w:id="2617" w:author="Author"/>
                <w:lang w:eastAsia="ja-JP"/>
              </w:rPr>
            </w:pPr>
            <w:ins w:id="2618" w:author="Author">
              <w:r w:rsidRPr="00DD4176">
                <w:rPr>
                  <w:iCs/>
                </w:rPr>
                <w:t xml:space="preserve">Containing the </w:t>
              </w:r>
              <w:r w:rsidRPr="00452A96">
                <w:rPr>
                  <w:i/>
                  <w:lang w:eastAsia="ja-JP"/>
                </w:rPr>
                <w:t>Multicast Session Update Response Transfer</w:t>
              </w:r>
              <w:r w:rsidRPr="003D5F89">
                <w:rPr>
                  <w:rFonts w:cs="Arial"/>
                  <w:bCs/>
                  <w:i/>
                  <w:iCs/>
                  <w:lang w:eastAsia="zh-CN"/>
                </w:rPr>
                <w:t xml:space="preserve"> </w:t>
              </w:r>
              <w:r w:rsidRPr="00DD4176">
                <w:rPr>
                  <w:rFonts w:cs="Arial"/>
                  <w:bCs/>
                  <w:iCs/>
                </w:rPr>
                <w:t>IE specified</w:t>
              </w:r>
              <w:r w:rsidRPr="00DD4176">
                <w:rPr>
                  <w:iCs/>
                </w:rPr>
                <w:t xml:space="preserve"> in subclause 9.3.</w:t>
              </w:r>
              <w:r>
                <w:rPr>
                  <w:iCs/>
                </w:rPr>
                <w:t>A</w:t>
              </w:r>
              <w:r w:rsidRPr="00DD4176">
                <w:rPr>
                  <w:iCs/>
                </w:rPr>
                <w:t>.</w:t>
              </w:r>
              <w:r>
                <w:rPr>
                  <w:iCs/>
                  <w:lang w:eastAsia="zh-CN"/>
                </w:rPr>
                <w:t>e2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F8DD" w14:textId="77777777" w:rsidR="003B40D8" w:rsidRDefault="003B40D8" w:rsidP="00607462">
            <w:pPr>
              <w:pStyle w:val="TAC"/>
              <w:rPr>
                <w:ins w:id="2619" w:author="Author"/>
                <w:noProof/>
                <w:kern w:val="2"/>
                <w:szCs w:val="22"/>
              </w:rPr>
            </w:pPr>
            <w:ins w:id="2620" w:author="Author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E678" w14:textId="77777777" w:rsidR="003B40D8" w:rsidRDefault="003B40D8" w:rsidP="00607462">
            <w:pPr>
              <w:pStyle w:val="TAC"/>
              <w:rPr>
                <w:ins w:id="2621" w:author="Author"/>
                <w:noProof/>
                <w:kern w:val="2"/>
                <w:szCs w:val="22"/>
              </w:rPr>
            </w:pPr>
            <w:ins w:id="2622" w:author="Author">
              <w:r>
                <w:rPr>
                  <w:noProof/>
                  <w:kern w:val="2"/>
                  <w:szCs w:val="22"/>
                </w:rPr>
                <w:t>reject</w:t>
              </w:r>
            </w:ins>
          </w:p>
        </w:tc>
      </w:tr>
      <w:tr w:rsidR="003B40D8" w:rsidRPr="00C37D2B" w14:paraId="1A524B5B" w14:textId="77777777" w:rsidTr="00607462">
        <w:trPr>
          <w:ins w:id="2623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5317" w14:textId="77777777" w:rsidR="003B40D8" w:rsidRPr="00986F21" w:rsidRDefault="003B40D8" w:rsidP="00607462">
            <w:pPr>
              <w:pStyle w:val="TAL"/>
              <w:rPr>
                <w:ins w:id="2624" w:author="Author"/>
                <w:rFonts w:eastAsiaTheme="minorEastAsia"/>
                <w:lang w:eastAsia="zh-CN"/>
              </w:rPr>
            </w:pPr>
            <w:ins w:id="2625" w:author="Author">
              <w:r w:rsidRPr="00C37D2B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57ED" w14:textId="77777777" w:rsidR="003B40D8" w:rsidRDefault="003B40D8" w:rsidP="00607462">
            <w:pPr>
              <w:pStyle w:val="TAL"/>
              <w:rPr>
                <w:ins w:id="2626" w:author="Author"/>
                <w:rFonts w:eastAsiaTheme="minorEastAsia"/>
                <w:lang w:eastAsia="zh-CN"/>
              </w:rPr>
            </w:pPr>
            <w:ins w:id="2627" w:author="Author">
              <w:r w:rsidRPr="00C37D2B">
                <w:rPr>
                  <w:lang w:eastAsia="ja-JP"/>
                </w:rPr>
                <w:t>O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C5E9" w14:textId="77777777" w:rsidR="003B40D8" w:rsidRPr="00C37D2B" w:rsidRDefault="003B40D8" w:rsidP="00607462">
            <w:pPr>
              <w:pStyle w:val="TAL"/>
              <w:rPr>
                <w:ins w:id="2628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646F" w14:textId="77777777" w:rsidR="003B40D8" w:rsidRDefault="003B40D8" w:rsidP="00607462">
            <w:pPr>
              <w:pStyle w:val="TAL"/>
              <w:rPr>
                <w:ins w:id="2629" w:author="Author"/>
                <w:rFonts w:eastAsiaTheme="minorEastAsia"/>
                <w:lang w:eastAsia="zh-CN"/>
              </w:rPr>
            </w:pPr>
            <w:ins w:id="2630" w:author="Author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3.1.3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BE09" w14:textId="77777777" w:rsidR="003B40D8" w:rsidRPr="00C37D2B" w:rsidRDefault="003B40D8" w:rsidP="00607462">
            <w:pPr>
              <w:pStyle w:val="TAL"/>
              <w:rPr>
                <w:ins w:id="2631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C3A" w14:textId="77777777" w:rsidR="003B40D8" w:rsidRPr="00C37D2B" w:rsidRDefault="003B40D8" w:rsidP="00607462">
            <w:pPr>
              <w:pStyle w:val="TAC"/>
              <w:rPr>
                <w:ins w:id="2632" w:author="Author"/>
                <w:lang w:eastAsia="ja-JP"/>
              </w:rPr>
            </w:pPr>
            <w:ins w:id="2633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E64F" w14:textId="77777777" w:rsidR="003B40D8" w:rsidRPr="00C37D2B" w:rsidRDefault="003B40D8" w:rsidP="00607462">
            <w:pPr>
              <w:pStyle w:val="TAC"/>
              <w:rPr>
                <w:ins w:id="2634" w:author="Author"/>
                <w:lang w:eastAsia="ja-JP"/>
              </w:rPr>
            </w:pPr>
            <w:ins w:id="2635" w:author="Author">
              <w:r w:rsidRPr="00C37D2B">
                <w:rPr>
                  <w:lang w:eastAsia="ja-JP"/>
                </w:rPr>
                <w:t>ignore</w:t>
              </w:r>
            </w:ins>
          </w:p>
        </w:tc>
      </w:tr>
    </w:tbl>
    <w:p w14:paraId="62218FB0" w14:textId="77777777" w:rsidR="003B40D8" w:rsidRDefault="003B40D8" w:rsidP="003B40D8">
      <w:pPr>
        <w:rPr>
          <w:ins w:id="2636" w:author="Author"/>
          <w:rFonts w:eastAsiaTheme="minorEastAsia"/>
          <w:b/>
          <w:i/>
          <w:color w:val="FF0000"/>
          <w:sz w:val="21"/>
          <w:highlight w:val="yellow"/>
          <w:lang w:eastAsia="zh-CN"/>
        </w:rPr>
      </w:pPr>
    </w:p>
    <w:p w14:paraId="3C924488" w14:textId="77777777" w:rsidR="003B40D8" w:rsidRPr="00C37D2B" w:rsidRDefault="003B40D8" w:rsidP="003B40D8">
      <w:pPr>
        <w:pStyle w:val="Heading4"/>
        <w:rPr>
          <w:ins w:id="2637" w:author="Author"/>
        </w:rPr>
      </w:pPr>
      <w:ins w:id="2638" w:author="Author">
        <w:r>
          <w:t>9.2.x</w:t>
        </w:r>
        <w:r w:rsidRPr="00C37D2B">
          <w:t>.</w:t>
        </w:r>
        <w:r>
          <w:t>e3</w:t>
        </w:r>
        <w:r w:rsidRPr="00C37D2B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UPDATE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FAILURE</w:t>
        </w:r>
      </w:ins>
    </w:p>
    <w:p w14:paraId="525BD6F8" w14:textId="77777777" w:rsidR="003B40D8" w:rsidRDefault="003B40D8" w:rsidP="003B40D8">
      <w:pPr>
        <w:rPr>
          <w:ins w:id="2639" w:author="Author"/>
        </w:rPr>
      </w:pPr>
      <w:ins w:id="2640" w:author="Author">
        <w:r w:rsidRPr="00C37D2B">
          <w:t xml:space="preserve">This message is sent by </w:t>
        </w:r>
        <w:r>
          <w:t>the NG-RAN node to the AMF</w:t>
        </w:r>
        <w:r w:rsidRPr="00C37D2B">
          <w:t xml:space="preserve"> to </w:t>
        </w:r>
        <w:r w:rsidRPr="00C37D2B">
          <w:rPr>
            <w:lang w:eastAsia="zh-CN"/>
          </w:rPr>
          <w:t xml:space="preserve">indicate </w:t>
        </w:r>
        <w:r>
          <w:rPr>
            <w:lang w:eastAsia="zh-CN"/>
          </w:rPr>
          <w:t>multicast session</w:t>
        </w:r>
        <w:r w:rsidRPr="00C37D2B">
          <w:rPr>
            <w:lang w:eastAsia="zh-CN"/>
          </w:rPr>
          <w:t xml:space="preserve"> </w:t>
        </w:r>
        <w:r>
          <w:rPr>
            <w:lang w:eastAsia="zh-CN"/>
          </w:rPr>
          <w:t>update</w:t>
        </w:r>
        <w:r w:rsidRPr="00C37D2B">
          <w:rPr>
            <w:lang w:eastAsia="zh-CN"/>
          </w:rPr>
          <w:t xml:space="preserve"> failure</w:t>
        </w:r>
        <w:r w:rsidRPr="00C37D2B">
          <w:t>.</w:t>
        </w:r>
      </w:ins>
    </w:p>
    <w:p w14:paraId="2852BF76" w14:textId="77777777" w:rsidR="003B40D8" w:rsidRDefault="003B40D8" w:rsidP="003B40D8">
      <w:pPr>
        <w:rPr>
          <w:ins w:id="2641" w:author="Author"/>
        </w:rPr>
      </w:pPr>
      <w:ins w:id="2642" w:author="Author">
        <w:r w:rsidRPr="00C37D2B">
          <w:t xml:space="preserve">Direction: </w:t>
        </w:r>
        <w:r>
          <w:t>NG-RAN node</w:t>
        </w:r>
        <w:r w:rsidRPr="00C37D2B">
          <w:t xml:space="preserve"> </w:t>
        </w:r>
        <w:r w:rsidRPr="00C37D2B">
          <w:sym w:font="Symbol" w:char="F0AE"/>
        </w:r>
        <w:r w:rsidRPr="00C37D2B">
          <w:t xml:space="preserve"> </w:t>
        </w:r>
        <w:r>
          <w:t>AMF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3B40D8" w:rsidRPr="00C37D2B" w14:paraId="56D5C467" w14:textId="77777777" w:rsidTr="00607462">
        <w:trPr>
          <w:ins w:id="2643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3C4" w14:textId="77777777" w:rsidR="003B40D8" w:rsidRPr="00C37D2B" w:rsidRDefault="003B40D8" w:rsidP="00607462">
            <w:pPr>
              <w:pStyle w:val="TAH"/>
              <w:rPr>
                <w:ins w:id="2644" w:author="Author"/>
                <w:lang w:eastAsia="ja-JP"/>
              </w:rPr>
            </w:pPr>
            <w:ins w:id="2645" w:author="Author">
              <w:r w:rsidRPr="00C37D2B">
                <w:rPr>
                  <w:lang w:eastAsia="ja-JP"/>
                </w:rPr>
                <w:t>IE/Group Name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9E23" w14:textId="77777777" w:rsidR="003B40D8" w:rsidRPr="00C37D2B" w:rsidRDefault="003B40D8" w:rsidP="00607462">
            <w:pPr>
              <w:pStyle w:val="TAH"/>
              <w:rPr>
                <w:ins w:id="2646" w:author="Author"/>
                <w:lang w:eastAsia="ja-JP"/>
              </w:rPr>
            </w:pPr>
            <w:ins w:id="2647" w:author="Author">
              <w:r w:rsidRPr="00C37D2B">
                <w:rPr>
                  <w:lang w:eastAsia="ja-JP"/>
                </w:rPr>
                <w:t>Presence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6693" w14:textId="77777777" w:rsidR="003B40D8" w:rsidRPr="00C37D2B" w:rsidRDefault="003B40D8" w:rsidP="00607462">
            <w:pPr>
              <w:pStyle w:val="TAH"/>
              <w:rPr>
                <w:ins w:id="2648" w:author="Author"/>
                <w:lang w:eastAsia="ja-JP"/>
              </w:rPr>
            </w:pPr>
            <w:ins w:id="2649" w:author="Author">
              <w:r w:rsidRPr="00C37D2B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08A5" w14:textId="77777777" w:rsidR="003B40D8" w:rsidRPr="00C37D2B" w:rsidRDefault="003B40D8" w:rsidP="00607462">
            <w:pPr>
              <w:pStyle w:val="TAH"/>
              <w:rPr>
                <w:ins w:id="2650" w:author="Author"/>
                <w:lang w:eastAsia="ja-JP"/>
              </w:rPr>
            </w:pPr>
            <w:ins w:id="2651" w:author="Author">
              <w:r w:rsidRPr="00C37D2B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35B" w14:textId="77777777" w:rsidR="003B40D8" w:rsidRPr="00C37D2B" w:rsidRDefault="003B40D8" w:rsidP="00607462">
            <w:pPr>
              <w:pStyle w:val="TAH"/>
              <w:rPr>
                <w:ins w:id="2652" w:author="Author"/>
                <w:lang w:eastAsia="ja-JP"/>
              </w:rPr>
            </w:pPr>
            <w:ins w:id="2653" w:author="Author">
              <w:r w:rsidRPr="00C37D2B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637D" w14:textId="77777777" w:rsidR="003B40D8" w:rsidRPr="00C37D2B" w:rsidRDefault="003B40D8" w:rsidP="00607462">
            <w:pPr>
              <w:pStyle w:val="TAH"/>
              <w:rPr>
                <w:ins w:id="2654" w:author="Author"/>
                <w:lang w:eastAsia="ja-JP"/>
              </w:rPr>
            </w:pPr>
            <w:ins w:id="2655" w:author="Author">
              <w:r w:rsidRPr="00C37D2B">
                <w:rPr>
                  <w:lang w:eastAsia="ja-JP"/>
                </w:rPr>
                <w:t>Criticality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8C8D" w14:textId="77777777" w:rsidR="003B40D8" w:rsidRPr="00C37D2B" w:rsidRDefault="003B40D8" w:rsidP="00607462">
            <w:pPr>
              <w:pStyle w:val="TAH"/>
              <w:rPr>
                <w:ins w:id="2656" w:author="Author"/>
                <w:lang w:eastAsia="ja-JP"/>
              </w:rPr>
            </w:pPr>
            <w:ins w:id="2657" w:author="Author">
              <w:r w:rsidRPr="00C37D2B">
                <w:rPr>
                  <w:lang w:eastAsia="ja-JP"/>
                </w:rPr>
                <w:t>Assigned Criticality</w:t>
              </w:r>
            </w:ins>
          </w:p>
        </w:tc>
      </w:tr>
      <w:tr w:rsidR="003B40D8" w:rsidRPr="00C37D2B" w14:paraId="7A3101D3" w14:textId="77777777" w:rsidTr="00607462">
        <w:trPr>
          <w:ins w:id="2658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92AF" w14:textId="77777777" w:rsidR="003B40D8" w:rsidRPr="00C37D2B" w:rsidRDefault="003B40D8" w:rsidP="00607462">
            <w:pPr>
              <w:pStyle w:val="TAL"/>
              <w:rPr>
                <w:ins w:id="2659" w:author="Author"/>
                <w:lang w:eastAsia="ja-JP"/>
              </w:rPr>
            </w:pPr>
            <w:ins w:id="2660" w:author="Author">
              <w:r w:rsidRPr="00C37D2B">
                <w:rPr>
                  <w:lang w:eastAsia="ja-JP"/>
                </w:rPr>
                <w:t>Message Type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39A9" w14:textId="77777777" w:rsidR="003B40D8" w:rsidRPr="00C37D2B" w:rsidRDefault="003B40D8" w:rsidP="00607462">
            <w:pPr>
              <w:pStyle w:val="TAL"/>
              <w:rPr>
                <w:ins w:id="2661" w:author="Author"/>
                <w:lang w:eastAsia="ja-JP"/>
              </w:rPr>
            </w:pPr>
            <w:ins w:id="2662" w:author="Author">
              <w:r w:rsidRPr="00C37D2B"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EC6C" w14:textId="77777777" w:rsidR="003B40D8" w:rsidRPr="00C37D2B" w:rsidRDefault="003B40D8" w:rsidP="00607462">
            <w:pPr>
              <w:pStyle w:val="TAL"/>
              <w:rPr>
                <w:ins w:id="2663" w:author="Author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D7E2" w14:textId="77777777" w:rsidR="003B40D8" w:rsidRPr="00C37D2B" w:rsidRDefault="003B40D8" w:rsidP="00607462">
            <w:pPr>
              <w:pStyle w:val="TAC"/>
              <w:jc w:val="left"/>
              <w:rPr>
                <w:ins w:id="2664" w:author="Author"/>
                <w:lang w:eastAsia="ja-JP"/>
              </w:rPr>
            </w:pPr>
            <w:ins w:id="2665" w:author="Author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BB1E" w14:textId="77777777" w:rsidR="003B40D8" w:rsidRPr="00C37D2B" w:rsidRDefault="003B40D8" w:rsidP="00607462">
            <w:pPr>
              <w:pStyle w:val="TAL"/>
              <w:rPr>
                <w:ins w:id="2666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225A" w14:textId="77777777" w:rsidR="003B40D8" w:rsidRPr="00C37D2B" w:rsidRDefault="003B40D8" w:rsidP="00607462">
            <w:pPr>
              <w:pStyle w:val="TAC"/>
              <w:rPr>
                <w:ins w:id="2667" w:author="Author"/>
                <w:lang w:eastAsia="ja-JP"/>
              </w:rPr>
            </w:pPr>
            <w:ins w:id="2668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8FDE" w14:textId="77777777" w:rsidR="003B40D8" w:rsidRPr="00C37D2B" w:rsidRDefault="003B40D8" w:rsidP="00607462">
            <w:pPr>
              <w:pStyle w:val="TAC"/>
              <w:rPr>
                <w:ins w:id="2669" w:author="Author"/>
                <w:lang w:eastAsia="ja-JP"/>
              </w:rPr>
            </w:pPr>
            <w:ins w:id="2670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C37D2B" w14:paraId="7C5A6071" w14:textId="77777777" w:rsidTr="00607462">
        <w:trPr>
          <w:ins w:id="2671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F51C" w14:textId="77777777" w:rsidR="003B40D8" w:rsidRPr="00986F21" w:rsidRDefault="003B40D8" w:rsidP="00607462">
            <w:pPr>
              <w:pStyle w:val="TAL"/>
              <w:rPr>
                <w:ins w:id="2672" w:author="Author"/>
                <w:rFonts w:eastAsiaTheme="minorEastAsia"/>
                <w:lang w:eastAsia="zh-CN"/>
              </w:rPr>
            </w:pPr>
            <w:ins w:id="2673" w:author="Author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1DF1" w14:textId="77777777" w:rsidR="003B40D8" w:rsidRPr="00986F21" w:rsidRDefault="003B40D8" w:rsidP="00607462">
            <w:pPr>
              <w:pStyle w:val="TAL"/>
              <w:rPr>
                <w:ins w:id="2674" w:author="Author"/>
                <w:rFonts w:eastAsiaTheme="minorEastAsia"/>
                <w:lang w:eastAsia="zh-CN"/>
              </w:rPr>
            </w:pPr>
            <w:ins w:id="2675" w:author="Author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A089" w14:textId="77777777" w:rsidR="003B40D8" w:rsidRPr="00C37D2B" w:rsidRDefault="003B40D8" w:rsidP="00607462">
            <w:pPr>
              <w:pStyle w:val="TAL"/>
              <w:rPr>
                <w:ins w:id="2676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7685" w14:textId="77777777" w:rsidR="003B40D8" w:rsidRPr="00986F21" w:rsidRDefault="003B40D8" w:rsidP="00607462">
            <w:pPr>
              <w:pStyle w:val="TAL"/>
              <w:rPr>
                <w:ins w:id="2677" w:author="Author"/>
                <w:rFonts w:eastAsiaTheme="minorEastAsia"/>
                <w:lang w:eastAsia="zh-CN"/>
              </w:rPr>
            </w:pPr>
            <w:ins w:id="2678" w:author="Author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27D" w14:textId="77777777" w:rsidR="003B40D8" w:rsidRPr="00C37D2B" w:rsidRDefault="003B40D8" w:rsidP="00607462">
            <w:pPr>
              <w:pStyle w:val="TAL"/>
              <w:rPr>
                <w:ins w:id="2679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448B" w14:textId="77777777" w:rsidR="003B40D8" w:rsidRPr="00C37D2B" w:rsidRDefault="003B40D8" w:rsidP="00607462">
            <w:pPr>
              <w:pStyle w:val="TAC"/>
              <w:rPr>
                <w:ins w:id="2680" w:author="Author"/>
                <w:lang w:eastAsia="ja-JP"/>
              </w:rPr>
            </w:pPr>
            <w:ins w:id="2681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45A3" w14:textId="77777777" w:rsidR="003B40D8" w:rsidRPr="00C37D2B" w:rsidRDefault="003B40D8" w:rsidP="00607462">
            <w:pPr>
              <w:pStyle w:val="TAC"/>
              <w:rPr>
                <w:ins w:id="2682" w:author="Author"/>
                <w:lang w:eastAsia="ja-JP"/>
              </w:rPr>
            </w:pPr>
            <w:ins w:id="2683" w:author="Author">
              <w:r w:rsidRPr="00C37D2B">
                <w:rPr>
                  <w:lang w:eastAsia="ja-JP"/>
                </w:rPr>
                <w:t>reject</w:t>
              </w:r>
            </w:ins>
          </w:p>
        </w:tc>
      </w:tr>
      <w:tr w:rsidR="003B40D8" w:rsidRPr="00C37D2B" w14:paraId="4AD6DEC4" w14:textId="77777777" w:rsidTr="00607462">
        <w:trPr>
          <w:ins w:id="2684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D446" w14:textId="77777777" w:rsidR="003B40D8" w:rsidRDefault="003B40D8" w:rsidP="00607462">
            <w:pPr>
              <w:pStyle w:val="TAL"/>
              <w:rPr>
                <w:ins w:id="2685" w:author="Author"/>
                <w:rFonts w:cs="Arial"/>
              </w:rPr>
            </w:pPr>
            <w:ins w:id="2686" w:author="Author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9C5" w14:textId="77777777" w:rsidR="003B40D8" w:rsidRPr="005838EF" w:rsidRDefault="003B40D8" w:rsidP="00607462">
            <w:pPr>
              <w:pStyle w:val="TAL"/>
              <w:rPr>
                <w:ins w:id="2687" w:author="Author"/>
                <w:rFonts w:cs="Arial"/>
              </w:rPr>
            </w:pPr>
            <w:ins w:id="2688" w:author="Author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A54" w14:textId="77777777" w:rsidR="003B40D8" w:rsidRPr="00C37D2B" w:rsidRDefault="003B40D8" w:rsidP="00607462">
            <w:pPr>
              <w:pStyle w:val="TAL"/>
              <w:rPr>
                <w:ins w:id="2689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E13D" w14:textId="77777777" w:rsidR="003B40D8" w:rsidRPr="005838EF" w:rsidRDefault="003B40D8" w:rsidP="00607462">
            <w:pPr>
              <w:pStyle w:val="TAL"/>
              <w:rPr>
                <w:ins w:id="2690" w:author="Author"/>
                <w:rFonts w:cs="Arial"/>
              </w:rPr>
            </w:pPr>
            <w:ins w:id="2691" w:author="Author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A7E4" w14:textId="77777777" w:rsidR="003B40D8" w:rsidRPr="00C37D2B" w:rsidRDefault="003B40D8" w:rsidP="00607462">
            <w:pPr>
              <w:pStyle w:val="TAL"/>
              <w:rPr>
                <w:ins w:id="2692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1A7" w14:textId="77777777" w:rsidR="003B40D8" w:rsidRPr="00C37D2B" w:rsidRDefault="003B40D8" w:rsidP="00607462">
            <w:pPr>
              <w:pStyle w:val="TAC"/>
              <w:rPr>
                <w:ins w:id="2693" w:author="Author"/>
                <w:lang w:eastAsia="ja-JP"/>
              </w:rPr>
            </w:pPr>
            <w:ins w:id="2694" w:author="Author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E5D5" w14:textId="77777777" w:rsidR="003B40D8" w:rsidRPr="00C37D2B" w:rsidRDefault="003B40D8" w:rsidP="00607462">
            <w:pPr>
              <w:pStyle w:val="TAC"/>
              <w:rPr>
                <w:ins w:id="2695" w:author="Author"/>
                <w:lang w:eastAsia="ja-JP"/>
              </w:rPr>
            </w:pPr>
            <w:ins w:id="2696" w:author="Author">
              <w:r>
                <w:rPr>
                  <w:noProof/>
                  <w:kern w:val="2"/>
                  <w:szCs w:val="22"/>
                </w:rPr>
                <w:t>reject</w:t>
              </w:r>
            </w:ins>
          </w:p>
        </w:tc>
      </w:tr>
      <w:tr w:rsidR="003B40D8" w:rsidRPr="00C37D2B" w14:paraId="76DDE6EB" w14:textId="77777777" w:rsidTr="00607462">
        <w:trPr>
          <w:ins w:id="2697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DC7F" w14:textId="77777777" w:rsidR="003B40D8" w:rsidRDefault="003B40D8" w:rsidP="00607462">
            <w:pPr>
              <w:pStyle w:val="TAL"/>
              <w:rPr>
                <w:ins w:id="2698" w:author="Author"/>
                <w:rFonts w:eastAsiaTheme="minorEastAsia" w:cs="Arial"/>
                <w:lang w:eastAsia="zh-CN"/>
              </w:rPr>
            </w:pPr>
            <w:ins w:id="2699" w:author="Author">
              <w:r>
                <w:rPr>
                  <w:lang w:eastAsia="ja-JP"/>
                </w:rPr>
                <w:t>Multicast Session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Update</w:t>
              </w:r>
              <w:r w:rsidRPr="00C37D2B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U</w:t>
              </w:r>
              <w:r w:rsidRPr="008768AE">
                <w:rPr>
                  <w:lang w:eastAsia="ja-JP"/>
                </w:rPr>
                <w:t>nsuccessful</w:t>
              </w:r>
              <w:r>
                <w:rPr>
                  <w:lang w:eastAsia="ja-JP"/>
                </w:rPr>
                <w:t xml:space="preserve"> Transfer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BF11" w14:textId="77777777" w:rsidR="003B40D8" w:rsidRDefault="003B40D8" w:rsidP="00607462">
            <w:pPr>
              <w:pStyle w:val="TAL"/>
              <w:rPr>
                <w:ins w:id="2700" w:author="Author"/>
                <w:rFonts w:eastAsiaTheme="minorEastAsia" w:cs="Arial"/>
                <w:lang w:eastAsia="zh-CN"/>
              </w:rPr>
            </w:pPr>
            <w:ins w:id="2701" w:author="Author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BB3A" w14:textId="77777777" w:rsidR="003B40D8" w:rsidRPr="00C37D2B" w:rsidRDefault="003B40D8" w:rsidP="00607462">
            <w:pPr>
              <w:pStyle w:val="TAL"/>
              <w:rPr>
                <w:ins w:id="2702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87EC" w14:textId="77777777" w:rsidR="003B40D8" w:rsidRDefault="003B40D8" w:rsidP="00607462">
            <w:pPr>
              <w:pStyle w:val="TAL"/>
              <w:rPr>
                <w:ins w:id="2703" w:author="Author"/>
                <w:rFonts w:cs="Arial"/>
              </w:rPr>
            </w:pPr>
            <w:ins w:id="2704" w:author="Author">
              <w:r w:rsidRPr="00DD4176">
                <w:rPr>
                  <w:rFonts w:cs="Arial"/>
                  <w:kern w:val="2"/>
                  <w:szCs w:val="22"/>
                </w:rPr>
                <w:t>OCTET 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3923" w14:textId="77777777" w:rsidR="003B40D8" w:rsidRPr="00C37D2B" w:rsidRDefault="003B40D8" w:rsidP="00607462">
            <w:pPr>
              <w:pStyle w:val="TAL"/>
              <w:rPr>
                <w:ins w:id="2705" w:author="Author"/>
                <w:lang w:eastAsia="ja-JP"/>
              </w:rPr>
            </w:pPr>
            <w:ins w:id="2706" w:author="Author">
              <w:r w:rsidRPr="00DD4176">
                <w:rPr>
                  <w:iCs/>
                </w:rPr>
                <w:t xml:space="preserve">Containing the </w:t>
              </w:r>
              <w:r w:rsidRPr="00452A96">
                <w:rPr>
                  <w:i/>
                  <w:lang w:eastAsia="ja-JP"/>
                </w:rPr>
                <w:t xml:space="preserve">Multicast Session Update </w:t>
              </w:r>
              <w:r w:rsidRPr="006F0C05">
                <w:rPr>
                  <w:i/>
                  <w:lang w:eastAsia="ja-JP"/>
                </w:rPr>
                <w:t>Unsuccessful</w:t>
              </w:r>
              <w:r w:rsidRPr="00452A96">
                <w:rPr>
                  <w:i/>
                  <w:lang w:eastAsia="ja-JP"/>
                </w:rPr>
                <w:t xml:space="preserve"> Transfer</w:t>
              </w:r>
              <w:r w:rsidRPr="003D5F89">
                <w:rPr>
                  <w:rFonts w:cs="Arial"/>
                  <w:bCs/>
                  <w:i/>
                  <w:iCs/>
                  <w:lang w:eastAsia="zh-CN"/>
                </w:rPr>
                <w:t xml:space="preserve"> </w:t>
              </w:r>
              <w:r w:rsidRPr="00DD4176">
                <w:rPr>
                  <w:rFonts w:cs="Arial"/>
                  <w:bCs/>
                  <w:iCs/>
                </w:rPr>
                <w:t>IE specified</w:t>
              </w:r>
              <w:r w:rsidRPr="00DD4176">
                <w:rPr>
                  <w:iCs/>
                </w:rPr>
                <w:t xml:space="preserve"> in subclause 9.3.</w:t>
              </w:r>
              <w:r>
                <w:rPr>
                  <w:iCs/>
                </w:rPr>
                <w:t>A</w:t>
              </w:r>
              <w:r w:rsidRPr="00DD4176">
                <w:rPr>
                  <w:iCs/>
                </w:rPr>
                <w:t>.</w:t>
              </w:r>
              <w:r>
                <w:rPr>
                  <w:iCs/>
                  <w:lang w:eastAsia="zh-CN"/>
                </w:rPr>
                <w:t>e3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A35F" w14:textId="77777777" w:rsidR="003B40D8" w:rsidRDefault="003B40D8" w:rsidP="00607462">
            <w:pPr>
              <w:pStyle w:val="TAC"/>
              <w:rPr>
                <w:ins w:id="2707" w:author="Author"/>
                <w:noProof/>
                <w:kern w:val="2"/>
                <w:szCs w:val="22"/>
              </w:rPr>
            </w:pPr>
            <w:ins w:id="2708" w:author="Author">
              <w:r>
                <w:rPr>
                  <w:noProof/>
                  <w:kern w:val="2"/>
                  <w:szCs w:val="22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3B12" w14:textId="77777777" w:rsidR="003B40D8" w:rsidRDefault="003B40D8" w:rsidP="00607462">
            <w:pPr>
              <w:pStyle w:val="TAC"/>
              <w:rPr>
                <w:ins w:id="2709" w:author="Author"/>
                <w:noProof/>
                <w:kern w:val="2"/>
                <w:szCs w:val="22"/>
              </w:rPr>
            </w:pPr>
            <w:ins w:id="2710" w:author="Author">
              <w:r w:rsidRPr="00C37D2B">
                <w:rPr>
                  <w:lang w:eastAsia="ja-JP"/>
                </w:rPr>
                <w:t>ignore</w:t>
              </w:r>
            </w:ins>
          </w:p>
        </w:tc>
      </w:tr>
      <w:tr w:rsidR="003B40D8" w:rsidRPr="00C37D2B" w14:paraId="1F7C65C7" w14:textId="77777777" w:rsidTr="00607462">
        <w:trPr>
          <w:ins w:id="2711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D37" w14:textId="77777777" w:rsidR="003B40D8" w:rsidRDefault="003B40D8" w:rsidP="00607462">
            <w:pPr>
              <w:pStyle w:val="TAL"/>
              <w:rPr>
                <w:ins w:id="2712" w:author="Author"/>
                <w:lang w:eastAsia="ja-JP"/>
              </w:rPr>
            </w:pPr>
            <w:ins w:id="2713" w:author="Author">
              <w:r w:rsidRPr="00C37D2B">
                <w:rPr>
                  <w:lang w:eastAsia="zh-CN"/>
                </w:rPr>
                <w:t>Cause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9CF5" w14:textId="77777777" w:rsidR="003B40D8" w:rsidRDefault="003B40D8" w:rsidP="00607462">
            <w:pPr>
              <w:pStyle w:val="TAL"/>
              <w:rPr>
                <w:ins w:id="2714" w:author="Author"/>
                <w:noProof/>
                <w:lang w:eastAsia="zh-CN"/>
              </w:rPr>
            </w:pPr>
            <w:ins w:id="2715" w:author="Author">
              <w:r w:rsidRPr="00C37D2B">
                <w:rPr>
                  <w:lang w:eastAsia="zh-CN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4502" w14:textId="77777777" w:rsidR="003B40D8" w:rsidRPr="00C37D2B" w:rsidRDefault="003B40D8" w:rsidP="00607462">
            <w:pPr>
              <w:pStyle w:val="TAL"/>
              <w:rPr>
                <w:ins w:id="2716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4E0C" w14:textId="77777777" w:rsidR="003B40D8" w:rsidRPr="00DD4176" w:rsidRDefault="003B40D8" w:rsidP="00607462">
            <w:pPr>
              <w:pStyle w:val="TAL"/>
              <w:rPr>
                <w:ins w:id="2717" w:author="Author"/>
                <w:rFonts w:cs="Arial"/>
                <w:kern w:val="2"/>
                <w:szCs w:val="22"/>
              </w:rPr>
            </w:pPr>
            <w:ins w:id="2718" w:author="Author">
              <w:r w:rsidRPr="00C37D2B">
                <w:rPr>
                  <w:lang w:eastAsia="zh-CN"/>
                </w:rPr>
                <w:t>9.</w:t>
              </w:r>
              <w:r>
                <w:rPr>
                  <w:lang w:eastAsia="zh-CN"/>
                </w:rPr>
                <w:t>3.1.2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E08D" w14:textId="77777777" w:rsidR="003B40D8" w:rsidRPr="00DD4176" w:rsidRDefault="003B40D8" w:rsidP="00607462">
            <w:pPr>
              <w:pStyle w:val="TAL"/>
              <w:rPr>
                <w:ins w:id="2719" w:author="Author"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51EB" w14:textId="77777777" w:rsidR="003B40D8" w:rsidRDefault="003B40D8" w:rsidP="00607462">
            <w:pPr>
              <w:pStyle w:val="TAC"/>
              <w:rPr>
                <w:ins w:id="2720" w:author="Author"/>
                <w:noProof/>
                <w:kern w:val="2"/>
                <w:szCs w:val="22"/>
              </w:rPr>
            </w:pPr>
            <w:ins w:id="2721" w:author="Author">
              <w:r w:rsidRPr="00C37D2B">
                <w:rPr>
                  <w:lang w:eastAsia="zh-CN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644" w14:textId="77777777" w:rsidR="003B40D8" w:rsidRPr="00C37D2B" w:rsidRDefault="003B40D8" w:rsidP="00607462">
            <w:pPr>
              <w:pStyle w:val="TAC"/>
              <w:rPr>
                <w:ins w:id="2722" w:author="Author"/>
                <w:lang w:eastAsia="ja-JP"/>
              </w:rPr>
            </w:pPr>
            <w:ins w:id="2723" w:author="Author">
              <w:r w:rsidRPr="00C37D2B">
                <w:rPr>
                  <w:lang w:eastAsia="zh-CN"/>
                </w:rPr>
                <w:t>ignore</w:t>
              </w:r>
            </w:ins>
          </w:p>
        </w:tc>
      </w:tr>
      <w:tr w:rsidR="003B40D8" w:rsidRPr="00C37D2B" w14:paraId="6666AFEE" w14:textId="77777777" w:rsidTr="00607462">
        <w:trPr>
          <w:ins w:id="2724" w:author="Autho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4A2E" w14:textId="77777777" w:rsidR="003B40D8" w:rsidRPr="00986F21" w:rsidRDefault="003B40D8" w:rsidP="00607462">
            <w:pPr>
              <w:pStyle w:val="TAL"/>
              <w:rPr>
                <w:ins w:id="2725" w:author="Author"/>
                <w:rFonts w:eastAsiaTheme="minorEastAsia"/>
                <w:lang w:eastAsia="zh-CN"/>
              </w:rPr>
            </w:pPr>
            <w:ins w:id="2726" w:author="Author">
              <w:r w:rsidRPr="00C37D2B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73BE" w14:textId="77777777" w:rsidR="003B40D8" w:rsidRDefault="003B40D8" w:rsidP="00607462">
            <w:pPr>
              <w:pStyle w:val="TAL"/>
              <w:rPr>
                <w:ins w:id="2727" w:author="Author"/>
                <w:rFonts w:eastAsiaTheme="minorEastAsia"/>
                <w:lang w:eastAsia="zh-CN"/>
              </w:rPr>
            </w:pPr>
            <w:ins w:id="2728" w:author="Author">
              <w:r w:rsidRPr="00C37D2B">
                <w:rPr>
                  <w:lang w:eastAsia="ja-JP"/>
                </w:rPr>
                <w:t>O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203C" w14:textId="77777777" w:rsidR="003B40D8" w:rsidRPr="00C37D2B" w:rsidRDefault="003B40D8" w:rsidP="00607462">
            <w:pPr>
              <w:pStyle w:val="TAL"/>
              <w:rPr>
                <w:ins w:id="2729" w:author="Author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70F8" w14:textId="77777777" w:rsidR="003B40D8" w:rsidRDefault="003B40D8" w:rsidP="00607462">
            <w:pPr>
              <w:pStyle w:val="TAL"/>
              <w:rPr>
                <w:ins w:id="2730" w:author="Author"/>
                <w:rFonts w:eastAsiaTheme="minorEastAsia"/>
                <w:lang w:eastAsia="zh-CN"/>
              </w:rPr>
            </w:pPr>
            <w:ins w:id="2731" w:author="Author">
              <w:r w:rsidRPr="00C37D2B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3.1.3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A565" w14:textId="77777777" w:rsidR="003B40D8" w:rsidRPr="00C37D2B" w:rsidRDefault="003B40D8" w:rsidP="00607462">
            <w:pPr>
              <w:pStyle w:val="TAL"/>
              <w:rPr>
                <w:ins w:id="2732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0296" w14:textId="77777777" w:rsidR="003B40D8" w:rsidRPr="00C37D2B" w:rsidRDefault="003B40D8" w:rsidP="00607462">
            <w:pPr>
              <w:pStyle w:val="TAC"/>
              <w:rPr>
                <w:ins w:id="2733" w:author="Author"/>
                <w:lang w:eastAsia="ja-JP"/>
              </w:rPr>
            </w:pPr>
            <w:ins w:id="2734" w:author="Author">
              <w:r w:rsidRPr="00C37D2B"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07BD" w14:textId="77777777" w:rsidR="003B40D8" w:rsidRPr="00C37D2B" w:rsidRDefault="003B40D8" w:rsidP="00607462">
            <w:pPr>
              <w:pStyle w:val="TAC"/>
              <w:rPr>
                <w:ins w:id="2735" w:author="Author"/>
                <w:lang w:eastAsia="ja-JP"/>
              </w:rPr>
            </w:pPr>
            <w:ins w:id="2736" w:author="Author">
              <w:r w:rsidRPr="00C37D2B">
                <w:rPr>
                  <w:lang w:eastAsia="ja-JP"/>
                </w:rPr>
                <w:t>ignore</w:t>
              </w:r>
            </w:ins>
          </w:p>
        </w:tc>
      </w:tr>
    </w:tbl>
    <w:p w14:paraId="0C78283D" w14:textId="77777777" w:rsidR="003B40D8" w:rsidRDefault="003B40D8" w:rsidP="003B40D8">
      <w:pPr>
        <w:rPr>
          <w:ins w:id="2737" w:author="Author"/>
          <w:rFonts w:eastAsiaTheme="minorEastAsia"/>
          <w:b/>
          <w:i/>
          <w:color w:val="FF0000"/>
          <w:sz w:val="21"/>
          <w:highlight w:val="yellow"/>
          <w:lang w:eastAsia="zh-CN"/>
        </w:rPr>
      </w:pPr>
    </w:p>
    <w:p w14:paraId="78AC596A" w14:textId="77777777" w:rsidR="003B40D8" w:rsidRDefault="003B40D8" w:rsidP="003B40D8">
      <w:pPr>
        <w:rPr>
          <w:ins w:id="2738" w:author="Author"/>
          <w:rFonts w:eastAsiaTheme="minorEastAsia"/>
          <w:b/>
          <w:i/>
          <w:color w:val="FF0000"/>
          <w:sz w:val="21"/>
          <w:highlight w:val="yellow"/>
          <w:lang w:eastAsia="zh-CN"/>
        </w:rPr>
      </w:pPr>
    </w:p>
    <w:p w14:paraId="06EF2CA0" w14:textId="77777777" w:rsidR="003B40D8" w:rsidRDefault="003B40D8" w:rsidP="003B40D8">
      <w:pPr>
        <w:pStyle w:val="Heading2"/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764E45F5" w14:textId="77777777" w:rsidR="005014A3" w:rsidRPr="001D2E49" w:rsidRDefault="005014A3" w:rsidP="005014A3">
      <w:pPr>
        <w:rPr>
          <w:rFonts w:eastAsia="Yu Mincho"/>
        </w:rPr>
      </w:pPr>
      <w:bookmarkStart w:id="2739" w:name="_Toc20955193"/>
      <w:bookmarkStart w:id="2740" w:name="_Toc29503642"/>
      <w:bookmarkStart w:id="2741" w:name="_Toc29504226"/>
      <w:bookmarkStart w:id="2742" w:name="_Toc29504810"/>
      <w:bookmarkStart w:id="2743" w:name="_Toc36553256"/>
      <w:bookmarkStart w:id="2744" w:name="_Toc36554983"/>
      <w:bookmarkStart w:id="2745" w:name="_Toc45652294"/>
      <w:bookmarkStart w:id="2746" w:name="_Toc45658726"/>
      <w:bookmarkStart w:id="2747" w:name="_Toc45720546"/>
      <w:bookmarkStart w:id="2748" w:name="_Toc45798426"/>
      <w:bookmarkStart w:id="2749" w:name="_Toc45897815"/>
      <w:bookmarkStart w:id="2750" w:name="_Toc51746019"/>
      <w:bookmarkStart w:id="2751" w:name="_Toc64446283"/>
      <w:bookmarkStart w:id="2752" w:name="_Toc73982153"/>
      <w:bookmarkStart w:id="2753" w:name="_Toc88652242"/>
    </w:p>
    <w:bookmarkEnd w:id="2739"/>
    <w:bookmarkEnd w:id="2740"/>
    <w:bookmarkEnd w:id="2741"/>
    <w:bookmarkEnd w:id="2742"/>
    <w:bookmarkEnd w:id="2743"/>
    <w:bookmarkEnd w:id="2744"/>
    <w:bookmarkEnd w:id="2745"/>
    <w:bookmarkEnd w:id="2746"/>
    <w:bookmarkEnd w:id="2747"/>
    <w:bookmarkEnd w:id="2748"/>
    <w:bookmarkEnd w:id="2749"/>
    <w:bookmarkEnd w:id="2750"/>
    <w:bookmarkEnd w:id="2751"/>
    <w:bookmarkEnd w:id="2752"/>
    <w:bookmarkEnd w:id="2753"/>
    <w:p w14:paraId="2033739F" w14:textId="77777777" w:rsidR="00DF4E13" w:rsidRDefault="00DF4E13" w:rsidP="00DF4E13">
      <w:pPr>
        <w:pStyle w:val="Heading2"/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5E5D7063" w14:textId="77777777" w:rsidR="00DF4E13" w:rsidRPr="001D2E49" w:rsidRDefault="00DF4E13" w:rsidP="00DF4E13">
      <w:pPr>
        <w:rPr>
          <w:rFonts w:eastAsia="Yu Mincho"/>
        </w:rPr>
      </w:pPr>
    </w:p>
    <w:p w14:paraId="208FA602" w14:textId="77777777" w:rsidR="003B40D8" w:rsidRPr="001D2E49" w:rsidRDefault="003B40D8" w:rsidP="003B40D8">
      <w:pPr>
        <w:pStyle w:val="Heading4"/>
      </w:pPr>
      <w:r w:rsidRPr="001D2E49">
        <w:t>9.3.1.51</w:t>
      </w:r>
      <w:r w:rsidRPr="001D2E49">
        <w:tab/>
        <w:t xml:space="preserve">QoS Flow </w:t>
      </w:r>
      <w:r w:rsidRPr="001D2E49">
        <w:rPr>
          <w:lang w:eastAsia="ja-JP"/>
        </w:rPr>
        <w:t>Identifier</w:t>
      </w:r>
    </w:p>
    <w:p w14:paraId="41E050D3" w14:textId="77777777" w:rsidR="003B40D8" w:rsidRPr="001D2E49" w:rsidRDefault="003B40D8" w:rsidP="003B40D8">
      <w:r w:rsidRPr="001D2E49">
        <w:t>This IE identifies a QoS flow within a PDU Session</w:t>
      </w:r>
      <w:ins w:id="2754" w:author="Author">
        <w:r>
          <w:t>, or a MBS QoS flow within a MBS Session</w:t>
        </w:r>
      </w:ins>
      <w:r w:rsidRPr="001D2E49">
        <w:t xml:space="preserve">. The definition and use of the QoS Flow </w:t>
      </w:r>
      <w:r w:rsidRPr="001D2E49">
        <w:rPr>
          <w:lang w:eastAsia="ja-JP"/>
        </w:rPr>
        <w:t>Identifier</w:t>
      </w:r>
      <w:r w:rsidRPr="001D2E49">
        <w:t xml:space="preserve"> is specified in TS 23.501 [9].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3B40D8" w:rsidRPr="00644BF3" w14:paraId="3F1F30BB" w14:textId="77777777" w:rsidTr="00607462">
        <w:tc>
          <w:tcPr>
            <w:tcW w:w="2448" w:type="dxa"/>
          </w:tcPr>
          <w:p w14:paraId="55898E09" w14:textId="77777777" w:rsidR="003B40D8" w:rsidRPr="00644BF3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91AD1E1" w14:textId="77777777" w:rsidR="003B40D8" w:rsidRPr="00644BF3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34F259B7" w14:textId="77777777" w:rsidR="003B40D8" w:rsidRPr="00644BF3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50688511" w14:textId="77777777" w:rsidR="003B40D8" w:rsidRPr="00644BF3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54C5B0DF" w14:textId="77777777" w:rsidR="003B40D8" w:rsidRPr="00644BF3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Semantics description</w:t>
            </w:r>
          </w:p>
        </w:tc>
      </w:tr>
      <w:tr w:rsidR="003B40D8" w:rsidRPr="00644BF3" w14:paraId="5AE372EE" w14:textId="77777777" w:rsidTr="00607462">
        <w:tc>
          <w:tcPr>
            <w:tcW w:w="2448" w:type="dxa"/>
          </w:tcPr>
          <w:p w14:paraId="2A9D47FB" w14:textId="77777777" w:rsidR="003B40D8" w:rsidRPr="001D2E49" w:rsidRDefault="003B40D8" w:rsidP="00607462">
            <w:pPr>
              <w:pStyle w:val="TAL"/>
              <w:rPr>
                <w:rFonts w:eastAsia="Batang"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 xml:space="preserve">QoS Flow </w:t>
            </w:r>
            <w:r w:rsidRPr="00644BF3">
              <w:rPr>
                <w:lang w:eastAsia="ja-JP"/>
              </w:rPr>
              <w:t>Identifier</w:t>
            </w:r>
          </w:p>
        </w:tc>
        <w:tc>
          <w:tcPr>
            <w:tcW w:w="1080" w:type="dxa"/>
          </w:tcPr>
          <w:p w14:paraId="6EDF3E0D" w14:textId="77777777" w:rsidR="003B40D8" w:rsidRPr="00644BF3" w:rsidRDefault="003B40D8" w:rsidP="00607462">
            <w:pPr>
              <w:pStyle w:val="TAL"/>
              <w:rPr>
                <w:rFonts w:cs="Arial"/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M</w:t>
            </w:r>
          </w:p>
        </w:tc>
        <w:tc>
          <w:tcPr>
            <w:tcW w:w="1440" w:type="dxa"/>
          </w:tcPr>
          <w:p w14:paraId="055C58B6" w14:textId="77777777" w:rsidR="003B40D8" w:rsidRPr="00644BF3" w:rsidRDefault="003B40D8" w:rsidP="0060746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42C3E574" w14:textId="77777777" w:rsidR="003B40D8" w:rsidRPr="00644BF3" w:rsidRDefault="003B40D8" w:rsidP="00607462">
            <w:pPr>
              <w:pStyle w:val="TAL"/>
              <w:rPr>
                <w:lang w:eastAsia="ja-JP"/>
              </w:rPr>
            </w:pPr>
            <w:r w:rsidRPr="00644BF3">
              <w:rPr>
                <w:rFonts w:cs="Arial"/>
                <w:lang w:eastAsia="ja-JP"/>
              </w:rPr>
              <w:t>INTEGER (0..63, …)</w:t>
            </w:r>
          </w:p>
        </w:tc>
        <w:tc>
          <w:tcPr>
            <w:tcW w:w="2880" w:type="dxa"/>
          </w:tcPr>
          <w:p w14:paraId="70467AD7" w14:textId="77777777" w:rsidR="003B40D8" w:rsidRPr="00644BF3" w:rsidRDefault="003B40D8" w:rsidP="00607462">
            <w:pPr>
              <w:pStyle w:val="TAL"/>
              <w:rPr>
                <w:lang w:eastAsia="ja-JP"/>
              </w:rPr>
            </w:pPr>
          </w:p>
        </w:tc>
      </w:tr>
    </w:tbl>
    <w:p w14:paraId="62BCF2CB" w14:textId="77777777" w:rsidR="003B40D8" w:rsidRDefault="003B40D8" w:rsidP="003B40D8">
      <w:pPr>
        <w:rPr>
          <w:rFonts w:eastAsiaTheme="minorEastAsia"/>
          <w:b/>
          <w:i/>
          <w:color w:val="FF0000"/>
          <w:sz w:val="21"/>
          <w:highlight w:val="yellow"/>
          <w:lang w:eastAsia="zh-CN"/>
        </w:rPr>
      </w:pPr>
    </w:p>
    <w:p w14:paraId="05BB49E4" w14:textId="77777777" w:rsidR="003B40D8" w:rsidRDefault="003B40D8" w:rsidP="003B40D8">
      <w:pPr>
        <w:pStyle w:val="Heading2"/>
      </w:pPr>
      <w:bookmarkStart w:id="2755" w:name="_Toc20955214"/>
      <w:bookmarkStart w:id="2756" w:name="_Toc29503663"/>
      <w:bookmarkStart w:id="2757" w:name="_Toc29504247"/>
      <w:bookmarkStart w:id="2758" w:name="_Toc29504831"/>
      <w:bookmarkStart w:id="2759" w:name="_Toc36553277"/>
      <w:bookmarkStart w:id="2760" w:name="_Toc36555004"/>
      <w:bookmarkStart w:id="2761" w:name="_Toc45652315"/>
      <w:bookmarkStart w:id="2762" w:name="_Toc45658747"/>
      <w:bookmarkStart w:id="2763" w:name="_Toc45720567"/>
      <w:bookmarkStart w:id="2764" w:name="_Toc45798447"/>
      <w:bookmarkStart w:id="2765" w:name="_Toc45897836"/>
      <w:bookmarkStart w:id="2766" w:name="_Toc51746040"/>
      <w:bookmarkStart w:id="2767" w:name="_Toc20955206"/>
      <w:bookmarkStart w:id="2768" w:name="_Toc29503655"/>
      <w:bookmarkStart w:id="2769" w:name="_Toc29504239"/>
      <w:bookmarkStart w:id="2770" w:name="_Toc29504823"/>
      <w:bookmarkStart w:id="2771" w:name="_Toc36553269"/>
      <w:bookmarkStart w:id="2772" w:name="_Toc36554996"/>
      <w:bookmarkStart w:id="2773" w:name="_Toc45652307"/>
      <w:bookmarkStart w:id="2774" w:name="_Toc45658739"/>
      <w:bookmarkStart w:id="2775" w:name="_Toc45720559"/>
      <w:bookmarkStart w:id="2776" w:name="_Toc45798439"/>
      <w:bookmarkStart w:id="2777" w:name="_Toc45897828"/>
      <w:bookmarkStart w:id="2778" w:name="_Toc51746032"/>
      <w:bookmarkStart w:id="2779" w:name="_Toc64446296"/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bookmarkEnd w:id="2755"/>
    <w:bookmarkEnd w:id="2756"/>
    <w:bookmarkEnd w:id="2757"/>
    <w:bookmarkEnd w:id="2758"/>
    <w:bookmarkEnd w:id="2759"/>
    <w:bookmarkEnd w:id="2760"/>
    <w:bookmarkEnd w:id="2761"/>
    <w:bookmarkEnd w:id="2762"/>
    <w:bookmarkEnd w:id="2763"/>
    <w:bookmarkEnd w:id="2764"/>
    <w:bookmarkEnd w:id="2765"/>
    <w:bookmarkEnd w:id="2766"/>
    <w:bookmarkEnd w:id="2767"/>
    <w:bookmarkEnd w:id="2768"/>
    <w:bookmarkEnd w:id="2769"/>
    <w:bookmarkEnd w:id="2770"/>
    <w:bookmarkEnd w:id="2771"/>
    <w:bookmarkEnd w:id="2772"/>
    <w:bookmarkEnd w:id="2773"/>
    <w:bookmarkEnd w:id="2774"/>
    <w:bookmarkEnd w:id="2775"/>
    <w:bookmarkEnd w:id="2776"/>
    <w:bookmarkEnd w:id="2777"/>
    <w:bookmarkEnd w:id="2778"/>
    <w:bookmarkEnd w:id="2779"/>
    <w:p w14:paraId="7D0E51C4" w14:textId="77777777" w:rsidR="003B40D8" w:rsidRPr="001D2E49" w:rsidRDefault="003B40D8" w:rsidP="003B40D8">
      <w:pPr>
        <w:pStyle w:val="Heading4"/>
        <w:rPr>
          <w:ins w:id="2780" w:author="Author"/>
        </w:rPr>
      </w:pPr>
      <w:ins w:id="2781" w:author="Author">
        <w:r w:rsidRPr="001D2E49">
          <w:t>9.3.1.</w:t>
        </w:r>
        <w:r>
          <w:t>aaa</w:t>
        </w:r>
        <w:r w:rsidRPr="001D2E49">
          <w:tab/>
        </w:r>
        <w:r>
          <w:t>MBS</w:t>
        </w:r>
        <w:r w:rsidRPr="001D2E49">
          <w:t xml:space="preserve"> Session ID</w:t>
        </w:r>
      </w:ins>
    </w:p>
    <w:p w14:paraId="2963D746" w14:textId="77777777" w:rsidR="003B40D8" w:rsidRPr="00CB3BF5" w:rsidRDefault="003B40D8" w:rsidP="003B40D8">
      <w:pPr>
        <w:rPr>
          <w:ins w:id="2782" w:author="Author"/>
          <w:lang w:eastAsia="ko-KR"/>
        </w:rPr>
      </w:pPr>
      <w:ins w:id="2783" w:author="Author">
        <w:r w:rsidRPr="00CB3BF5">
          <w:rPr>
            <w:lang w:eastAsia="ko-KR"/>
          </w:rPr>
          <w:t>This IE indicates the TMGI uniquely identifies the MBS Service.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3B40D8" w:rsidRPr="00644BF3" w14:paraId="1F7A6D81" w14:textId="77777777" w:rsidTr="00607462">
        <w:trPr>
          <w:ins w:id="2784" w:author="Author"/>
        </w:trPr>
        <w:tc>
          <w:tcPr>
            <w:tcW w:w="2448" w:type="dxa"/>
          </w:tcPr>
          <w:p w14:paraId="764650B3" w14:textId="77777777" w:rsidR="003B40D8" w:rsidRPr="00644BF3" w:rsidRDefault="003B40D8" w:rsidP="00607462">
            <w:pPr>
              <w:pStyle w:val="TAH"/>
              <w:rPr>
                <w:ins w:id="2785" w:author="Author"/>
                <w:rFonts w:cs="Arial"/>
                <w:lang w:eastAsia="ja-JP"/>
              </w:rPr>
            </w:pPr>
            <w:ins w:id="2786" w:author="Author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0292CCAE" w14:textId="77777777" w:rsidR="003B40D8" w:rsidRPr="00644BF3" w:rsidRDefault="003B40D8" w:rsidP="00607462">
            <w:pPr>
              <w:pStyle w:val="TAH"/>
              <w:rPr>
                <w:ins w:id="2787" w:author="Author"/>
                <w:rFonts w:cs="Arial"/>
                <w:lang w:eastAsia="ja-JP"/>
              </w:rPr>
            </w:pPr>
            <w:ins w:id="2788" w:author="Author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54C2E72E" w14:textId="77777777" w:rsidR="003B40D8" w:rsidRPr="00644BF3" w:rsidRDefault="003B40D8" w:rsidP="00607462">
            <w:pPr>
              <w:pStyle w:val="TAH"/>
              <w:rPr>
                <w:ins w:id="2789" w:author="Author"/>
                <w:rFonts w:cs="Arial"/>
                <w:lang w:eastAsia="ja-JP"/>
              </w:rPr>
            </w:pPr>
            <w:ins w:id="2790" w:author="Author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542BC3DA" w14:textId="77777777" w:rsidR="003B40D8" w:rsidRPr="00644BF3" w:rsidRDefault="003B40D8" w:rsidP="00607462">
            <w:pPr>
              <w:pStyle w:val="TAH"/>
              <w:rPr>
                <w:ins w:id="2791" w:author="Author"/>
                <w:rFonts w:cs="Arial"/>
                <w:lang w:eastAsia="ja-JP"/>
              </w:rPr>
            </w:pPr>
            <w:ins w:id="2792" w:author="Author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2E056181" w14:textId="77777777" w:rsidR="003B40D8" w:rsidRPr="00644BF3" w:rsidRDefault="003B40D8" w:rsidP="00607462">
            <w:pPr>
              <w:pStyle w:val="TAH"/>
              <w:rPr>
                <w:ins w:id="2793" w:author="Author"/>
                <w:rFonts w:cs="Arial"/>
                <w:lang w:eastAsia="ja-JP"/>
              </w:rPr>
            </w:pPr>
            <w:ins w:id="2794" w:author="Author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B40D8" w:rsidRPr="00644BF3" w14:paraId="24BFD088" w14:textId="77777777" w:rsidTr="00607462">
        <w:trPr>
          <w:ins w:id="2795" w:author="Author"/>
        </w:trPr>
        <w:tc>
          <w:tcPr>
            <w:tcW w:w="2448" w:type="dxa"/>
          </w:tcPr>
          <w:p w14:paraId="36C7A6F6" w14:textId="77777777" w:rsidR="003B40D8" w:rsidRPr="001D2E49" w:rsidRDefault="003B40D8" w:rsidP="00607462">
            <w:pPr>
              <w:pStyle w:val="TAL"/>
              <w:rPr>
                <w:ins w:id="2796" w:author="Author"/>
                <w:rFonts w:eastAsia="Batang" w:cs="Arial"/>
                <w:lang w:eastAsia="ja-JP"/>
              </w:rPr>
            </w:pPr>
            <w:ins w:id="2797" w:author="Author">
              <w:r>
                <w:rPr>
                  <w:rFonts w:cs="Arial"/>
                </w:rPr>
                <w:t>TMGI</w:t>
              </w:r>
            </w:ins>
          </w:p>
        </w:tc>
        <w:tc>
          <w:tcPr>
            <w:tcW w:w="1080" w:type="dxa"/>
          </w:tcPr>
          <w:p w14:paraId="245CEE94" w14:textId="77777777" w:rsidR="003B40D8" w:rsidRPr="00644BF3" w:rsidRDefault="003B40D8" w:rsidP="00607462">
            <w:pPr>
              <w:pStyle w:val="TAL"/>
              <w:rPr>
                <w:ins w:id="2798" w:author="Author"/>
                <w:rFonts w:cs="Arial"/>
                <w:lang w:eastAsia="ja-JP"/>
              </w:rPr>
            </w:pPr>
            <w:ins w:id="2799" w:author="Author">
              <w:r w:rsidRPr="00CB3BF5">
                <w:rPr>
                  <w:rFonts w:cs="Arial"/>
                </w:rPr>
                <w:t>M</w:t>
              </w:r>
            </w:ins>
          </w:p>
        </w:tc>
        <w:tc>
          <w:tcPr>
            <w:tcW w:w="1440" w:type="dxa"/>
          </w:tcPr>
          <w:p w14:paraId="1C397AFC" w14:textId="77777777" w:rsidR="003B40D8" w:rsidRPr="00644BF3" w:rsidRDefault="003B40D8" w:rsidP="00607462">
            <w:pPr>
              <w:pStyle w:val="TAL"/>
              <w:rPr>
                <w:ins w:id="2800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642FD981" w14:textId="77777777" w:rsidR="003B40D8" w:rsidRPr="00644BF3" w:rsidRDefault="003B40D8" w:rsidP="00607462">
            <w:pPr>
              <w:pStyle w:val="TAL"/>
              <w:rPr>
                <w:ins w:id="2801" w:author="Author"/>
                <w:lang w:eastAsia="ja-JP"/>
              </w:rPr>
            </w:pPr>
            <w:ins w:id="2802" w:author="Author">
              <w:r>
                <w:rPr>
                  <w:rFonts w:cs="Arial"/>
                </w:rPr>
                <w:t>OCTET STRING (SIZE(6</w:t>
              </w:r>
              <w:r w:rsidRPr="005B2C14">
                <w:rPr>
                  <w:rFonts w:cs="Arial"/>
                </w:rPr>
                <w:t>))</w:t>
              </w:r>
            </w:ins>
          </w:p>
        </w:tc>
        <w:tc>
          <w:tcPr>
            <w:tcW w:w="2880" w:type="dxa"/>
          </w:tcPr>
          <w:p w14:paraId="1AB82067" w14:textId="77777777" w:rsidR="003B40D8" w:rsidRPr="00644BF3" w:rsidRDefault="003B40D8" w:rsidP="00607462">
            <w:pPr>
              <w:pStyle w:val="TAL"/>
              <w:rPr>
                <w:ins w:id="2803" w:author="Author"/>
                <w:lang w:eastAsia="ja-JP"/>
              </w:rPr>
            </w:pPr>
            <w:ins w:id="2804" w:author="Author">
              <w:r>
                <w:t>Encoded as defined in TS 23.003</w:t>
              </w:r>
              <w:r w:rsidRPr="00D82CC2">
                <w:t>. [FFS whether the same TMGI applies for 4G or 5G, as per current 23.003]</w:t>
              </w:r>
            </w:ins>
          </w:p>
        </w:tc>
      </w:tr>
      <w:tr w:rsidR="003B40D8" w:rsidRPr="00644BF3" w14:paraId="51ED0CEC" w14:textId="77777777" w:rsidTr="00607462">
        <w:trPr>
          <w:ins w:id="2805" w:author="Author"/>
        </w:trPr>
        <w:tc>
          <w:tcPr>
            <w:tcW w:w="2448" w:type="dxa"/>
          </w:tcPr>
          <w:p w14:paraId="6DAFC553" w14:textId="77777777" w:rsidR="003B40D8" w:rsidRDefault="003B40D8" w:rsidP="00607462">
            <w:pPr>
              <w:pStyle w:val="TAL"/>
              <w:rPr>
                <w:ins w:id="2806" w:author="Author"/>
                <w:rFonts w:cs="Arial"/>
                <w:lang w:eastAsia="ja-JP"/>
              </w:rPr>
            </w:pPr>
            <w:ins w:id="2807" w:author="Author">
              <w:r>
                <w:rPr>
                  <w:rFonts w:cs="Arial"/>
                </w:rPr>
                <w:t>N</w:t>
              </w:r>
              <w:r w:rsidRPr="00CB3BF5">
                <w:rPr>
                  <w:rFonts w:cs="Arial"/>
                </w:rPr>
                <w:t>ID</w:t>
              </w:r>
            </w:ins>
          </w:p>
        </w:tc>
        <w:tc>
          <w:tcPr>
            <w:tcW w:w="1080" w:type="dxa"/>
          </w:tcPr>
          <w:p w14:paraId="0B31EBC7" w14:textId="77777777" w:rsidR="003B40D8" w:rsidRPr="00644BF3" w:rsidRDefault="003B40D8" w:rsidP="00607462">
            <w:pPr>
              <w:pStyle w:val="TAL"/>
              <w:rPr>
                <w:ins w:id="2808" w:author="Author"/>
                <w:rFonts w:cs="Arial"/>
                <w:lang w:eastAsia="ja-JP"/>
              </w:rPr>
            </w:pPr>
            <w:ins w:id="2809" w:author="Author">
              <w:r>
                <w:rPr>
                  <w:rFonts w:cs="Arial"/>
                </w:rPr>
                <w:t>O</w:t>
              </w:r>
            </w:ins>
          </w:p>
        </w:tc>
        <w:tc>
          <w:tcPr>
            <w:tcW w:w="1440" w:type="dxa"/>
          </w:tcPr>
          <w:p w14:paraId="152EF70E" w14:textId="77777777" w:rsidR="003B40D8" w:rsidRPr="00644BF3" w:rsidRDefault="003B40D8" w:rsidP="00607462">
            <w:pPr>
              <w:pStyle w:val="TAL"/>
              <w:rPr>
                <w:ins w:id="2810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45C88BAF" w14:textId="77777777" w:rsidR="003B40D8" w:rsidRDefault="003B40D8" w:rsidP="00607462">
            <w:pPr>
              <w:pStyle w:val="TAL"/>
              <w:rPr>
                <w:ins w:id="2811" w:author="Author"/>
                <w:rFonts w:cs="Arial"/>
                <w:lang w:eastAsia="ja-JP"/>
              </w:rPr>
            </w:pPr>
            <w:ins w:id="2812" w:author="Author">
              <w:r>
                <w:rPr>
                  <w:rFonts w:cs="Arial"/>
                </w:rPr>
                <w:t>9.3.3.42</w:t>
              </w:r>
            </w:ins>
          </w:p>
        </w:tc>
        <w:tc>
          <w:tcPr>
            <w:tcW w:w="2880" w:type="dxa"/>
          </w:tcPr>
          <w:p w14:paraId="39A389DF" w14:textId="77777777" w:rsidR="003B40D8" w:rsidRPr="00644BF3" w:rsidRDefault="003B40D8" w:rsidP="00607462">
            <w:pPr>
              <w:pStyle w:val="TAL"/>
              <w:rPr>
                <w:ins w:id="2813" w:author="Author"/>
                <w:lang w:eastAsia="ja-JP"/>
              </w:rPr>
            </w:pPr>
          </w:p>
        </w:tc>
      </w:tr>
    </w:tbl>
    <w:p w14:paraId="0E159C91" w14:textId="77777777" w:rsidR="003B40D8" w:rsidRDefault="003B40D8" w:rsidP="003B40D8">
      <w:pPr>
        <w:rPr>
          <w:ins w:id="2814" w:author="Author"/>
          <w:rFonts w:eastAsiaTheme="minorEastAsia"/>
          <w:b/>
          <w:i/>
          <w:color w:val="FF0000"/>
          <w:sz w:val="21"/>
          <w:lang w:eastAsia="zh-CN"/>
        </w:rPr>
      </w:pPr>
    </w:p>
    <w:p w14:paraId="6E24308D" w14:textId="77777777" w:rsidR="003B40D8" w:rsidRDefault="003B40D8" w:rsidP="003B40D8">
      <w:pPr>
        <w:pStyle w:val="Heading4"/>
        <w:rPr>
          <w:ins w:id="2815" w:author="Author"/>
        </w:rPr>
      </w:pPr>
      <w:bookmarkStart w:id="2816" w:name="_Hlk95393616"/>
      <w:ins w:id="2817" w:author="Author">
        <w:r w:rsidRPr="001D2E49">
          <w:t>9.3.1.</w:t>
        </w:r>
        <w:r>
          <w:t>bbb</w:t>
        </w:r>
        <w:r w:rsidRPr="001D2E49">
          <w:tab/>
        </w:r>
        <w:r>
          <w:t>MBS Area</w:t>
        </w:r>
        <w:r w:rsidRPr="001D2E49">
          <w:t xml:space="preserve"> Session ID</w:t>
        </w:r>
      </w:ins>
    </w:p>
    <w:p w14:paraId="7D67952B" w14:textId="77777777" w:rsidR="003B40D8" w:rsidRPr="00B912FF" w:rsidRDefault="003B40D8" w:rsidP="003B40D8">
      <w:pPr>
        <w:overflowPunct w:val="0"/>
        <w:autoSpaceDE w:val="0"/>
        <w:autoSpaceDN w:val="0"/>
        <w:adjustRightInd w:val="0"/>
        <w:textAlignment w:val="baseline"/>
        <w:rPr>
          <w:ins w:id="2818" w:author="Author"/>
          <w:lang w:eastAsia="ko-KR"/>
        </w:rPr>
      </w:pPr>
      <w:ins w:id="2819" w:author="Author">
        <w:r w:rsidRPr="00B912FF">
          <w:rPr>
            <w:lang w:eastAsia="ko-KR"/>
          </w:rPr>
          <w:t>This IE indicates the Area Session ID for MBS Session with location dependent context.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3B40D8" w:rsidRPr="00644BF3" w14:paraId="53CE6DE3" w14:textId="77777777" w:rsidTr="00607462">
        <w:trPr>
          <w:ins w:id="2820" w:author="Author"/>
        </w:trPr>
        <w:tc>
          <w:tcPr>
            <w:tcW w:w="2448" w:type="dxa"/>
          </w:tcPr>
          <w:p w14:paraId="09D28DE2" w14:textId="77777777" w:rsidR="003B40D8" w:rsidRPr="00644BF3" w:rsidRDefault="003B40D8" w:rsidP="00607462">
            <w:pPr>
              <w:pStyle w:val="TAH"/>
              <w:rPr>
                <w:ins w:id="2821" w:author="Author"/>
                <w:rFonts w:cs="Arial"/>
                <w:lang w:eastAsia="ja-JP"/>
              </w:rPr>
            </w:pPr>
            <w:ins w:id="2822" w:author="Author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6D99C2EF" w14:textId="77777777" w:rsidR="003B40D8" w:rsidRPr="00644BF3" w:rsidRDefault="003B40D8" w:rsidP="00607462">
            <w:pPr>
              <w:pStyle w:val="TAH"/>
              <w:rPr>
                <w:ins w:id="2823" w:author="Author"/>
                <w:rFonts w:cs="Arial"/>
                <w:lang w:eastAsia="ja-JP"/>
              </w:rPr>
            </w:pPr>
            <w:ins w:id="2824" w:author="Author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3ED82EA1" w14:textId="77777777" w:rsidR="003B40D8" w:rsidRPr="00644BF3" w:rsidRDefault="003B40D8" w:rsidP="00607462">
            <w:pPr>
              <w:pStyle w:val="TAH"/>
              <w:rPr>
                <w:ins w:id="2825" w:author="Author"/>
                <w:rFonts w:cs="Arial"/>
                <w:lang w:eastAsia="ja-JP"/>
              </w:rPr>
            </w:pPr>
            <w:ins w:id="2826" w:author="Author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0681AE3C" w14:textId="77777777" w:rsidR="003B40D8" w:rsidRPr="00644BF3" w:rsidRDefault="003B40D8" w:rsidP="00607462">
            <w:pPr>
              <w:pStyle w:val="TAH"/>
              <w:rPr>
                <w:ins w:id="2827" w:author="Author"/>
                <w:rFonts w:cs="Arial"/>
                <w:lang w:eastAsia="ja-JP"/>
              </w:rPr>
            </w:pPr>
            <w:ins w:id="2828" w:author="Author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805DBCF" w14:textId="77777777" w:rsidR="003B40D8" w:rsidRPr="00644BF3" w:rsidRDefault="003B40D8" w:rsidP="00607462">
            <w:pPr>
              <w:pStyle w:val="TAH"/>
              <w:rPr>
                <w:ins w:id="2829" w:author="Author"/>
                <w:rFonts w:cs="Arial"/>
                <w:lang w:eastAsia="ja-JP"/>
              </w:rPr>
            </w:pPr>
            <w:ins w:id="2830" w:author="Author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B40D8" w:rsidRPr="00644BF3" w14:paraId="1DF93AB2" w14:textId="77777777" w:rsidTr="00607462">
        <w:trPr>
          <w:ins w:id="2831" w:author="Author"/>
        </w:trPr>
        <w:tc>
          <w:tcPr>
            <w:tcW w:w="2448" w:type="dxa"/>
          </w:tcPr>
          <w:p w14:paraId="315A8791" w14:textId="77777777" w:rsidR="003B40D8" w:rsidRPr="001D2E49" w:rsidRDefault="003B40D8" w:rsidP="00607462">
            <w:pPr>
              <w:pStyle w:val="TAL"/>
              <w:rPr>
                <w:ins w:id="2832" w:author="Author"/>
                <w:rFonts w:eastAsia="Batang" w:cs="Arial"/>
                <w:lang w:eastAsia="ja-JP"/>
              </w:rPr>
            </w:pPr>
            <w:ins w:id="2833" w:author="Author">
              <w:r>
                <w:rPr>
                  <w:rFonts w:cs="Arial"/>
                  <w:lang w:eastAsia="ja-JP"/>
                </w:rPr>
                <w:t>Area</w:t>
              </w:r>
              <w:r w:rsidRPr="00644BF3">
                <w:rPr>
                  <w:rFonts w:cs="Arial"/>
                  <w:lang w:eastAsia="ja-JP"/>
                </w:rPr>
                <w:t xml:space="preserve"> Session ID</w:t>
              </w:r>
            </w:ins>
          </w:p>
        </w:tc>
        <w:tc>
          <w:tcPr>
            <w:tcW w:w="1080" w:type="dxa"/>
          </w:tcPr>
          <w:p w14:paraId="790F80F1" w14:textId="77777777" w:rsidR="003B40D8" w:rsidRPr="00644BF3" w:rsidRDefault="003B40D8" w:rsidP="00607462">
            <w:pPr>
              <w:pStyle w:val="TAL"/>
              <w:rPr>
                <w:ins w:id="2834" w:author="Author"/>
                <w:rFonts w:cs="Arial"/>
                <w:lang w:eastAsia="ja-JP"/>
              </w:rPr>
            </w:pPr>
            <w:ins w:id="2835" w:author="Author">
              <w:r w:rsidRPr="00644BF3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62D29163" w14:textId="77777777" w:rsidR="003B40D8" w:rsidRPr="00644BF3" w:rsidRDefault="003B40D8" w:rsidP="00607462">
            <w:pPr>
              <w:pStyle w:val="TAL"/>
              <w:rPr>
                <w:ins w:id="2836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43207C46" w14:textId="77777777" w:rsidR="003B40D8" w:rsidRPr="00644BF3" w:rsidRDefault="003B40D8" w:rsidP="00607462">
            <w:pPr>
              <w:pStyle w:val="TAL"/>
              <w:rPr>
                <w:ins w:id="2837" w:author="Author"/>
                <w:lang w:eastAsia="ja-JP"/>
              </w:rPr>
            </w:pPr>
            <w:ins w:id="2838" w:author="Author">
              <w:r w:rsidRPr="00CB3BF5">
                <w:rPr>
                  <w:rFonts w:cs="Arial"/>
                </w:rPr>
                <w:t xml:space="preserve">INTEGER (0 .. 255, </w:t>
              </w:r>
              <w:r w:rsidRPr="00D82CC2">
                <w:rPr>
                  <w:rFonts w:cs="Arial"/>
                </w:rPr>
                <w:t xml:space="preserve">…) </w:t>
              </w:r>
              <w:r>
                <w:rPr>
                  <w:rFonts w:cs="Arial"/>
                </w:rPr>
                <w:t>[</w:t>
              </w:r>
              <w:r w:rsidRPr="00D82CC2">
                <w:rPr>
                  <w:rFonts w:cs="Arial"/>
                </w:rPr>
                <w:t>FFS</w:t>
              </w:r>
              <w:r>
                <w:rPr>
                  <w:rFonts w:cs="Arial"/>
                </w:rPr>
                <w:t>]</w:t>
              </w:r>
            </w:ins>
          </w:p>
        </w:tc>
        <w:tc>
          <w:tcPr>
            <w:tcW w:w="2880" w:type="dxa"/>
          </w:tcPr>
          <w:p w14:paraId="504C6631" w14:textId="77777777" w:rsidR="003B40D8" w:rsidRPr="00644BF3" w:rsidRDefault="003B40D8" w:rsidP="00607462">
            <w:pPr>
              <w:pStyle w:val="TAL"/>
              <w:rPr>
                <w:ins w:id="2839" w:author="Author"/>
                <w:lang w:eastAsia="ja-JP"/>
              </w:rPr>
            </w:pPr>
          </w:p>
        </w:tc>
      </w:tr>
    </w:tbl>
    <w:p w14:paraId="7D4D90C8" w14:textId="77777777" w:rsidR="003B40D8" w:rsidRDefault="003B40D8" w:rsidP="003B40D8">
      <w:pPr>
        <w:rPr>
          <w:ins w:id="2840" w:author="Author"/>
          <w:rFonts w:eastAsiaTheme="minorEastAsia"/>
          <w:b/>
          <w:i/>
          <w:color w:val="FF0000"/>
          <w:sz w:val="21"/>
          <w:lang w:eastAsia="zh-CN"/>
        </w:rPr>
      </w:pPr>
    </w:p>
    <w:bookmarkEnd w:id="2816"/>
    <w:p w14:paraId="5A442B46" w14:textId="39BA4865" w:rsidR="004805F5" w:rsidRPr="002B4124" w:rsidRDefault="004805F5" w:rsidP="004805F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841" w:author="Ericsson User" w:date="2022-02-09T22:28:00Z"/>
          <w:rFonts w:ascii="Arial" w:hAnsi="Arial"/>
          <w:sz w:val="24"/>
          <w:highlight w:val="cyan"/>
          <w:lang w:eastAsia="en-GB"/>
        </w:rPr>
      </w:pPr>
      <w:ins w:id="2842" w:author="Ericsson User" w:date="2022-02-09T22:28:00Z">
        <w:r w:rsidRPr="002B4124">
          <w:rPr>
            <w:rFonts w:ascii="Arial" w:hAnsi="Arial"/>
            <w:sz w:val="24"/>
            <w:highlight w:val="cyan"/>
            <w:lang w:eastAsia="ko-KR"/>
          </w:rPr>
          <w:t>9.3.1.ccc</w:t>
        </w:r>
      </w:ins>
      <w:ins w:id="2843" w:author="Ericsson User" w:date="2022-02-09T22:31:00Z">
        <w:r w:rsidRPr="002B4124">
          <w:rPr>
            <w:rFonts w:ascii="Arial" w:hAnsi="Arial"/>
            <w:sz w:val="24"/>
            <w:highlight w:val="cyan"/>
            <w:lang w:eastAsia="ko-KR"/>
          </w:rPr>
          <w:t>1</w:t>
        </w:r>
      </w:ins>
      <w:ins w:id="2844" w:author="Ericsson User" w:date="2022-02-09T22:28:00Z">
        <w:r w:rsidRPr="002B4124">
          <w:rPr>
            <w:rFonts w:ascii="Arial" w:hAnsi="Arial"/>
            <w:sz w:val="24"/>
            <w:highlight w:val="cyan"/>
            <w:lang w:eastAsia="ko-KR"/>
          </w:rPr>
          <w:tab/>
        </w:r>
        <w:r w:rsidRPr="002B4124">
          <w:rPr>
            <w:rFonts w:ascii="Arial" w:hAnsi="Arial"/>
            <w:sz w:val="24"/>
            <w:highlight w:val="cyan"/>
            <w:lang w:eastAsia="en-GB"/>
          </w:rPr>
          <w:t>MBS Service Area</w:t>
        </w:r>
      </w:ins>
    </w:p>
    <w:p w14:paraId="043D10A6" w14:textId="77777777" w:rsidR="004805F5" w:rsidRPr="002B4124" w:rsidRDefault="004805F5" w:rsidP="004805F5">
      <w:pPr>
        <w:overflowPunct w:val="0"/>
        <w:autoSpaceDE w:val="0"/>
        <w:autoSpaceDN w:val="0"/>
        <w:adjustRightInd w:val="0"/>
        <w:textAlignment w:val="baseline"/>
        <w:rPr>
          <w:ins w:id="2845" w:author="Ericsson User" w:date="2022-02-09T22:28:00Z"/>
          <w:highlight w:val="cyan"/>
          <w:lang w:eastAsia="en-GB"/>
        </w:rPr>
      </w:pPr>
      <w:ins w:id="2846" w:author="Ericsson User" w:date="2022-02-09T22:28:00Z">
        <w:r w:rsidRPr="002B4124">
          <w:rPr>
            <w:highlight w:val="cyan"/>
            <w:lang w:eastAsia="en-GB"/>
          </w:rPr>
          <w:t>This IE contains the MBS service area.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9"/>
        <w:gridCol w:w="1069"/>
        <w:gridCol w:w="1424"/>
        <w:gridCol w:w="1851"/>
        <w:gridCol w:w="2957"/>
      </w:tblGrid>
      <w:tr w:rsidR="004805F5" w:rsidRPr="004805F5" w14:paraId="48405B5A" w14:textId="77777777" w:rsidTr="00607462">
        <w:trPr>
          <w:ins w:id="2847" w:author="Ericsson User" w:date="2022-02-09T22:28:00Z"/>
        </w:trPr>
        <w:tc>
          <w:tcPr>
            <w:tcW w:w="2419" w:type="dxa"/>
          </w:tcPr>
          <w:p w14:paraId="35B45937" w14:textId="77777777" w:rsidR="004805F5" w:rsidRPr="002B4124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48" w:author="Ericsson User" w:date="2022-02-09T22:28:00Z"/>
                <w:rFonts w:ascii="Arial" w:hAnsi="Arial" w:cs="Arial"/>
                <w:b/>
                <w:sz w:val="18"/>
                <w:highlight w:val="cyan"/>
                <w:lang w:eastAsia="ja-JP"/>
              </w:rPr>
            </w:pPr>
            <w:ins w:id="2849" w:author="Ericsson User" w:date="2022-02-09T22:28:00Z">
              <w:r w:rsidRPr="002B4124">
                <w:rPr>
                  <w:rFonts w:ascii="Arial" w:hAnsi="Arial" w:cs="Arial"/>
                  <w:b/>
                  <w:sz w:val="18"/>
                  <w:highlight w:val="cyan"/>
                  <w:lang w:eastAsia="ja-JP"/>
                </w:rPr>
                <w:t>IE/Group Name</w:t>
              </w:r>
            </w:ins>
          </w:p>
        </w:tc>
        <w:tc>
          <w:tcPr>
            <w:tcW w:w="1069" w:type="dxa"/>
          </w:tcPr>
          <w:p w14:paraId="62CF7390" w14:textId="77777777" w:rsidR="004805F5" w:rsidRPr="002B4124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50" w:author="Ericsson User" w:date="2022-02-09T22:28:00Z"/>
                <w:rFonts w:ascii="Arial" w:hAnsi="Arial" w:cs="Arial"/>
                <w:b/>
                <w:sz w:val="18"/>
                <w:highlight w:val="cyan"/>
                <w:lang w:eastAsia="ja-JP"/>
              </w:rPr>
            </w:pPr>
            <w:ins w:id="2851" w:author="Ericsson User" w:date="2022-02-09T22:28:00Z">
              <w:r w:rsidRPr="002B4124">
                <w:rPr>
                  <w:rFonts w:ascii="Arial" w:hAnsi="Arial" w:cs="Arial"/>
                  <w:b/>
                  <w:sz w:val="18"/>
                  <w:highlight w:val="cyan"/>
                  <w:lang w:eastAsia="ja-JP"/>
                </w:rPr>
                <w:t>Presence</w:t>
              </w:r>
            </w:ins>
          </w:p>
        </w:tc>
        <w:tc>
          <w:tcPr>
            <w:tcW w:w="1424" w:type="dxa"/>
          </w:tcPr>
          <w:p w14:paraId="4B913A52" w14:textId="77777777" w:rsidR="004805F5" w:rsidRPr="002B4124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52" w:author="Ericsson User" w:date="2022-02-09T22:28:00Z"/>
                <w:rFonts w:ascii="Arial" w:hAnsi="Arial" w:cs="Arial"/>
                <w:b/>
                <w:sz w:val="18"/>
                <w:highlight w:val="cyan"/>
                <w:lang w:eastAsia="ja-JP"/>
              </w:rPr>
            </w:pPr>
            <w:ins w:id="2853" w:author="Ericsson User" w:date="2022-02-09T22:28:00Z">
              <w:r w:rsidRPr="002B4124">
                <w:rPr>
                  <w:rFonts w:ascii="Arial" w:hAnsi="Arial" w:cs="Arial"/>
                  <w:b/>
                  <w:sz w:val="18"/>
                  <w:highlight w:val="cyan"/>
                  <w:lang w:eastAsia="ja-JP"/>
                </w:rPr>
                <w:t>Range</w:t>
              </w:r>
            </w:ins>
          </w:p>
        </w:tc>
        <w:tc>
          <w:tcPr>
            <w:tcW w:w="1851" w:type="dxa"/>
          </w:tcPr>
          <w:p w14:paraId="1D7741EB" w14:textId="77777777" w:rsidR="004805F5" w:rsidRPr="002B4124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54" w:author="Ericsson User" w:date="2022-02-09T22:28:00Z"/>
                <w:rFonts w:ascii="Arial" w:hAnsi="Arial" w:cs="Arial"/>
                <w:b/>
                <w:sz w:val="18"/>
                <w:highlight w:val="cyan"/>
                <w:lang w:eastAsia="ja-JP"/>
              </w:rPr>
            </w:pPr>
            <w:ins w:id="2855" w:author="Ericsson User" w:date="2022-02-09T22:28:00Z">
              <w:r w:rsidRPr="002B4124">
                <w:rPr>
                  <w:rFonts w:ascii="Arial" w:hAnsi="Arial" w:cs="Arial"/>
                  <w:b/>
                  <w:sz w:val="18"/>
                  <w:highlight w:val="cyan"/>
                  <w:lang w:eastAsia="ja-JP"/>
                </w:rPr>
                <w:t>IE type and reference</w:t>
              </w:r>
            </w:ins>
          </w:p>
        </w:tc>
        <w:tc>
          <w:tcPr>
            <w:tcW w:w="2957" w:type="dxa"/>
          </w:tcPr>
          <w:p w14:paraId="03289DF4" w14:textId="77777777" w:rsidR="004805F5" w:rsidRPr="002B4124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56" w:author="Ericsson User" w:date="2022-02-09T22:28:00Z"/>
                <w:rFonts w:ascii="Arial" w:hAnsi="Arial" w:cs="Arial"/>
                <w:b/>
                <w:sz w:val="18"/>
                <w:highlight w:val="cyan"/>
                <w:lang w:eastAsia="ja-JP"/>
              </w:rPr>
            </w:pPr>
            <w:ins w:id="2857" w:author="Ericsson User" w:date="2022-02-09T22:28:00Z">
              <w:r w:rsidRPr="002B4124">
                <w:rPr>
                  <w:rFonts w:ascii="Arial" w:hAnsi="Arial" w:cs="Arial"/>
                  <w:b/>
                  <w:sz w:val="18"/>
                  <w:highlight w:val="cyan"/>
                  <w:lang w:eastAsia="ja-JP"/>
                </w:rPr>
                <w:t>Semantics description</w:t>
              </w:r>
            </w:ins>
          </w:p>
        </w:tc>
      </w:tr>
      <w:tr w:rsidR="004805F5" w:rsidRPr="004805F5" w14:paraId="369BA34E" w14:textId="77777777" w:rsidTr="00607462">
        <w:trPr>
          <w:ins w:id="2858" w:author="Ericsson User" w:date="2022-02-09T22:29:00Z"/>
        </w:trPr>
        <w:tc>
          <w:tcPr>
            <w:tcW w:w="2419" w:type="dxa"/>
          </w:tcPr>
          <w:p w14:paraId="0052591E" w14:textId="263456F9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59" w:author="Ericsson User" w:date="2022-02-09T22:29:00Z"/>
                <w:rFonts w:ascii="Arial" w:hAnsi="Arial" w:cs="Arial"/>
                <w:bCs/>
                <w:sz w:val="18"/>
                <w:highlight w:val="cyan"/>
                <w:lang w:eastAsia="ja-JP"/>
              </w:rPr>
            </w:pPr>
            <w:ins w:id="2860" w:author="Ericsson User" w:date="2022-02-09T22:29:00Z">
              <w:r w:rsidRPr="00DF4E13">
                <w:rPr>
                  <w:rFonts w:ascii="Arial" w:hAnsi="Arial" w:cs="Arial"/>
                  <w:bCs/>
                  <w:sz w:val="18"/>
                  <w:highlight w:val="cyan"/>
                  <w:lang w:eastAsia="ja-JP"/>
                </w:rPr>
                <w:t xml:space="preserve">CHOICE </w:t>
              </w:r>
              <w:r w:rsidRPr="00DF4E13">
                <w:rPr>
                  <w:rFonts w:ascii="Arial" w:hAnsi="Arial" w:cs="Arial"/>
                  <w:bCs/>
                  <w:i/>
                  <w:iCs/>
                  <w:sz w:val="18"/>
                  <w:highlight w:val="cyan"/>
                  <w:lang w:eastAsia="ja-JP"/>
                </w:rPr>
                <w:t>Session Type</w:t>
              </w:r>
            </w:ins>
          </w:p>
        </w:tc>
        <w:tc>
          <w:tcPr>
            <w:tcW w:w="1069" w:type="dxa"/>
          </w:tcPr>
          <w:p w14:paraId="72319096" w14:textId="40F94AC6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61" w:author="Ericsson User" w:date="2022-02-09T22:29:00Z"/>
                <w:rFonts w:ascii="Arial" w:hAnsi="Arial" w:cs="Arial"/>
                <w:sz w:val="18"/>
                <w:highlight w:val="cyan"/>
                <w:lang w:eastAsia="ja-JP"/>
              </w:rPr>
            </w:pPr>
            <w:ins w:id="2862" w:author="Ericsson User" w:date="2022-02-09T22:29:00Z">
              <w:r w:rsidRPr="00DF4E13">
                <w:rPr>
                  <w:rFonts w:ascii="Arial" w:hAnsi="Arial" w:cs="Arial"/>
                  <w:sz w:val="18"/>
                  <w:highlight w:val="cyan"/>
                  <w:lang w:eastAsia="ja-JP"/>
                </w:rPr>
                <w:t>M</w:t>
              </w:r>
            </w:ins>
          </w:p>
        </w:tc>
        <w:tc>
          <w:tcPr>
            <w:tcW w:w="1424" w:type="dxa"/>
          </w:tcPr>
          <w:p w14:paraId="7284CFA3" w14:textId="77777777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63" w:author="Ericsson User" w:date="2022-02-09T22:29:00Z"/>
                <w:rFonts w:ascii="Arial" w:hAnsi="Arial"/>
                <w:i/>
                <w:sz w:val="18"/>
                <w:highlight w:val="cyan"/>
                <w:lang w:eastAsia="ja-JP"/>
              </w:rPr>
            </w:pPr>
          </w:p>
        </w:tc>
        <w:tc>
          <w:tcPr>
            <w:tcW w:w="1851" w:type="dxa"/>
          </w:tcPr>
          <w:p w14:paraId="6C1EA642" w14:textId="77777777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64" w:author="Ericsson User" w:date="2022-02-09T22:29:00Z"/>
                <w:rFonts w:ascii="Arial" w:hAnsi="Arial" w:cs="Arial"/>
                <w:sz w:val="18"/>
                <w:highlight w:val="cyan"/>
                <w:lang w:eastAsia="ja-JP"/>
              </w:rPr>
            </w:pPr>
          </w:p>
        </w:tc>
        <w:tc>
          <w:tcPr>
            <w:tcW w:w="2957" w:type="dxa"/>
          </w:tcPr>
          <w:p w14:paraId="6EDD3087" w14:textId="77777777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65" w:author="Ericsson User" w:date="2022-02-09T22:29:00Z"/>
                <w:rFonts w:ascii="Arial" w:hAnsi="Arial"/>
                <w:sz w:val="18"/>
                <w:highlight w:val="cyan"/>
                <w:lang w:eastAsia="ja-JP"/>
              </w:rPr>
            </w:pPr>
          </w:p>
        </w:tc>
      </w:tr>
      <w:tr w:rsidR="004805F5" w:rsidRPr="004805F5" w14:paraId="27C9B4CC" w14:textId="77777777" w:rsidTr="00607462">
        <w:trPr>
          <w:ins w:id="2866" w:author="Ericsson User" w:date="2022-02-09T22:29:00Z"/>
        </w:trPr>
        <w:tc>
          <w:tcPr>
            <w:tcW w:w="2419" w:type="dxa"/>
          </w:tcPr>
          <w:p w14:paraId="7A783ACF" w14:textId="79D0A468" w:rsidR="004805F5" w:rsidRPr="00DF4E13" w:rsidRDefault="004805F5" w:rsidP="00DF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ins w:id="2867" w:author="Ericsson User" w:date="2022-02-09T22:29:00Z"/>
                <w:rFonts w:ascii="Arial" w:hAnsi="Arial" w:cs="Arial"/>
                <w:bCs/>
                <w:i/>
                <w:iCs/>
                <w:sz w:val="18"/>
                <w:highlight w:val="cyan"/>
                <w:lang w:eastAsia="ja-JP"/>
              </w:rPr>
            </w:pPr>
            <w:ins w:id="2868" w:author="Ericsson User" w:date="2022-02-09T22:29:00Z">
              <w:r w:rsidRPr="00DF4E13">
                <w:rPr>
                  <w:rFonts w:ascii="Arial" w:hAnsi="Arial" w:cs="Arial"/>
                  <w:bCs/>
                  <w:i/>
                  <w:iCs/>
                  <w:sz w:val="18"/>
                  <w:highlight w:val="cyan"/>
                  <w:lang w:eastAsia="ja-JP"/>
                </w:rPr>
                <w:t>&gt;location ind</w:t>
              </w:r>
            </w:ins>
            <w:ins w:id="2869" w:author="Ericsson User" w:date="2022-02-09T22:30:00Z">
              <w:r w:rsidRPr="00DF4E13">
                <w:rPr>
                  <w:rFonts w:ascii="Arial" w:hAnsi="Arial" w:cs="Arial"/>
                  <w:bCs/>
                  <w:i/>
                  <w:iCs/>
                  <w:sz w:val="18"/>
                  <w:highlight w:val="cyan"/>
                  <w:lang w:eastAsia="ja-JP"/>
                </w:rPr>
                <w:t>e</w:t>
              </w:r>
            </w:ins>
            <w:ins w:id="2870" w:author="Ericsson User" w:date="2022-02-09T22:29:00Z">
              <w:r w:rsidRPr="00DF4E13">
                <w:rPr>
                  <w:rFonts w:ascii="Arial" w:hAnsi="Arial" w:cs="Arial"/>
                  <w:bCs/>
                  <w:i/>
                  <w:iCs/>
                  <w:sz w:val="18"/>
                  <w:highlight w:val="cyan"/>
                  <w:lang w:eastAsia="ja-JP"/>
                </w:rPr>
                <w:t>pendent</w:t>
              </w:r>
            </w:ins>
          </w:p>
        </w:tc>
        <w:tc>
          <w:tcPr>
            <w:tcW w:w="1069" w:type="dxa"/>
          </w:tcPr>
          <w:p w14:paraId="71750C02" w14:textId="77777777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71" w:author="Ericsson User" w:date="2022-02-09T22:29:00Z"/>
                <w:rFonts w:ascii="Arial" w:hAnsi="Arial" w:cs="Arial"/>
                <w:sz w:val="18"/>
                <w:highlight w:val="cyan"/>
                <w:lang w:eastAsia="ja-JP"/>
              </w:rPr>
            </w:pPr>
          </w:p>
        </w:tc>
        <w:tc>
          <w:tcPr>
            <w:tcW w:w="1424" w:type="dxa"/>
          </w:tcPr>
          <w:p w14:paraId="325AAFD3" w14:textId="77777777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72" w:author="Ericsson User" w:date="2022-02-09T22:29:00Z"/>
                <w:rFonts w:ascii="Arial" w:hAnsi="Arial"/>
                <w:i/>
                <w:sz w:val="18"/>
                <w:highlight w:val="cyan"/>
                <w:lang w:eastAsia="ja-JP"/>
              </w:rPr>
            </w:pPr>
          </w:p>
        </w:tc>
        <w:tc>
          <w:tcPr>
            <w:tcW w:w="1851" w:type="dxa"/>
          </w:tcPr>
          <w:p w14:paraId="5C17F84F" w14:textId="77777777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73" w:author="Ericsson User" w:date="2022-02-09T22:29:00Z"/>
                <w:rFonts w:ascii="Arial" w:hAnsi="Arial" w:cs="Arial"/>
                <w:sz w:val="18"/>
                <w:highlight w:val="cyan"/>
                <w:lang w:eastAsia="ja-JP"/>
              </w:rPr>
            </w:pPr>
          </w:p>
        </w:tc>
        <w:tc>
          <w:tcPr>
            <w:tcW w:w="2957" w:type="dxa"/>
          </w:tcPr>
          <w:p w14:paraId="1E9DD38E" w14:textId="77777777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74" w:author="Ericsson User" w:date="2022-02-09T22:29:00Z"/>
                <w:rFonts w:ascii="Arial" w:hAnsi="Arial"/>
                <w:sz w:val="18"/>
                <w:highlight w:val="cyan"/>
                <w:lang w:eastAsia="ja-JP"/>
              </w:rPr>
            </w:pPr>
          </w:p>
        </w:tc>
      </w:tr>
      <w:tr w:rsidR="004805F5" w:rsidRPr="004805F5" w14:paraId="41897C69" w14:textId="77777777" w:rsidTr="00607462">
        <w:trPr>
          <w:ins w:id="2875" w:author="Ericsson User" w:date="2022-02-09T22:30:00Z"/>
        </w:trPr>
        <w:tc>
          <w:tcPr>
            <w:tcW w:w="2419" w:type="dxa"/>
          </w:tcPr>
          <w:p w14:paraId="1F9F0265" w14:textId="68E528ED" w:rsidR="004805F5" w:rsidRPr="00DF4E13" w:rsidRDefault="004805F5" w:rsidP="00DF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876" w:author="Ericsson User" w:date="2022-02-09T22:30:00Z"/>
                <w:rFonts w:ascii="Arial" w:hAnsi="Arial" w:cs="Arial"/>
                <w:bCs/>
                <w:sz w:val="18"/>
                <w:highlight w:val="cyan"/>
                <w:lang w:eastAsia="ja-JP"/>
              </w:rPr>
            </w:pPr>
            <w:ins w:id="2877" w:author="Ericsson User" w:date="2022-02-09T22:30:00Z">
              <w:r w:rsidRPr="00DF4E13">
                <w:rPr>
                  <w:rFonts w:ascii="Arial" w:hAnsi="Arial" w:cs="Arial"/>
                  <w:bCs/>
                  <w:sz w:val="18"/>
                  <w:highlight w:val="cyan"/>
                  <w:lang w:eastAsia="ja-JP"/>
                </w:rPr>
                <w:t>&gt;&gt;MBS Service Area Information</w:t>
              </w:r>
            </w:ins>
          </w:p>
        </w:tc>
        <w:tc>
          <w:tcPr>
            <w:tcW w:w="1069" w:type="dxa"/>
          </w:tcPr>
          <w:p w14:paraId="322BA18D" w14:textId="3A600E53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78" w:author="Ericsson User" w:date="2022-02-09T22:30:00Z"/>
                <w:rFonts w:ascii="Arial" w:hAnsi="Arial" w:cs="Arial"/>
                <w:sz w:val="18"/>
                <w:highlight w:val="cyan"/>
                <w:lang w:eastAsia="ja-JP"/>
              </w:rPr>
            </w:pPr>
            <w:ins w:id="2879" w:author="Ericsson User" w:date="2022-02-09T22:30:00Z">
              <w:r w:rsidRPr="00DF4E13">
                <w:rPr>
                  <w:rFonts w:ascii="Arial" w:hAnsi="Arial" w:cs="Arial"/>
                  <w:sz w:val="18"/>
                  <w:highlight w:val="cyan"/>
                  <w:lang w:eastAsia="ja-JP"/>
                </w:rPr>
                <w:t>M</w:t>
              </w:r>
            </w:ins>
          </w:p>
        </w:tc>
        <w:tc>
          <w:tcPr>
            <w:tcW w:w="1424" w:type="dxa"/>
          </w:tcPr>
          <w:p w14:paraId="4EE1754A" w14:textId="77777777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80" w:author="Ericsson User" w:date="2022-02-09T22:30:00Z"/>
                <w:rFonts w:ascii="Arial" w:hAnsi="Arial"/>
                <w:i/>
                <w:sz w:val="18"/>
                <w:highlight w:val="cyan"/>
                <w:lang w:eastAsia="ja-JP"/>
              </w:rPr>
            </w:pPr>
          </w:p>
        </w:tc>
        <w:tc>
          <w:tcPr>
            <w:tcW w:w="1851" w:type="dxa"/>
          </w:tcPr>
          <w:p w14:paraId="3A5D7445" w14:textId="53BBF6CE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81" w:author="Ericsson User" w:date="2022-02-09T22:30:00Z"/>
                <w:rFonts w:ascii="Arial" w:hAnsi="Arial" w:cs="Arial"/>
                <w:sz w:val="18"/>
                <w:highlight w:val="cyan"/>
                <w:lang w:eastAsia="ja-JP"/>
              </w:rPr>
            </w:pPr>
            <w:ins w:id="2882" w:author="Ericsson User" w:date="2022-02-09T22:35:00Z">
              <w:r w:rsidRPr="00DF4E13">
                <w:rPr>
                  <w:rFonts w:ascii="Arial" w:hAnsi="Arial" w:cs="Arial"/>
                  <w:sz w:val="18"/>
                  <w:highlight w:val="cyan"/>
                  <w:lang w:eastAsia="ja-JP"/>
                </w:rPr>
                <w:t>9.3.1.ccc</w:t>
              </w:r>
            </w:ins>
          </w:p>
        </w:tc>
        <w:tc>
          <w:tcPr>
            <w:tcW w:w="2957" w:type="dxa"/>
          </w:tcPr>
          <w:p w14:paraId="2E42537C" w14:textId="77777777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83" w:author="Ericsson User" w:date="2022-02-09T22:30:00Z"/>
                <w:rFonts w:ascii="Arial" w:hAnsi="Arial"/>
                <w:sz w:val="18"/>
                <w:highlight w:val="cyan"/>
                <w:lang w:eastAsia="ja-JP"/>
              </w:rPr>
            </w:pPr>
          </w:p>
        </w:tc>
      </w:tr>
      <w:tr w:rsidR="004805F5" w:rsidRPr="004805F5" w14:paraId="2736BBD5" w14:textId="77777777" w:rsidTr="00607462">
        <w:trPr>
          <w:ins w:id="2884" w:author="Ericsson User" w:date="2022-02-09T22:30:00Z"/>
        </w:trPr>
        <w:tc>
          <w:tcPr>
            <w:tcW w:w="2419" w:type="dxa"/>
          </w:tcPr>
          <w:p w14:paraId="687B389B" w14:textId="365145C8" w:rsidR="004805F5" w:rsidRPr="00DF4E13" w:rsidRDefault="004805F5" w:rsidP="00DF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ins w:id="2885" w:author="Ericsson User" w:date="2022-02-09T22:30:00Z"/>
                <w:rFonts w:ascii="Arial" w:hAnsi="Arial" w:cs="Arial"/>
                <w:bCs/>
                <w:i/>
                <w:iCs/>
                <w:sz w:val="18"/>
                <w:highlight w:val="cyan"/>
                <w:lang w:eastAsia="ja-JP"/>
              </w:rPr>
            </w:pPr>
            <w:ins w:id="2886" w:author="Ericsson User" w:date="2022-02-09T22:30:00Z">
              <w:r w:rsidRPr="00DF4E13">
                <w:rPr>
                  <w:rFonts w:ascii="Arial" w:hAnsi="Arial" w:cs="Arial"/>
                  <w:bCs/>
                  <w:i/>
                  <w:iCs/>
                  <w:sz w:val="18"/>
                  <w:highlight w:val="cyan"/>
                  <w:lang w:eastAsia="ja-JP"/>
                </w:rPr>
                <w:t>&gt;location dependent</w:t>
              </w:r>
            </w:ins>
          </w:p>
        </w:tc>
        <w:tc>
          <w:tcPr>
            <w:tcW w:w="1069" w:type="dxa"/>
          </w:tcPr>
          <w:p w14:paraId="5A377A62" w14:textId="77777777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87" w:author="Ericsson User" w:date="2022-02-09T22:30:00Z"/>
                <w:rFonts w:ascii="Arial" w:hAnsi="Arial" w:cs="Arial"/>
                <w:sz w:val="18"/>
                <w:highlight w:val="cyan"/>
                <w:lang w:eastAsia="ja-JP"/>
              </w:rPr>
            </w:pPr>
          </w:p>
        </w:tc>
        <w:tc>
          <w:tcPr>
            <w:tcW w:w="1424" w:type="dxa"/>
          </w:tcPr>
          <w:p w14:paraId="1D5EE6E8" w14:textId="77777777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88" w:author="Ericsson User" w:date="2022-02-09T22:30:00Z"/>
                <w:rFonts w:ascii="Arial" w:hAnsi="Arial"/>
                <w:i/>
                <w:sz w:val="18"/>
                <w:highlight w:val="cyan"/>
                <w:lang w:eastAsia="ja-JP"/>
              </w:rPr>
            </w:pPr>
          </w:p>
        </w:tc>
        <w:tc>
          <w:tcPr>
            <w:tcW w:w="1851" w:type="dxa"/>
          </w:tcPr>
          <w:p w14:paraId="5CCD1BEF" w14:textId="77777777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89" w:author="Ericsson User" w:date="2022-02-09T22:30:00Z"/>
                <w:rFonts w:ascii="Arial" w:hAnsi="Arial" w:cs="Arial"/>
                <w:sz w:val="18"/>
                <w:highlight w:val="cyan"/>
                <w:lang w:eastAsia="ja-JP"/>
              </w:rPr>
            </w:pPr>
          </w:p>
        </w:tc>
        <w:tc>
          <w:tcPr>
            <w:tcW w:w="2957" w:type="dxa"/>
          </w:tcPr>
          <w:p w14:paraId="43B58EDE" w14:textId="77777777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90" w:author="Ericsson User" w:date="2022-02-09T22:30:00Z"/>
                <w:rFonts w:ascii="Arial" w:hAnsi="Arial"/>
                <w:sz w:val="18"/>
                <w:highlight w:val="cyan"/>
                <w:lang w:eastAsia="ja-JP"/>
              </w:rPr>
            </w:pPr>
          </w:p>
        </w:tc>
      </w:tr>
      <w:tr w:rsidR="004805F5" w:rsidRPr="004805F5" w14:paraId="1669D50C" w14:textId="77777777" w:rsidTr="00607462">
        <w:trPr>
          <w:ins w:id="2891" w:author="Ericsson User" w:date="2022-02-09T22:30:00Z"/>
        </w:trPr>
        <w:tc>
          <w:tcPr>
            <w:tcW w:w="2419" w:type="dxa"/>
          </w:tcPr>
          <w:p w14:paraId="24640FF0" w14:textId="759A2C9B" w:rsidR="004805F5" w:rsidRPr="002B4124" w:rsidRDefault="004805F5" w:rsidP="002B412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892" w:author="Ericsson User" w:date="2022-02-09T22:30:00Z"/>
                <w:rFonts w:ascii="Arial" w:hAnsi="Arial" w:cs="Arial"/>
                <w:b/>
                <w:i/>
                <w:iCs/>
                <w:sz w:val="18"/>
                <w:highlight w:val="cyan"/>
                <w:lang w:eastAsia="ja-JP"/>
              </w:rPr>
            </w:pPr>
            <w:ins w:id="2893" w:author="Ericsson User" w:date="2022-02-09T22:30:00Z">
              <w:r w:rsidRPr="002B4124">
                <w:rPr>
                  <w:rFonts w:ascii="Arial" w:hAnsi="Arial" w:cs="Arial"/>
                  <w:b/>
                  <w:i/>
                  <w:iCs/>
                  <w:sz w:val="18"/>
                  <w:highlight w:val="cyan"/>
                  <w:lang w:eastAsia="ja-JP"/>
                </w:rPr>
                <w:t>&gt;&gt;MBS Ser</w:t>
              </w:r>
            </w:ins>
            <w:ins w:id="2894" w:author="Ericsson User" w:date="2022-02-09T22:31:00Z">
              <w:r w:rsidRPr="002B4124">
                <w:rPr>
                  <w:rFonts w:ascii="Arial" w:hAnsi="Arial" w:cs="Arial"/>
                  <w:b/>
                  <w:i/>
                  <w:iCs/>
                  <w:sz w:val="18"/>
                  <w:highlight w:val="cyan"/>
                  <w:lang w:eastAsia="ja-JP"/>
                </w:rPr>
                <w:t xml:space="preserve">vice Area Information </w:t>
              </w:r>
            </w:ins>
            <w:ins w:id="2895" w:author="Ericsson User" w:date="2022-02-09T22:33:00Z">
              <w:r w:rsidRPr="002B4124">
                <w:rPr>
                  <w:rFonts w:ascii="Arial" w:hAnsi="Arial" w:cs="Arial"/>
                  <w:b/>
                  <w:i/>
                  <w:iCs/>
                  <w:sz w:val="18"/>
                  <w:highlight w:val="cyan"/>
                  <w:lang w:eastAsia="ja-JP"/>
                </w:rPr>
                <w:t xml:space="preserve">Location Dependent </w:t>
              </w:r>
            </w:ins>
            <w:ins w:id="2896" w:author="Ericsson User" w:date="2022-02-09T22:31:00Z">
              <w:r w:rsidRPr="002B4124">
                <w:rPr>
                  <w:rFonts w:ascii="Arial" w:hAnsi="Arial" w:cs="Arial"/>
                  <w:b/>
                  <w:i/>
                  <w:iCs/>
                  <w:sz w:val="18"/>
                  <w:highlight w:val="cyan"/>
                  <w:lang w:eastAsia="ja-JP"/>
                </w:rPr>
                <w:t>List</w:t>
              </w:r>
            </w:ins>
          </w:p>
        </w:tc>
        <w:tc>
          <w:tcPr>
            <w:tcW w:w="1069" w:type="dxa"/>
          </w:tcPr>
          <w:p w14:paraId="2DC42FA6" w14:textId="77777777" w:rsidR="004805F5" w:rsidRPr="002B4124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97" w:author="Ericsson User" w:date="2022-02-09T22:30:00Z"/>
                <w:rFonts w:ascii="Arial" w:hAnsi="Arial" w:cs="Arial"/>
                <w:sz w:val="18"/>
                <w:highlight w:val="cyan"/>
                <w:lang w:eastAsia="ja-JP"/>
              </w:rPr>
            </w:pPr>
          </w:p>
        </w:tc>
        <w:tc>
          <w:tcPr>
            <w:tcW w:w="1424" w:type="dxa"/>
          </w:tcPr>
          <w:p w14:paraId="5A64B564" w14:textId="68BD9C77" w:rsidR="004805F5" w:rsidRPr="002B4124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98" w:author="Ericsson User" w:date="2022-02-09T22:30:00Z"/>
                <w:rFonts w:ascii="Arial" w:hAnsi="Arial"/>
                <w:i/>
                <w:sz w:val="18"/>
                <w:highlight w:val="cyan"/>
                <w:lang w:eastAsia="ja-JP"/>
              </w:rPr>
            </w:pPr>
            <w:ins w:id="2899" w:author="Ericsson User" w:date="2022-02-09T22:31:00Z">
              <w:r w:rsidRPr="002B4124">
                <w:rPr>
                  <w:rFonts w:ascii="Arial" w:hAnsi="Arial"/>
                  <w:i/>
                  <w:sz w:val="18"/>
                  <w:highlight w:val="cyan"/>
                  <w:lang w:eastAsia="ja-JP"/>
                </w:rPr>
                <w:t>1..maxnoofMBSServiceArea Information</w:t>
              </w:r>
            </w:ins>
          </w:p>
        </w:tc>
        <w:tc>
          <w:tcPr>
            <w:tcW w:w="1851" w:type="dxa"/>
          </w:tcPr>
          <w:p w14:paraId="648F9F1C" w14:textId="77777777" w:rsidR="004805F5" w:rsidRPr="002B4124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00" w:author="Ericsson User" w:date="2022-02-09T22:30:00Z"/>
                <w:rFonts w:ascii="Arial" w:hAnsi="Arial" w:cs="Arial"/>
                <w:sz w:val="18"/>
                <w:highlight w:val="cyan"/>
                <w:lang w:eastAsia="ja-JP"/>
              </w:rPr>
            </w:pPr>
          </w:p>
        </w:tc>
        <w:tc>
          <w:tcPr>
            <w:tcW w:w="2957" w:type="dxa"/>
          </w:tcPr>
          <w:p w14:paraId="74D7D095" w14:textId="77777777" w:rsidR="004805F5" w:rsidRPr="002B4124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01" w:author="Ericsson User" w:date="2022-02-09T22:30:00Z"/>
                <w:rFonts w:ascii="Arial" w:hAnsi="Arial"/>
                <w:sz w:val="18"/>
                <w:highlight w:val="cyan"/>
                <w:lang w:eastAsia="ja-JP"/>
              </w:rPr>
            </w:pPr>
          </w:p>
        </w:tc>
      </w:tr>
      <w:tr w:rsidR="004805F5" w:rsidRPr="004805F5" w14:paraId="69F994EF" w14:textId="77777777" w:rsidTr="00607462">
        <w:trPr>
          <w:ins w:id="2902" w:author="Ericsson User" w:date="2022-02-09T22:32:00Z"/>
        </w:trPr>
        <w:tc>
          <w:tcPr>
            <w:tcW w:w="2419" w:type="dxa"/>
          </w:tcPr>
          <w:p w14:paraId="282B06FE" w14:textId="39C662EC" w:rsidR="004805F5" w:rsidRPr="00DF4E13" w:rsidRDefault="004805F5" w:rsidP="00DF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ins w:id="2903" w:author="Ericsson User" w:date="2022-02-09T22:32:00Z"/>
                <w:rFonts w:ascii="Arial" w:hAnsi="Arial" w:cs="Arial"/>
                <w:bCs/>
                <w:sz w:val="18"/>
                <w:highlight w:val="cyan"/>
                <w:lang w:eastAsia="ja-JP"/>
              </w:rPr>
            </w:pPr>
            <w:ins w:id="2904" w:author="Ericsson User" w:date="2022-02-09T22:32:00Z">
              <w:r w:rsidRPr="00DF4E13">
                <w:rPr>
                  <w:rFonts w:ascii="Arial" w:hAnsi="Arial" w:cs="Arial"/>
                  <w:bCs/>
                  <w:sz w:val="18"/>
                  <w:highlight w:val="cyan"/>
                  <w:lang w:eastAsia="ja-JP"/>
                </w:rPr>
                <w:t>&gt;&gt;&gt;MBS Area Session I</w:t>
              </w:r>
            </w:ins>
            <w:ins w:id="2905" w:author="Ericsson User" w:date="2022-02-10T13:10:00Z">
              <w:r w:rsidR="00C52AA0">
                <w:rPr>
                  <w:rFonts w:ascii="Arial" w:hAnsi="Arial" w:cs="Arial"/>
                  <w:bCs/>
                  <w:sz w:val="18"/>
                  <w:highlight w:val="cyan"/>
                  <w:lang w:eastAsia="ja-JP"/>
                </w:rPr>
                <w:t>D</w:t>
              </w:r>
            </w:ins>
          </w:p>
        </w:tc>
        <w:tc>
          <w:tcPr>
            <w:tcW w:w="1069" w:type="dxa"/>
          </w:tcPr>
          <w:p w14:paraId="15B815CB" w14:textId="77777777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06" w:author="Ericsson User" w:date="2022-02-09T22:32:00Z"/>
                <w:rFonts w:ascii="Arial" w:hAnsi="Arial" w:cs="Arial"/>
                <w:sz w:val="18"/>
                <w:highlight w:val="cyan"/>
                <w:lang w:eastAsia="ja-JP"/>
              </w:rPr>
            </w:pPr>
            <w:ins w:id="2907" w:author="Ericsson User" w:date="2022-02-09T22:32:00Z">
              <w:r w:rsidRPr="00DF4E13">
                <w:rPr>
                  <w:rFonts w:ascii="Arial" w:hAnsi="Arial" w:cs="Arial"/>
                  <w:sz w:val="18"/>
                  <w:highlight w:val="cyan"/>
                  <w:lang w:eastAsia="ja-JP"/>
                </w:rPr>
                <w:t>M</w:t>
              </w:r>
            </w:ins>
          </w:p>
        </w:tc>
        <w:tc>
          <w:tcPr>
            <w:tcW w:w="1424" w:type="dxa"/>
          </w:tcPr>
          <w:p w14:paraId="5228C637" w14:textId="77777777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08" w:author="Ericsson User" w:date="2022-02-09T22:32:00Z"/>
                <w:rFonts w:ascii="Arial" w:hAnsi="Arial"/>
                <w:i/>
                <w:sz w:val="18"/>
                <w:highlight w:val="cyan"/>
                <w:lang w:eastAsia="ja-JP"/>
              </w:rPr>
            </w:pPr>
          </w:p>
        </w:tc>
        <w:tc>
          <w:tcPr>
            <w:tcW w:w="1851" w:type="dxa"/>
          </w:tcPr>
          <w:p w14:paraId="01491209" w14:textId="65BE8EC1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09" w:author="Ericsson User" w:date="2022-02-09T22:32:00Z"/>
                <w:rFonts w:ascii="Arial" w:hAnsi="Arial" w:cs="Arial"/>
                <w:sz w:val="18"/>
                <w:highlight w:val="cyan"/>
                <w:lang w:eastAsia="ja-JP"/>
              </w:rPr>
            </w:pPr>
            <w:ins w:id="2910" w:author="Ericsson User" w:date="2022-02-09T22:35:00Z">
              <w:r w:rsidRPr="00DF4E13">
                <w:rPr>
                  <w:rFonts w:ascii="Arial" w:hAnsi="Arial" w:cs="Arial"/>
                  <w:sz w:val="18"/>
                  <w:highlight w:val="cyan"/>
                  <w:lang w:eastAsia="ja-JP"/>
                </w:rPr>
                <w:t>9.3.1.bbb</w:t>
              </w:r>
            </w:ins>
          </w:p>
        </w:tc>
        <w:tc>
          <w:tcPr>
            <w:tcW w:w="2957" w:type="dxa"/>
          </w:tcPr>
          <w:p w14:paraId="6B45A5E1" w14:textId="77777777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11" w:author="Ericsson User" w:date="2022-02-09T22:32:00Z"/>
                <w:rFonts w:ascii="Arial" w:hAnsi="Arial"/>
                <w:sz w:val="18"/>
                <w:highlight w:val="cyan"/>
                <w:lang w:eastAsia="ja-JP"/>
              </w:rPr>
            </w:pPr>
          </w:p>
        </w:tc>
      </w:tr>
      <w:tr w:rsidR="004805F5" w:rsidRPr="004805F5" w14:paraId="5E8D2E22" w14:textId="77777777" w:rsidTr="00607462">
        <w:trPr>
          <w:ins w:id="2912" w:author="Ericsson User" w:date="2022-02-09T22:32:00Z"/>
        </w:trPr>
        <w:tc>
          <w:tcPr>
            <w:tcW w:w="2419" w:type="dxa"/>
          </w:tcPr>
          <w:p w14:paraId="26D3854B" w14:textId="63ECB620" w:rsidR="004805F5" w:rsidRPr="00DF4E13" w:rsidRDefault="004805F5" w:rsidP="00DF4E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ins w:id="2913" w:author="Ericsson User" w:date="2022-02-09T22:32:00Z"/>
                <w:rFonts w:ascii="Arial" w:hAnsi="Arial" w:cs="Arial"/>
                <w:bCs/>
                <w:sz w:val="18"/>
                <w:highlight w:val="cyan"/>
                <w:lang w:eastAsia="ja-JP"/>
              </w:rPr>
            </w:pPr>
            <w:ins w:id="2914" w:author="Ericsson User" w:date="2022-02-09T22:32:00Z">
              <w:r w:rsidRPr="00DF4E13">
                <w:rPr>
                  <w:rFonts w:ascii="Arial" w:hAnsi="Arial" w:cs="Arial"/>
                  <w:bCs/>
                  <w:sz w:val="18"/>
                  <w:highlight w:val="cyan"/>
                  <w:lang w:eastAsia="ja-JP"/>
                </w:rPr>
                <w:t>&gt;&gt;&gt;MBS Service Area Information</w:t>
              </w:r>
            </w:ins>
          </w:p>
        </w:tc>
        <w:tc>
          <w:tcPr>
            <w:tcW w:w="1069" w:type="dxa"/>
          </w:tcPr>
          <w:p w14:paraId="1BAD5A60" w14:textId="77777777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15" w:author="Ericsson User" w:date="2022-02-09T22:32:00Z"/>
                <w:rFonts w:ascii="Arial" w:hAnsi="Arial" w:cs="Arial"/>
                <w:sz w:val="18"/>
                <w:highlight w:val="cyan"/>
                <w:lang w:eastAsia="ja-JP"/>
              </w:rPr>
            </w:pPr>
            <w:ins w:id="2916" w:author="Ericsson User" w:date="2022-02-09T22:32:00Z">
              <w:r w:rsidRPr="00DF4E13">
                <w:rPr>
                  <w:rFonts w:ascii="Arial" w:hAnsi="Arial" w:cs="Arial"/>
                  <w:sz w:val="18"/>
                  <w:highlight w:val="cyan"/>
                  <w:lang w:eastAsia="ja-JP"/>
                </w:rPr>
                <w:t>M</w:t>
              </w:r>
            </w:ins>
          </w:p>
        </w:tc>
        <w:tc>
          <w:tcPr>
            <w:tcW w:w="1424" w:type="dxa"/>
          </w:tcPr>
          <w:p w14:paraId="6470DD54" w14:textId="77777777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17" w:author="Ericsson User" w:date="2022-02-09T22:32:00Z"/>
                <w:rFonts w:ascii="Arial" w:hAnsi="Arial"/>
                <w:i/>
                <w:sz w:val="18"/>
                <w:highlight w:val="cyan"/>
                <w:lang w:eastAsia="ja-JP"/>
              </w:rPr>
            </w:pPr>
          </w:p>
        </w:tc>
        <w:tc>
          <w:tcPr>
            <w:tcW w:w="1851" w:type="dxa"/>
          </w:tcPr>
          <w:p w14:paraId="58E7D228" w14:textId="0A3E9368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18" w:author="Ericsson User" w:date="2022-02-09T22:32:00Z"/>
                <w:rFonts w:ascii="Arial" w:hAnsi="Arial" w:cs="Arial"/>
                <w:sz w:val="18"/>
                <w:highlight w:val="cyan"/>
                <w:lang w:eastAsia="ja-JP"/>
              </w:rPr>
            </w:pPr>
            <w:ins w:id="2919" w:author="Ericsson User" w:date="2022-02-09T22:35:00Z">
              <w:r w:rsidRPr="00DF4E13">
                <w:rPr>
                  <w:rFonts w:ascii="Arial" w:hAnsi="Arial" w:cs="Arial"/>
                  <w:sz w:val="18"/>
                  <w:highlight w:val="cyan"/>
                  <w:lang w:eastAsia="ja-JP"/>
                </w:rPr>
                <w:t>9.3.1.ccc</w:t>
              </w:r>
            </w:ins>
          </w:p>
        </w:tc>
        <w:tc>
          <w:tcPr>
            <w:tcW w:w="2957" w:type="dxa"/>
          </w:tcPr>
          <w:p w14:paraId="50761EEC" w14:textId="77777777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20" w:author="Ericsson User" w:date="2022-02-09T22:32:00Z"/>
                <w:rFonts w:ascii="Arial" w:hAnsi="Arial"/>
                <w:sz w:val="18"/>
                <w:highlight w:val="cyan"/>
                <w:lang w:eastAsia="ja-JP"/>
              </w:rPr>
            </w:pPr>
          </w:p>
        </w:tc>
      </w:tr>
    </w:tbl>
    <w:p w14:paraId="4C83AD5E" w14:textId="77777777" w:rsidR="004805F5" w:rsidRPr="00DF4E13" w:rsidRDefault="004805F5" w:rsidP="004805F5">
      <w:pPr>
        <w:spacing w:after="0"/>
        <w:rPr>
          <w:ins w:id="2921" w:author="Ericsson User" w:date="2022-02-09T22:28:00Z"/>
          <w:sz w:val="22"/>
          <w:szCs w:val="22"/>
          <w:highlight w:val="cyan"/>
          <w:lang w:val="en-US"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4805F5" w:rsidRPr="004805F5" w14:paraId="517132AA" w14:textId="77777777" w:rsidTr="00607462">
        <w:trPr>
          <w:ins w:id="2922" w:author="Ericsson User" w:date="2022-02-09T22:28:00Z"/>
        </w:trPr>
        <w:tc>
          <w:tcPr>
            <w:tcW w:w="3528" w:type="dxa"/>
          </w:tcPr>
          <w:p w14:paraId="729EBF65" w14:textId="77777777" w:rsidR="004805F5" w:rsidRPr="00DF4E13" w:rsidRDefault="004805F5" w:rsidP="00607462">
            <w:pPr>
              <w:keepNext/>
              <w:keepLines/>
              <w:spacing w:after="0"/>
              <w:ind w:left="480" w:hanging="480"/>
              <w:jc w:val="center"/>
              <w:rPr>
                <w:ins w:id="2923" w:author="Ericsson User" w:date="2022-02-09T22:28:00Z"/>
                <w:rFonts w:ascii="Arial" w:eastAsia="MS Mincho" w:hAnsi="Arial" w:cs="Arial"/>
                <w:b/>
                <w:sz w:val="18"/>
                <w:highlight w:val="cyan"/>
                <w:lang w:eastAsia="ja-JP"/>
              </w:rPr>
            </w:pPr>
            <w:ins w:id="2924" w:author="Ericsson User" w:date="2022-02-09T22:28:00Z">
              <w:r w:rsidRPr="00DF4E13">
                <w:rPr>
                  <w:rFonts w:ascii="Arial" w:eastAsia="MS Mincho" w:hAnsi="Arial" w:cs="Arial"/>
                  <w:b/>
                  <w:sz w:val="18"/>
                  <w:highlight w:val="cyan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14:paraId="4F217423" w14:textId="77777777" w:rsidR="004805F5" w:rsidRPr="00DF4E13" w:rsidRDefault="004805F5" w:rsidP="00607462">
            <w:pPr>
              <w:keepNext/>
              <w:keepLines/>
              <w:spacing w:after="0"/>
              <w:ind w:left="480" w:hanging="480"/>
              <w:jc w:val="center"/>
              <w:rPr>
                <w:ins w:id="2925" w:author="Ericsson User" w:date="2022-02-09T22:28:00Z"/>
                <w:rFonts w:ascii="Arial" w:eastAsia="MS Mincho" w:hAnsi="Arial" w:cs="Arial"/>
                <w:b/>
                <w:sz w:val="18"/>
                <w:highlight w:val="cyan"/>
                <w:lang w:eastAsia="ja-JP"/>
              </w:rPr>
            </w:pPr>
            <w:ins w:id="2926" w:author="Ericsson User" w:date="2022-02-09T22:28:00Z">
              <w:r w:rsidRPr="00DF4E13">
                <w:rPr>
                  <w:rFonts w:ascii="Arial" w:eastAsia="MS Mincho" w:hAnsi="Arial" w:cs="Arial"/>
                  <w:b/>
                  <w:sz w:val="18"/>
                  <w:highlight w:val="cyan"/>
                  <w:lang w:eastAsia="ja-JP"/>
                </w:rPr>
                <w:t>Explanation</w:t>
              </w:r>
            </w:ins>
          </w:p>
        </w:tc>
      </w:tr>
      <w:tr w:rsidR="004805F5" w:rsidRPr="00E6683D" w14:paraId="4262FFAF" w14:textId="77777777" w:rsidTr="00607462">
        <w:trPr>
          <w:ins w:id="2927" w:author="Ericsson User" w:date="2022-02-09T22:28:00Z"/>
        </w:trPr>
        <w:tc>
          <w:tcPr>
            <w:tcW w:w="3528" w:type="dxa"/>
          </w:tcPr>
          <w:p w14:paraId="7EB17653" w14:textId="0F12F390" w:rsidR="004805F5" w:rsidRPr="00DF4E13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28" w:author="Ericsson User" w:date="2022-02-09T22:28:00Z"/>
                <w:rFonts w:ascii="Arial" w:hAnsi="Arial"/>
                <w:sz w:val="18"/>
                <w:highlight w:val="cyan"/>
                <w:lang w:eastAsia="ja-JP"/>
              </w:rPr>
            </w:pPr>
            <w:proofErr w:type="spellStart"/>
            <w:ins w:id="2929" w:author="Ericsson User" w:date="2022-02-09T22:33:00Z">
              <w:r w:rsidRPr="00DF4E13">
                <w:rPr>
                  <w:rFonts w:ascii="Arial" w:hAnsi="Arial"/>
                  <w:i/>
                  <w:sz w:val="18"/>
                  <w:highlight w:val="cyan"/>
                  <w:lang w:eastAsia="ja-JP"/>
                </w:rPr>
                <w:t>maxnoofMBSServiceArea</w:t>
              </w:r>
              <w:proofErr w:type="spellEnd"/>
              <w:r w:rsidRPr="00DF4E13">
                <w:rPr>
                  <w:rFonts w:ascii="Arial" w:hAnsi="Arial"/>
                  <w:i/>
                  <w:sz w:val="18"/>
                  <w:highlight w:val="cyan"/>
                  <w:lang w:eastAsia="ja-JP"/>
                </w:rPr>
                <w:t xml:space="preserve"> Information</w:t>
              </w:r>
            </w:ins>
          </w:p>
        </w:tc>
        <w:tc>
          <w:tcPr>
            <w:tcW w:w="6192" w:type="dxa"/>
          </w:tcPr>
          <w:p w14:paraId="791554CC" w14:textId="3B1E66D8" w:rsidR="004805F5" w:rsidRPr="00E6683D" w:rsidRDefault="004805F5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30" w:author="Ericsson User" w:date="2022-02-09T22:28:00Z"/>
                <w:rFonts w:ascii="Arial" w:hAnsi="Arial"/>
                <w:sz w:val="18"/>
                <w:lang w:eastAsia="ja-JP"/>
              </w:rPr>
            </w:pPr>
            <w:ins w:id="2931" w:author="Ericsson User" w:date="2022-02-09T22:28:00Z">
              <w:r w:rsidRPr="00DF4E13">
                <w:rPr>
                  <w:rFonts w:ascii="Arial" w:hAnsi="Arial" w:cs="Arial"/>
                  <w:sz w:val="18"/>
                  <w:szCs w:val="18"/>
                  <w:highlight w:val="cyan"/>
                  <w:lang w:eastAsia="ja-JP"/>
                </w:rPr>
                <w:t xml:space="preserve">Maximum no. of </w:t>
              </w:r>
            </w:ins>
            <w:ins w:id="2932" w:author="Ericsson User" w:date="2022-02-09T22:33:00Z">
              <w:r w:rsidRPr="00DF4E13">
                <w:rPr>
                  <w:rFonts w:ascii="Arial" w:hAnsi="Arial" w:cs="Arial"/>
                  <w:sz w:val="18"/>
                  <w:szCs w:val="18"/>
                  <w:highlight w:val="cyan"/>
                  <w:lang w:eastAsia="ja-JP"/>
                </w:rPr>
                <w:t xml:space="preserve">MBS Service Area Information elements in the MBS Service Area Information </w:t>
              </w:r>
              <w:proofErr w:type="spellStart"/>
              <w:r w:rsidRPr="00DF4E13">
                <w:rPr>
                  <w:rFonts w:ascii="Arial" w:hAnsi="Arial" w:cs="Arial"/>
                  <w:sz w:val="18"/>
                  <w:szCs w:val="18"/>
                  <w:highlight w:val="cyan"/>
                  <w:lang w:eastAsia="ja-JP"/>
                </w:rPr>
                <w:t>LocationDependent</w:t>
              </w:r>
              <w:proofErr w:type="spellEnd"/>
              <w:r w:rsidRPr="00DF4E13">
                <w:rPr>
                  <w:rFonts w:ascii="Arial" w:hAnsi="Arial" w:cs="Arial"/>
                  <w:sz w:val="18"/>
                  <w:szCs w:val="18"/>
                  <w:highlight w:val="cyan"/>
                  <w:lang w:eastAsia="ja-JP"/>
                </w:rPr>
                <w:t xml:space="preserve"> List IE.</w:t>
              </w:r>
            </w:ins>
            <w:ins w:id="2933" w:author="Ericsson User" w:date="2022-02-09T22:28:00Z">
              <w:r w:rsidRPr="00DF4E13">
                <w:rPr>
                  <w:rFonts w:ascii="Arial" w:hAnsi="Arial" w:cs="Arial"/>
                  <w:sz w:val="18"/>
                  <w:szCs w:val="18"/>
                  <w:highlight w:val="cyan"/>
                  <w:lang w:eastAsia="ja-JP"/>
                </w:rPr>
                <w:t xml:space="preserve"> Value is FFS.</w:t>
              </w:r>
            </w:ins>
          </w:p>
        </w:tc>
      </w:tr>
    </w:tbl>
    <w:p w14:paraId="54C1F4C7" w14:textId="77777777" w:rsidR="004805F5" w:rsidRDefault="004805F5" w:rsidP="004805F5">
      <w:pPr>
        <w:rPr>
          <w:ins w:id="2934" w:author="Ericsson User" w:date="2022-02-09T22:28:00Z"/>
          <w:rFonts w:eastAsiaTheme="minorEastAsia"/>
          <w:b/>
          <w:i/>
          <w:color w:val="FF0000"/>
          <w:sz w:val="21"/>
          <w:lang w:eastAsia="zh-CN"/>
        </w:rPr>
      </w:pPr>
    </w:p>
    <w:p w14:paraId="23B84BDC" w14:textId="77777777" w:rsidR="003B40D8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935" w:author="Author"/>
          <w:rFonts w:ascii="Arial" w:hAnsi="Arial"/>
          <w:sz w:val="24"/>
          <w:lang w:eastAsia="en-GB"/>
        </w:rPr>
      </w:pPr>
      <w:ins w:id="2936" w:author="Author">
        <w:r>
          <w:rPr>
            <w:rFonts w:ascii="Arial" w:hAnsi="Arial"/>
            <w:sz w:val="24"/>
            <w:lang w:eastAsia="ko-KR"/>
          </w:rPr>
          <w:t>9.3.1.ccc</w:t>
        </w:r>
        <w:r w:rsidRPr="00E6683D">
          <w:rPr>
            <w:rFonts w:ascii="Arial" w:hAnsi="Arial"/>
            <w:sz w:val="24"/>
            <w:lang w:eastAsia="ko-KR"/>
          </w:rPr>
          <w:tab/>
        </w:r>
        <w:r w:rsidRPr="00E6683D">
          <w:rPr>
            <w:rFonts w:ascii="Arial" w:hAnsi="Arial"/>
            <w:sz w:val="24"/>
            <w:lang w:eastAsia="en-GB"/>
          </w:rPr>
          <w:t>MBS Service Area information</w:t>
        </w:r>
      </w:ins>
    </w:p>
    <w:p w14:paraId="7042EC7E" w14:textId="00814FC2" w:rsidR="003B40D8" w:rsidRPr="00E6683D" w:rsidRDefault="003B40D8" w:rsidP="003B40D8">
      <w:pPr>
        <w:overflowPunct w:val="0"/>
        <w:autoSpaceDE w:val="0"/>
        <w:autoSpaceDN w:val="0"/>
        <w:adjustRightInd w:val="0"/>
        <w:textAlignment w:val="baseline"/>
        <w:rPr>
          <w:ins w:id="2937" w:author="Author"/>
          <w:lang w:eastAsia="en-GB"/>
        </w:rPr>
      </w:pPr>
      <w:ins w:id="2938" w:author="Author">
        <w:r w:rsidRPr="00E6683D">
          <w:rPr>
            <w:lang w:eastAsia="en-GB"/>
          </w:rPr>
          <w:t xml:space="preserve">This IE contains </w:t>
        </w:r>
        <w:del w:id="2939" w:author="Ericsson User" w:date="2022-02-10T13:52:00Z">
          <w:r w:rsidRPr="000C52B4" w:rsidDel="000C52B4">
            <w:rPr>
              <w:highlight w:val="cyan"/>
              <w:lang w:eastAsia="en-GB"/>
              <w:rPrChange w:id="2940" w:author="Ericsson User" w:date="2022-02-10T13:52:00Z">
                <w:rPr>
                  <w:lang w:eastAsia="en-GB"/>
                </w:rPr>
              </w:rPrChange>
            </w:rPr>
            <w:delText>the</w:delText>
          </w:r>
          <w:r w:rsidRPr="00E6683D" w:rsidDel="000C52B4">
            <w:rPr>
              <w:lang w:eastAsia="en-GB"/>
            </w:rPr>
            <w:delText xml:space="preserve"> </w:delText>
          </w:r>
        </w:del>
        <w:r w:rsidRPr="00E6683D">
          <w:rPr>
            <w:lang w:eastAsia="en-GB"/>
          </w:rPr>
          <w:t>MBS service area</w:t>
        </w:r>
      </w:ins>
      <w:ins w:id="2941" w:author="Ericsson User" w:date="2022-02-10T13:52:00Z">
        <w:r w:rsidR="000C52B4">
          <w:rPr>
            <w:lang w:eastAsia="en-GB"/>
          </w:rPr>
          <w:t xml:space="preserve"> </w:t>
        </w:r>
        <w:r w:rsidR="000C52B4" w:rsidRPr="00DF4E13">
          <w:rPr>
            <w:highlight w:val="cyan"/>
            <w:lang w:eastAsia="en-GB"/>
          </w:rPr>
          <w:t>information</w:t>
        </w:r>
      </w:ins>
      <w:ins w:id="2942" w:author="Author">
        <w:r w:rsidRPr="00E6683D">
          <w:rPr>
            <w:lang w:eastAsia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9"/>
        <w:gridCol w:w="1069"/>
        <w:gridCol w:w="1424"/>
        <w:gridCol w:w="1851"/>
        <w:gridCol w:w="2957"/>
      </w:tblGrid>
      <w:tr w:rsidR="003B40D8" w:rsidRPr="00E6683D" w14:paraId="13537F46" w14:textId="77777777" w:rsidTr="00607462">
        <w:trPr>
          <w:ins w:id="2943" w:author="Author"/>
        </w:trPr>
        <w:tc>
          <w:tcPr>
            <w:tcW w:w="2419" w:type="dxa"/>
          </w:tcPr>
          <w:p w14:paraId="5277991B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44" w:author="Author"/>
                <w:rFonts w:ascii="Arial" w:hAnsi="Arial" w:cs="Arial"/>
                <w:b/>
                <w:sz w:val="18"/>
                <w:lang w:eastAsia="ja-JP"/>
              </w:rPr>
            </w:pPr>
            <w:ins w:id="2945" w:author="Author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69" w:type="dxa"/>
          </w:tcPr>
          <w:p w14:paraId="51397A0C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46" w:author="Author"/>
                <w:rFonts w:ascii="Arial" w:hAnsi="Arial" w:cs="Arial"/>
                <w:b/>
                <w:sz w:val="18"/>
                <w:lang w:eastAsia="ja-JP"/>
              </w:rPr>
            </w:pPr>
            <w:ins w:id="2947" w:author="Author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24" w:type="dxa"/>
          </w:tcPr>
          <w:p w14:paraId="250C0503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48" w:author="Author"/>
                <w:rFonts w:ascii="Arial" w:hAnsi="Arial" w:cs="Arial"/>
                <w:b/>
                <w:sz w:val="18"/>
                <w:lang w:eastAsia="ja-JP"/>
              </w:rPr>
            </w:pPr>
            <w:ins w:id="2949" w:author="Author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51" w:type="dxa"/>
          </w:tcPr>
          <w:p w14:paraId="59291815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50" w:author="Author"/>
                <w:rFonts w:ascii="Arial" w:hAnsi="Arial" w:cs="Arial"/>
                <w:b/>
                <w:sz w:val="18"/>
                <w:lang w:eastAsia="ja-JP"/>
              </w:rPr>
            </w:pPr>
            <w:ins w:id="2951" w:author="Author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957" w:type="dxa"/>
          </w:tcPr>
          <w:p w14:paraId="188DCF39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52" w:author="Author"/>
                <w:rFonts w:ascii="Arial" w:hAnsi="Arial" w:cs="Arial"/>
                <w:b/>
                <w:sz w:val="18"/>
                <w:lang w:eastAsia="ja-JP"/>
              </w:rPr>
            </w:pPr>
            <w:ins w:id="2953" w:author="Author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3B40D8" w:rsidRPr="00E6683D" w14:paraId="7F976305" w14:textId="77777777" w:rsidTr="00607462">
        <w:trPr>
          <w:ins w:id="2954" w:author="Author"/>
        </w:trPr>
        <w:tc>
          <w:tcPr>
            <w:tcW w:w="2419" w:type="dxa"/>
          </w:tcPr>
          <w:p w14:paraId="05465170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55" w:author="Author"/>
                <w:rFonts w:ascii="Arial" w:hAnsi="Arial" w:cs="Arial"/>
                <w:sz w:val="18"/>
                <w:lang w:eastAsia="ja-JP"/>
              </w:rPr>
            </w:pPr>
            <w:ins w:id="2956" w:author="Author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 xml:space="preserve">MBS </w:t>
              </w:r>
              <w:r>
                <w:rPr>
                  <w:rFonts w:ascii="Arial" w:hAnsi="Arial" w:cs="Arial"/>
                  <w:b/>
                  <w:sz w:val="18"/>
                  <w:lang w:eastAsia="ja-JP"/>
                </w:rPr>
                <w:t>S</w:t>
              </w:r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 xml:space="preserve">ervice Area Cell </w:t>
              </w:r>
              <w:r>
                <w:rPr>
                  <w:rFonts w:ascii="Arial" w:hAnsi="Arial" w:cs="Arial"/>
                  <w:b/>
                  <w:sz w:val="18"/>
                  <w:lang w:eastAsia="ja-JP"/>
                </w:rPr>
                <w:t>List</w:t>
              </w:r>
            </w:ins>
          </w:p>
        </w:tc>
        <w:tc>
          <w:tcPr>
            <w:tcW w:w="1069" w:type="dxa"/>
          </w:tcPr>
          <w:p w14:paraId="75AEE138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57" w:author="Author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424" w:type="dxa"/>
          </w:tcPr>
          <w:p w14:paraId="51030FA3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58" w:author="Author"/>
                <w:rFonts w:ascii="Arial" w:hAnsi="Arial"/>
                <w:i/>
                <w:sz w:val="18"/>
                <w:lang w:eastAsia="ja-JP"/>
              </w:rPr>
            </w:pPr>
            <w:ins w:id="2959" w:author="Author">
              <w:r w:rsidRPr="00E6683D">
                <w:rPr>
                  <w:rFonts w:ascii="Arial" w:hAnsi="Arial"/>
                  <w:i/>
                  <w:sz w:val="18"/>
                  <w:lang w:eastAsia="ja-JP"/>
                </w:rPr>
                <w:t>0..&lt;</w:t>
              </w:r>
              <w:proofErr w:type="spellStart"/>
              <w:r w:rsidRPr="00E6683D">
                <w:rPr>
                  <w:rFonts w:ascii="Arial" w:hAnsi="Arial"/>
                  <w:i/>
                  <w:sz w:val="18"/>
                  <w:lang w:eastAsia="ja-JP"/>
                </w:rPr>
                <w:t>maxnoofCellsforMBS</w:t>
              </w:r>
              <w:proofErr w:type="spellEnd"/>
              <w:r w:rsidRPr="00E6683D">
                <w:rPr>
                  <w:rFonts w:ascii="Arial" w:hAnsi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851" w:type="dxa"/>
          </w:tcPr>
          <w:p w14:paraId="7D7BC870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60" w:author="Author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2957" w:type="dxa"/>
          </w:tcPr>
          <w:p w14:paraId="10C563EE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61" w:author="Author"/>
                <w:rFonts w:ascii="Arial" w:hAnsi="Arial"/>
                <w:sz w:val="18"/>
                <w:lang w:eastAsia="ja-JP"/>
              </w:rPr>
            </w:pPr>
          </w:p>
        </w:tc>
      </w:tr>
      <w:tr w:rsidR="003B40D8" w:rsidRPr="00E6683D" w14:paraId="6B186FBC" w14:textId="77777777" w:rsidTr="00607462">
        <w:trPr>
          <w:ins w:id="2962" w:author="Author"/>
        </w:trPr>
        <w:tc>
          <w:tcPr>
            <w:tcW w:w="2419" w:type="dxa"/>
          </w:tcPr>
          <w:p w14:paraId="6DBEB48B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2963" w:author="Author"/>
                <w:rFonts w:ascii="Arial" w:hAnsi="Arial" w:cs="Arial"/>
                <w:sz w:val="18"/>
                <w:lang w:eastAsia="ja-JP"/>
              </w:rPr>
            </w:pPr>
            <w:ins w:id="2964" w:author="Author">
              <w:r w:rsidRPr="00E6683D">
                <w:rPr>
                  <w:rFonts w:ascii="Arial" w:hAnsi="Arial" w:cs="Arial"/>
                  <w:i/>
                  <w:sz w:val="18"/>
                  <w:lang w:eastAsia="ja-JP"/>
                </w:rPr>
                <w:t>&gt;</w:t>
              </w:r>
              <w:r w:rsidRPr="00E6683D">
                <w:rPr>
                  <w:rFonts w:ascii="Arial" w:hAnsi="Arial" w:cs="Arial"/>
                  <w:sz w:val="18"/>
                  <w:lang w:eastAsia="ja-JP"/>
                </w:rPr>
                <w:t>NR CGI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</w:t>
              </w:r>
              <w:r w:rsidRPr="00D82CC2">
                <w:rPr>
                  <w:rFonts w:ascii="Arial" w:hAnsi="Arial" w:cs="Arial"/>
                  <w:sz w:val="18"/>
                  <w:lang w:eastAsia="ja-JP"/>
                </w:rPr>
                <w:t>[FFS]</w:t>
              </w:r>
            </w:ins>
          </w:p>
        </w:tc>
        <w:tc>
          <w:tcPr>
            <w:tcW w:w="1069" w:type="dxa"/>
          </w:tcPr>
          <w:p w14:paraId="482130E8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65" w:author="Author"/>
                <w:rFonts w:ascii="Arial" w:hAnsi="Arial" w:cs="Arial"/>
                <w:sz w:val="18"/>
                <w:lang w:eastAsia="ja-JP"/>
              </w:rPr>
            </w:pPr>
            <w:ins w:id="2966" w:author="Author">
              <w:r w:rsidRPr="00E6683D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24" w:type="dxa"/>
          </w:tcPr>
          <w:p w14:paraId="3C5E0A39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67" w:author="Author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51" w:type="dxa"/>
          </w:tcPr>
          <w:p w14:paraId="7EBB13A8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68" w:author="Author"/>
                <w:rFonts w:ascii="Arial" w:hAnsi="Arial" w:cs="Arial"/>
                <w:sz w:val="18"/>
                <w:lang w:eastAsia="ja-JP"/>
              </w:rPr>
            </w:pPr>
            <w:ins w:id="2969" w:author="Author">
              <w:r w:rsidRPr="00E6683D">
                <w:rPr>
                  <w:rFonts w:ascii="Arial" w:hAnsi="Arial" w:cs="Arial"/>
                  <w:sz w:val="18"/>
                  <w:lang w:eastAsia="ja-JP"/>
                </w:rPr>
                <w:t>9.3.1.7</w:t>
              </w:r>
            </w:ins>
          </w:p>
        </w:tc>
        <w:tc>
          <w:tcPr>
            <w:tcW w:w="2957" w:type="dxa"/>
          </w:tcPr>
          <w:p w14:paraId="69EE03E6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70" w:author="Author"/>
                <w:rFonts w:ascii="Arial" w:hAnsi="Arial"/>
                <w:sz w:val="18"/>
                <w:lang w:eastAsia="ja-JP"/>
              </w:rPr>
            </w:pPr>
          </w:p>
        </w:tc>
      </w:tr>
      <w:tr w:rsidR="003B40D8" w:rsidRPr="00E6683D" w14:paraId="4C71D93F" w14:textId="77777777" w:rsidTr="00607462">
        <w:trPr>
          <w:ins w:id="2971" w:author="Author"/>
        </w:trPr>
        <w:tc>
          <w:tcPr>
            <w:tcW w:w="2419" w:type="dxa"/>
          </w:tcPr>
          <w:p w14:paraId="23836FB1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72" w:author="Author"/>
                <w:rFonts w:ascii="Arial" w:hAnsi="Arial" w:cs="Arial"/>
                <w:sz w:val="18"/>
                <w:lang w:eastAsia="ja-JP"/>
              </w:rPr>
            </w:pPr>
            <w:ins w:id="2973" w:author="Author"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 xml:space="preserve">MBS </w:t>
              </w:r>
              <w:r>
                <w:rPr>
                  <w:rFonts w:ascii="Arial" w:hAnsi="Arial" w:cs="Arial"/>
                  <w:b/>
                  <w:sz w:val="18"/>
                  <w:lang w:eastAsia="ja-JP"/>
                </w:rPr>
                <w:t>S</w:t>
              </w:r>
              <w:r w:rsidRPr="00E6683D">
                <w:rPr>
                  <w:rFonts w:ascii="Arial" w:hAnsi="Arial" w:cs="Arial"/>
                  <w:b/>
                  <w:sz w:val="18"/>
                  <w:lang w:eastAsia="ja-JP"/>
                </w:rPr>
                <w:t xml:space="preserve">ervice Area TAI </w:t>
              </w:r>
              <w:r>
                <w:rPr>
                  <w:rFonts w:ascii="Arial" w:hAnsi="Arial" w:cs="Arial"/>
                  <w:b/>
                  <w:sz w:val="18"/>
                  <w:lang w:eastAsia="ja-JP"/>
                </w:rPr>
                <w:t>List</w:t>
              </w:r>
            </w:ins>
          </w:p>
        </w:tc>
        <w:tc>
          <w:tcPr>
            <w:tcW w:w="1069" w:type="dxa"/>
          </w:tcPr>
          <w:p w14:paraId="04609E77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74" w:author="Author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424" w:type="dxa"/>
          </w:tcPr>
          <w:p w14:paraId="09ABE173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75" w:author="Author"/>
                <w:rFonts w:ascii="Arial" w:hAnsi="Arial"/>
                <w:i/>
                <w:sz w:val="18"/>
                <w:lang w:eastAsia="ja-JP"/>
              </w:rPr>
            </w:pPr>
            <w:ins w:id="2976" w:author="Author">
              <w:r w:rsidRPr="00E6683D">
                <w:rPr>
                  <w:rFonts w:ascii="Arial" w:hAnsi="Arial"/>
                  <w:i/>
                  <w:sz w:val="18"/>
                  <w:lang w:eastAsia="ja-JP"/>
                </w:rPr>
                <w:t>0..&lt;</w:t>
              </w:r>
              <w:proofErr w:type="spellStart"/>
              <w:r w:rsidRPr="00E6683D">
                <w:rPr>
                  <w:rFonts w:ascii="Arial" w:hAnsi="Arial"/>
                  <w:i/>
                  <w:sz w:val="18"/>
                  <w:lang w:eastAsia="ja-JP"/>
                </w:rPr>
                <w:t>maxnoofTAIforMBS</w:t>
              </w:r>
              <w:proofErr w:type="spellEnd"/>
              <w:r w:rsidRPr="00E6683D">
                <w:rPr>
                  <w:rFonts w:ascii="Arial" w:hAnsi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851" w:type="dxa"/>
          </w:tcPr>
          <w:p w14:paraId="21F49E52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77" w:author="Author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2957" w:type="dxa"/>
          </w:tcPr>
          <w:p w14:paraId="406A6357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78" w:author="Author"/>
                <w:rFonts w:ascii="Arial" w:hAnsi="Arial"/>
                <w:sz w:val="18"/>
                <w:lang w:eastAsia="ja-JP"/>
              </w:rPr>
            </w:pPr>
          </w:p>
        </w:tc>
      </w:tr>
      <w:tr w:rsidR="003B40D8" w:rsidRPr="00E6683D" w14:paraId="485EDAC7" w14:textId="77777777" w:rsidTr="00607462">
        <w:trPr>
          <w:ins w:id="2979" w:author="Author"/>
        </w:trPr>
        <w:tc>
          <w:tcPr>
            <w:tcW w:w="2419" w:type="dxa"/>
          </w:tcPr>
          <w:p w14:paraId="46A81B28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2980" w:author="Author"/>
                <w:rFonts w:ascii="Arial" w:hAnsi="Arial" w:cs="Arial"/>
                <w:b/>
                <w:sz w:val="18"/>
                <w:lang w:eastAsia="ja-JP"/>
              </w:rPr>
            </w:pPr>
            <w:ins w:id="2981" w:author="Author">
              <w:r w:rsidRPr="00E6683D">
                <w:rPr>
                  <w:rFonts w:ascii="Arial" w:hAnsi="Arial" w:cs="Arial"/>
                  <w:i/>
                  <w:sz w:val="18"/>
                  <w:lang w:eastAsia="ja-JP"/>
                </w:rPr>
                <w:t>&gt;</w:t>
              </w:r>
              <w:r w:rsidRPr="00E6683D">
                <w:rPr>
                  <w:rFonts w:ascii="Arial" w:hAnsi="Arial" w:cs="Arial"/>
                  <w:sz w:val="18"/>
                  <w:lang w:eastAsia="ja-JP"/>
                </w:rPr>
                <w:t xml:space="preserve">TAI </w:t>
              </w:r>
            </w:ins>
          </w:p>
        </w:tc>
        <w:tc>
          <w:tcPr>
            <w:tcW w:w="1069" w:type="dxa"/>
          </w:tcPr>
          <w:p w14:paraId="3A269C22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82" w:author="Author"/>
                <w:rFonts w:ascii="Arial" w:hAnsi="Arial" w:cs="Arial"/>
                <w:sz w:val="18"/>
                <w:lang w:eastAsia="ja-JP"/>
              </w:rPr>
            </w:pPr>
            <w:ins w:id="2983" w:author="Author">
              <w:r w:rsidRPr="00E6683D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24" w:type="dxa"/>
          </w:tcPr>
          <w:p w14:paraId="76408C94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84" w:author="Author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51" w:type="dxa"/>
          </w:tcPr>
          <w:p w14:paraId="255E0DDE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85" w:author="Author"/>
                <w:rFonts w:ascii="Arial" w:hAnsi="Arial" w:cs="Arial"/>
                <w:sz w:val="18"/>
                <w:lang w:eastAsia="ja-JP"/>
              </w:rPr>
            </w:pPr>
            <w:ins w:id="2986" w:author="Author">
              <w:r w:rsidRPr="00E6683D">
                <w:rPr>
                  <w:rFonts w:ascii="Arial" w:hAnsi="Arial"/>
                  <w:sz w:val="18"/>
                  <w:lang w:eastAsia="ja-JP"/>
                </w:rPr>
                <w:t xml:space="preserve">9.3.3.11 </w:t>
              </w:r>
            </w:ins>
          </w:p>
        </w:tc>
        <w:tc>
          <w:tcPr>
            <w:tcW w:w="2957" w:type="dxa"/>
          </w:tcPr>
          <w:p w14:paraId="2446BA1E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87" w:author="Author"/>
                <w:rFonts w:ascii="Arial" w:hAnsi="Arial"/>
                <w:sz w:val="18"/>
                <w:lang w:eastAsia="ja-JP"/>
              </w:rPr>
            </w:pPr>
          </w:p>
        </w:tc>
      </w:tr>
    </w:tbl>
    <w:p w14:paraId="79FBE1E0" w14:textId="77777777" w:rsidR="003B40D8" w:rsidRPr="00E6683D" w:rsidRDefault="003B40D8" w:rsidP="003B40D8">
      <w:pPr>
        <w:spacing w:after="0"/>
        <w:rPr>
          <w:ins w:id="2988" w:author="Author"/>
          <w:sz w:val="22"/>
          <w:szCs w:val="22"/>
          <w:lang w:val="en-US"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3B40D8" w:rsidRPr="00E6683D" w14:paraId="5090CC67" w14:textId="77777777" w:rsidTr="00607462">
        <w:trPr>
          <w:ins w:id="2989" w:author="Author"/>
        </w:trPr>
        <w:tc>
          <w:tcPr>
            <w:tcW w:w="3528" w:type="dxa"/>
          </w:tcPr>
          <w:p w14:paraId="4F15498E" w14:textId="77777777" w:rsidR="003B40D8" w:rsidRPr="00E6683D" w:rsidRDefault="003B40D8" w:rsidP="00607462">
            <w:pPr>
              <w:keepNext/>
              <w:keepLines/>
              <w:spacing w:after="0"/>
              <w:ind w:left="480" w:hanging="480"/>
              <w:jc w:val="center"/>
              <w:rPr>
                <w:ins w:id="2990" w:author="Author"/>
                <w:rFonts w:ascii="Arial" w:eastAsia="MS Mincho" w:hAnsi="Arial" w:cs="Arial"/>
                <w:b/>
                <w:sz w:val="18"/>
                <w:lang w:eastAsia="ja-JP"/>
              </w:rPr>
            </w:pPr>
            <w:ins w:id="2991" w:author="Author">
              <w:r w:rsidRPr="00E6683D">
                <w:rPr>
                  <w:rFonts w:ascii="Arial" w:eastAsia="MS Mincho" w:hAnsi="Arial" w:cs="Arial"/>
                  <w:b/>
                  <w:sz w:val="18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14:paraId="7EB3BE19" w14:textId="77777777" w:rsidR="003B40D8" w:rsidRPr="00E6683D" w:rsidRDefault="003B40D8" w:rsidP="00607462">
            <w:pPr>
              <w:keepNext/>
              <w:keepLines/>
              <w:spacing w:after="0"/>
              <w:ind w:left="480" w:hanging="480"/>
              <w:jc w:val="center"/>
              <w:rPr>
                <w:ins w:id="2992" w:author="Author"/>
                <w:rFonts w:ascii="Arial" w:eastAsia="MS Mincho" w:hAnsi="Arial" w:cs="Arial"/>
                <w:b/>
                <w:sz w:val="18"/>
                <w:lang w:eastAsia="ja-JP"/>
              </w:rPr>
            </w:pPr>
            <w:ins w:id="2993" w:author="Author">
              <w:r w:rsidRPr="00E6683D">
                <w:rPr>
                  <w:rFonts w:ascii="Arial" w:eastAsia="MS Mincho" w:hAnsi="Arial" w:cs="Arial"/>
                  <w:b/>
                  <w:sz w:val="18"/>
                  <w:lang w:eastAsia="ja-JP"/>
                </w:rPr>
                <w:t>Explanation</w:t>
              </w:r>
            </w:ins>
          </w:p>
        </w:tc>
      </w:tr>
      <w:tr w:rsidR="003B40D8" w:rsidRPr="00E6683D" w14:paraId="202BB513" w14:textId="77777777" w:rsidTr="00607462">
        <w:trPr>
          <w:ins w:id="2994" w:author="Author"/>
        </w:trPr>
        <w:tc>
          <w:tcPr>
            <w:tcW w:w="3528" w:type="dxa"/>
          </w:tcPr>
          <w:p w14:paraId="5DFE670E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95" w:author="Author"/>
                <w:rFonts w:ascii="Arial" w:hAnsi="Arial"/>
                <w:sz w:val="18"/>
                <w:lang w:eastAsia="ja-JP"/>
              </w:rPr>
            </w:pPr>
            <w:ins w:id="2996" w:author="Author">
              <w:r w:rsidRPr="00E6683D">
                <w:rPr>
                  <w:rFonts w:ascii="Arial" w:hAnsi="Arial"/>
                  <w:noProof/>
                  <w:sz w:val="18"/>
                </w:rPr>
                <w:t>maxnoofCellsforMBS</w:t>
              </w:r>
            </w:ins>
          </w:p>
        </w:tc>
        <w:tc>
          <w:tcPr>
            <w:tcW w:w="6192" w:type="dxa"/>
          </w:tcPr>
          <w:p w14:paraId="03C4638C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97" w:author="Author"/>
                <w:rFonts w:ascii="Arial" w:hAnsi="Arial"/>
                <w:sz w:val="18"/>
                <w:lang w:eastAsia="ja-JP"/>
              </w:rPr>
            </w:pPr>
            <w:ins w:id="2998" w:author="Author">
              <w:r w:rsidRPr="00E6683D">
                <w:rPr>
                  <w:rFonts w:ascii="Arial" w:hAnsi="Arial" w:cs="Arial"/>
                  <w:sz w:val="18"/>
                  <w:szCs w:val="18"/>
                  <w:lang w:eastAsia="ja-JP"/>
                </w:rPr>
                <w:t>Maximum no. of cells allowed within one MBS Service Area. Value is FFS.</w:t>
              </w:r>
            </w:ins>
          </w:p>
        </w:tc>
      </w:tr>
      <w:tr w:rsidR="003B40D8" w:rsidRPr="00E6683D" w14:paraId="12AE70DD" w14:textId="77777777" w:rsidTr="00607462">
        <w:trPr>
          <w:ins w:id="2999" w:author="Author"/>
        </w:trPr>
        <w:tc>
          <w:tcPr>
            <w:tcW w:w="3528" w:type="dxa"/>
          </w:tcPr>
          <w:p w14:paraId="47CE4AC1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00" w:author="Author"/>
                <w:rFonts w:ascii="Arial" w:hAnsi="Arial"/>
                <w:noProof/>
                <w:sz w:val="18"/>
              </w:rPr>
            </w:pPr>
            <w:ins w:id="3001" w:author="Author">
              <w:r w:rsidRPr="00E6683D">
                <w:rPr>
                  <w:rFonts w:ascii="Arial" w:hAnsi="Arial"/>
                  <w:noProof/>
                  <w:sz w:val="18"/>
                </w:rPr>
                <w:t>maxnoofTAIforMBS</w:t>
              </w:r>
            </w:ins>
          </w:p>
        </w:tc>
        <w:tc>
          <w:tcPr>
            <w:tcW w:w="6192" w:type="dxa"/>
          </w:tcPr>
          <w:p w14:paraId="5016B870" w14:textId="77777777" w:rsidR="003B40D8" w:rsidRPr="00E6683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02" w:author="Author"/>
                <w:rFonts w:ascii="Arial" w:hAnsi="Arial" w:cs="Arial"/>
                <w:sz w:val="18"/>
                <w:szCs w:val="18"/>
                <w:lang w:eastAsia="ja-JP"/>
              </w:rPr>
            </w:pPr>
            <w:ins w:id="3003" w:author="Author">
              <w:r w:rsidRPr="00E6683D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Maximum no. of </w:t>
              </w:r>
              <w:r w:rsidRPr="00E6683D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TA</w:t>
              </w:r>
              <w:r w:rsidRPr="00E6683D">
                <w:rPr>
                  <w:rFonts w:ascii="Arial" w:hAnsi="Arial" w:cs="Arial"/>
                  <w:sz w:val="18"/>
                  <w:szCs w:val="18"/>
                  <w:lang w:eastAsia="ja-JP"/>
                </w:rPr>
                <w:t>s allowed within one MBS Service Area. Value is FFS.</w:t>
              </w:r>
            </w:ins>
          </w:p>
        </w:tc>
      </w:tr>
    </w:tbl>
    <w:p w14:paraId="492C8F66" w14:textId="77777777" w:rsidR="003B40D8" w:rsidRDefault="003B40D8" w:rsidP="003B40D8">
      <w:pPr>
        <w:rPr>
          <w:ins w:id="3004" w:author="Author"/>
          <w:rFonts w:eastAsiaTheme="minorEastAsia"/>
          <w:b/>
          <w:i/>
          <w:color w:val="FF0000"/>
          <w:sz w:val="21"/>
          <w:lang w:eastAsia="zh-CN"/>
        </w:rPr>
      </w:pPr>
    </w:p>
    <w:p w14:paraId="4D860FF9" w14:textId="77777777" w:rsidR="003B40D8" w:rsidRPr="001D2E49" w:rsidRDefault="003B40D8" w:rsidP="003B40D8">
      <w:pPr>
        <w:pStyle w:val="Heading4"/>
        <w:rPr>
          <w:ins w:id="3005" w:author="Author"/>
        </w:rPr>
      </w:pPr>
      <w:ins w:id="3006" w:author="Author">
        <w:r>
          <w:t>9.3.1.ddd</w:t>
        </w:r>
        <w:r w:rsidRPr="001D2E49">
          <w:tab/>
        </w:r>
        <w:r>
          <w:rPr>
            <w:rFonts w:cs="Arial"/>
            <w:szCs w:val="24"/>
          </w:rPr>
          <w:t>MBS Support Indicator</w:t>
        </w:r>
      </w:ins>
    </w:p>
    <w:p w14:paraId="2B1FAE15" w14:textId="77777777" w:rsidR="003B40D8" w:rsidRDefault="003B40D8" w:rsidP="003B40D8">
      <w:pPr>
        <w:tabs>
          <w:tab w:val="left" w:pos="9639"/>
        </w:tabs>
        <w:rPr>
          <w:ins w:id="3007" w:author="Author"/>
          <w:lang w:eastAsia="zh-CN"/>
        </w:rPr>
      </w:pPr>
      <w:ins w:id="3008" w:author="Author">
        <w:r>
          <w:t>This IE indicates</w:t>
        </w:r>
        <w:r>
          <w:rPr>
            <w:lang w:eastAsia="zh-CN"/>
          </w:rPr>
          <w:t xml:space="preserve"> whether MBS is supported for the NG-RAN node.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3B40D8" w:rsidRPr="001D2E49" w14:paraId="0FA79779" w14:textId="77777777" w:rsidTr="00607462">
        <w:trPr>
          <w:ins w:id="3009" w:author="Author"/>
        </w:trPr>
        <w:tc>
          <w:tcPr>
            <w:tcW w:w="2448" w:type="dxa"/>
          </w:tcPr>
          <w:p w14:paraId="7966214F" w14:textId="77777777" w:rsidR="003B40D8" w:rsidRPr="001D2E49" w:rsidRDefault="003B40D8" w:rsidP="00607462">
            <w:pPr>
              <w:pStyle w:val="TAH"/>
              <w:rPr>
                <w:ins w:id="3010" w:author="Author"/>
                <w:rFonts w:cs="Arial"/>
                <w:lang w:eastAsia="ja-JP"/>
              </w:rPr>
            </w:pPr>
            <w:ins w:id="3011" w:author="Author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E18D10E" w14:textId="77777777" w:rsidR="003B40D8" w:rsidRPr="001D2E49" w:rsidRDefault="003B40D8" w:rsidP="00607462">
            <w:pPr>
              <w:pStyle w:val="TAH"/>
              <w:rPr>
                <w:ins w:id="3012" w:author="Author"/>
                <w:rFonts w:cs="Arial"/>
                <w:lang w:eastAsia="ja-JP"/>
              </w:rPr>
            </w:pPr>
            <w:ins w:id="3013" w:author="Author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7918DB93" w14:textId="77777777" w:rsidR="003B40D8" w:rsidRPr="001D2E49" w:rsidRDefault="003B40D8" w:rsidP="00607462">
            <w:pPr>
              <w:pStyle w:val="TAH"/>
              <w:rPr>
                <w:ins w:id="3014" w:author="Author"/>
                <w:rFonts w:cs="Arial"/>
                <w:lang w:eastAsia="ja-JP"/>
              </w:rPr>
            </w:pPr>
            <w:ins w:id="3015" w:author="Author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49ACA045" w14:textId="77777777" w:rsidR="003B40D8" w:rsidRPr="001D2E49" w:rsidRDefault="003B40D8" w:rsidP="00607462">
            <w:pPr>
              <w:pStyle w:val="TAH"/>
              <w:rPr>
                <w:ins w:id="3016" w:author="Author"/>
                <w:rFonts w:cs="Arial"/>
                <w:lang w:eastAsia="ja-JP"/>
              </w:rPr>
            </w:pPr>
            <w:ins w:id="3017" w:author="Author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E8D594B" w14:textId="77777777" w:rsidR="003B40D8" w:rsidRPr="001D2E49" w:rsidRDefault="003B40D8" w:rsidP="00607462">
            <w:pPr>
              <w:pStyle w:val="TAH"/>
              <w:rPr>
                <w:ins w:id="3018" w:author="Author"/>
                <w:rFonts w:cs="Arial"/>
                <w:lang w:eastAsia="ja-JP"/>
              </w:rPr>
            </w:pPr>
            <w:ins w:id="3019" w:author="Author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B40D8" w:rsidRPr="001D2E49" w14:paraId="5B2795A3" w14:textId="77777777" w:rsidTr="00607462">
        <w:trPr>
          <w:ins w:id="3020" w:author="Author"/>
        </w:trPr>
        <w:tc>
          <w:tcPr>
            <w:tcW w:w="2448" w:type="dxa"/>
          </w:tcPr>
          <w:p w14:paraId="2B6AAEF0" w14:textId="77777777" w:rsidR="003B40D8" w:rsidRPr="001D2E49" w:rsidRDefault="003B40D8" w:rsidP="00607462">
            <w:pPr>
              <w:pStyle w:val="TAL"/>
              <w:rPr>
                <w:ins w:id="3021" w:author="Author"/>
                <w:rFonts w:eastAsia="Batang" w:cs="Arial"/>
                <w:lang w:eastAsia="ja-JP"/>
              </w:rPr>
            </w:pPr>
            <w:ins w:id="3022" w:author="Author">
              <w:r>
                <w:rPr>
                  <w:rFonts w:cs="Arial"/>
                  <w:szCs w:val="18"/>
                  <w:lang w:eastAsia="ja-JP"/>
                </w:rPr>
                <w:t>MBS Support Indicator</w:t>
              </w:r>
            </w:ins>
          </w:p>
        </w:tc>
        <w:tc>
          <w:tcPr>
            <w:tcW w:w="1080" w:type="dxa"/>
          </w:tcPr>
          <w:p w14:paraId="36C5E695" w14:textId="77777777" w:rsidR="003B40D8" w:rsidRPr="001D2E49" w:rsidRDefault="003B40D8" w:rsidP="00607462">
            <w:pPr>
              <w:pStyle w:val="TAL"/>
              <w:rPr>
                <w:ins w:id="3023" w:author="Author"/>
                <w:rFonts w:cs="Arial"/>
                <w:lang w:eastAsia="ja-JP"/>
              </w:rPr>
            </w:pPr>
            <w:ins w:id="3024" w:author="Author">
              <w:r w:rsidRPr="001D2E49"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612BC136" w14:textId="77777777" w:rsidR="003B40D8" w:rsidRPr="001D2E49" w:rsidRDefault="003B40D8" w:rsidP="00607462">
            <w:pPr>
              <w:pStyle w:val="TAL"/>
              <w:rPr>
                <w:ins w:id="3025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66A021B6" w14:textId="77777777" w:rsidR="003B40D8" w:rsidRPr="001D2E49" w:rsidRDefault="003B40D8" w:rsidP="00607462">
            <w:pPr>
              <w:pStyle w:val="TAL"/>
              <w:rPr>
                <w:ins w:id="3026" w:author="Author"/>
                <w:lang w:eastAsia="ja-JP"/>
              </w:rPr>
            </w:pPr>
            <w:ins w:id="3027" w:author="Author">
              <w:r w:rsidRPr="001D2E49">
                <w:rPr>
                  <w:rFonts w:eastAsia="Malgun Gothic" w:cs="Arial"/>
                  <w:snapToGrid w:val="0"/>
                  <w:lang w:eastAsia="ja-JP"/>
                </w:rPr>
                <w:t>ENUMERATED (true, …)</w:t>
              </w:r>
            </w:ins>
          </w:p>
        </w:tc>
        <w:tc>
          <w:tcPr>
            <w:tcW w:w="2880" w:type="dxa"/>
          </w:tcPr>
          <w:p w14:paraId="283A2EF1" w14:textId="77777777" w:rsidR="003B40D8" w:rsidRPr="001D2E49" w:rsidRDefault="003B40D8" w:rsidP="00607462">
            <w:pPr>
              <w:pStyle w:val="TAL"/>
              <w:rPr>
                <w:ins w:id="3028" w:author="Author"/>
                <w:lang w:eastAsia="ja-JP"/>
              </w:rPr>
            </w:pPr>
          </w:p>
        </w:tc>
      </w:tr>
    </w:tbl>
    <w:p w14:paraId="18A47000" w14:textId="77777777" w:rsidR="003B40D8" w:rsidRDefault="003B40D8" w:rsidP="003B40D8">
      <w:pPr>
        <w:rPr>
          <w:ins w:id="3029" w:author="Author"/>
          <w:rFonts w:eastAsiaTheme="minorEastAsia"/>
          <w:b/>
          <w:i/>
          <w:color w:val="FF0000"/>
          <w:sz w:val="21"/>
          <w:lang w:eastAsia="zh-CN"/>
        </w:rPr>
      </w:pPr>
    </w:p>
    <w:p w14:paraId="7769650C" w14:textId="77777777" w:rsidR="003B40D8" w:rsidRPr="00133517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030" w:author="Author"/>
          <w:rFonts w:ascii="Arial" w:eastAsia="Batang" w:hAnsi="Arial"/>
          <w:sz w:val="24"/>
          <w:lang w:eastAsia="en-GB"/>
        </w:rPr>
      </w:pPr>
      <w:ins w:id="3031" w:author="Author">
        <w:r w:rsidRPr="00E6683D">
          <w:rPr>
            <w:rFonts w:ascii="Arial" w:hAnsi="Arial"/>
            <w:sz w:val="24"/>
            <w:lang w:eastAsia="ko-KR"/>
          </w:rPr>
          <w:t>9.3.1.</w:t>
        </w:r>
        <w:r>
          <w:rPr>
            <w:rFonts w:ascii="Arial" w:hAnsi="Arial"/>
            <w:sz w:val="24"/>
            <w:lang w:eastAsia="ko-KR"/>
          </w:rPr>
          <w:t>eee</w:t>
        </w:r>
        <w:r w:rsidRPr="00E6683D">
          <w:rPr>
            <w:rFonts w:ascii="Arial" w:hAnsi="Arial"/>
            <w:sz w:val="24"/>
            <w:lang w:eastAsia="ko-KR"/>
          </w:rPr>
          <w:tab/>
        </w:r>
        <w:r w:rsidRPr="00A951E7">
          <w:rPr>
            <w:rFonts w:ascii="Arial" w:hAnsi="Arial"/>
            <w:sz w:val="24"/>
            <w:lang w:eastAsia="en-GB"/>
          </w:rPr>
          <w:t xml:space="preserve">MBS Session Information </w:t>
        </w:r>
        <w:r>
          <w:rPr>
            <w:rFonts w:ascii="Arial" w:hAnsi="Arial"/>
            <w:sz w:val="24"/>
            <w:lang w:eastAsia="en-GB"/>
          </w:rPr>
          <w:t xml:space="preserve">To Be </w:t>
        </w:r>
        <w:r w:rsidRPr="00A951E7">
          <w:rPr>
            <w:rFonts w:ascii="Arial" w:hAnsi="Arial"/>
            <w:sz w:val="24"/>
            <w:lang w:eastAsia="en-GB"/>
          </w:rPr>
          <w:t>Setup List</w:t>
        </w:r>
      </w:ins>
    </w:p>
    <w:tbl>
      <w:tblPr>
        <w:tblW w:w="9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276"/>
        <w:gridCol w:w="1842"/>
        <w:gridCol w:w="3155"/>
      </w:tblGrid>
      <w:tr w:rsidR="003B40D8" w:rsidRPr="00E57040" w14:paraId="7BAA59A4" w14:textId="77777777" w:rsidTr="00607462">
        <w:trPr>
          <w:trHeight w:val="405"/>
          <w:ins w:id="3032" w:author="Autho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6E47" w14:textId="77777777" w:rsidR="003B40D8" w:rsidRPr="00481B11" w:rsidRDefault="003B40D8" w:rsidP="00607462">
            <w:pPr>
              <w:pStyle w:val="TAL"/>
              <w:jc w:val="center"/>
              <w:rPr>
                <w:ins w:id="3033" w:author="Author"/>
                <w:b/>
                <w:lang w:eastAsia="ja-JP"/>
              </w:rPr>
            </w:pPr>
            <w:ins w:id="3034" w:author="Author">
              <w:r w:rsidRPr="00E6683D">
                <w:rPr>
                  <w:rFonts w:cs="Arial"/>
                  <w:b/>
                  <w:lang w:eastAsia="ja-JP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6972" w14:textId="77777777" w:rsidR="003B40D8" w:rsidRPr="00E07149" w:rsidRDefault="003B40D8" w:rsidP="00607462">
            <w:pPr>
              <w:pStyle w:val="TAL"/>
              <w:jc w:val="center"/>
              <w:rPr>
                <w:ins w:id="3035" w:author="Author"/>
                <w:rFonts w:eastAsia="Batang"/>
                <w:lang w:eastAsia="ja-JP"/>
              </w:rPr>
            </w:pPr>
            <w:ins w:id="3036" w:author="Author">
              <w:r w:rsidRPr="00E6683D">
                <w:rPr>
                  <w:rFonts w:cs="Arial"/>
                  <w:b/>
                  <w:lang w:eastAsia="ja-JP"/>
                </w:rPr>
                <w:t>Presence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F11C" w14:textId="77777777" w:rsidR="003B40D8" w:rsidRPr="00E07149" w:rsidRDefault="003B40D8" w:rsidP="00607462">
            <w:pPr>
              <w:pStyle w:val="TAL"/>
              <w:jc w:val="center"/>
              <w:rPr>
                <w:ins w:id="3037" w:author="Author"/>
                <w:lang w:eastAsia="ja-JP"/>
              </w:rPr>
            </w:pPr>
            <w:ins w:id="3038" w:author="Author">
              <w:r w:rsidRPr="00E6683D">
                <w:rPr>
                  <w:rFonts w:cs="Arial"/>
                  <w:b/>
                  <w:lang w:eastAsia="ja-JP"/>
                </w:rPr>
                <w:t>Range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AFF1" w14:textId="77777777" w:rsidR="003B40D8" w:rsidRPr="00E07149" w:rsidRDefault="003B40D8" w:rsidP="00607462">
            <w:pPr>
              <w:pStyle w:val="TAL"/>
              <w:jc w:val="center"/>
              <w:rPr>
                <w:ins w:id="3039" w:author="Author"/>
                <w:lang w:eastAsia="ja-JP"/>
              </w:rPr>
            </w:pPr>
            <w:ins w:id="3040" w:author="Author">
              <w:r w:rsidRPr="00E6683D">
                <w:rPr>
                  <w:rFonts w:cs="Arial"/>
                  <w:b/>
                  <w:lang w:eastAsia="ja-JP"/>
                </w:rPr>
                <w:t>IE type and reference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7243" w14:textId="77777777" w:rsidR="003B40D8" w:rsidRPr="00E07149" w:rsidRDefault="003B40D8" w:rsidP="00607462">
            <w:pPr>
              <w:pStyle w:val="TAL"/>
              <w:jc w:val="center"/>
              <w:rPr>
                <w:ins w:id="3041" w:author="Author"/>
                <w:rFonts w:cs="Arial"/>
                <w:szCs w:val="18"/>
              </w:rPr>
            </w:pPr>
            <w:ins w:id="3042" w:author="Author">
              <w:r w:rsidRPr="00E6683D">
                <w:rPr>
                  <w:rFonts w:cs="Arial"/>
                  <w:b/>
                  <w:lang w:eastAsia="ja-JP"/>
                </w:rPr>
                <w:t>Semantics description</w:t>
              </w:r>
            </w:ins>
          </w:p>
        </w:tc>
      </w:tr>
      <w:tr w:rsidR="003B40D8" w:rsidRPr="00E57040" w14:paraId="7AE7B9BC" w14:textId="77777777" w:rsidTr="00607462">
        <w:trPr>
          <w:trHeight w:val="405"/>
          <w:ins w:id="3043" w:author="Autho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D898" w14:textId="77777777" w:rsidR="003B40D8" w:rsidRPr="00481B11" w:rsidRDefault="003B40D8" w:rsidP="00607462">
            <w:pPr>
              <w:pStyle w:val="TAL"/>
              <w:rPr>
                <w:ins w:id="3044" w:author="Author"/>
                <w:b/>
                <w:lang w:eastAsia="ja-JP"/>
              </w:rPr>
            </w:pPr>
            <w:ins w:id="3045" w:author="Author">
              <w:r w:rsidRPr="00481B11">
                <w:rPr>
                  <w:b/>
                  <w:lang w:eastAsia="ja-JP"/>
                </w:rPr>
                <w:t xml:space="preserve">MBS Session </w:t>
              </w:r>
              <w:r>
                <w:rPr>
                  <w:b/>
                  <w:lang w:eastAsia="ja-JP"/>
                </w:rPr>
                <w:t>Information</w:t>
              </w:r>
              <w:r w:rsidRPr="00481B11">
                <w:rPr>
                  <w:b/>
                  <w:lang w:eastAsia="ja-JP"/>
                </w:rPr>
                <w:t xml:space="preserve"> </w:t>
              </w:r>
              <w:r>
                <w:rPr>
                  <w:b/>
                  <w:lang w:eastAsia="ja-JP"/>
                </w:rPr>
                <w:t xml:space="preserve">To Be </w:t>
              </w:r>
              <w:r w:rsidRPr="00481B11">
                <w:rPr>
                  <w:b/>
                  <w:lang w:eastAsia="ja-JP"/>
                </w:rPr>
                <w:t>Setup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2E56" w14:textId="77777777" w:rsidR="003B40D8" w:rsidRPr="00E07149" w:rsidRDefault="003B40D8" w:rsidP="00607462">
            <w:pPr>
              <w:pStyle w:val="TAL"/>
              <w:rPr>
                <w:ins w:id="3046" w:author="Author"/>
                <w:rFonts w:eastAsia="Batang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164" w14:textId="77777777" w:rsidR="003B40D8" w:rsidRPr="00E9735C" w:rsidRDefault="003B40D8" w:rsidP="00607462">
            <w:pPr>
              <w:pStyle w:val="TAL"/>
              <w:rPr>
                <w:ins w:id="3047" w:author="Author"/>
                <w:i/>
                <w:lang w:eastAsia="ja-JP"/>
              </w:rPr>
            </w:pPr>
            <w:ins w:id="3048" w:author="Author">
              <w:r w:rsidRPr="00E9735C">
                <w:rPr>
                  <w:i/>
                  <w:lang w:eastAsia="ja-JP"/>
                </w:rPr>
                <w:t>1..&lt;</w:t>
              </w:r>
              <w:proofErr w:type="spellStart"/>
              <w:r w:rsidRPr="00E9735C">
                <w:rPr>
                  <w:i/>
                  <w:lang w:eastAsia="ja-JP"/>
                </w:rPr>
                <w:t>maxnoofMBSSessions</w:t>
              </w:r>
              <w:proofErr w:type="spellEnd"/>
              <w:r w:rsidRPr="00E9735C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C59A" w14:textId="77777777" w:rsidR="003B40D8" w:rsidRPr="00E07149" w:rsidRDefault="003B40D8" w:rsidP="00607462">
            <w:pPr>
              <w:pStyle w:val="TAL"/>
              <w:rPr>
                <w:ins w:id="3049" w:author="Author"/>
                <w:lang w:eastAsia="ja-JP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6A7C" w14:textId="77777777" w:rsidR="003B40D8" w:rsidRPr="00E07149" w:rsidRDefault="003B40D8" w:rsidP="00607462">
            <w:pPr>
              <w:pStyle w:val="TAL"/>
              <w:rPr>
                <w:ins w:id="3050" w:author="Author"/>
                <w:rFonts w:cs="Arial"/>
                <w:szCs w:val="18"/>
              </w:rPr>
            </w:pPr>
          </w:p>
        </w:tc>
      </w:tr>
      <w:tr w:rsidR="003B40D8" w:rsidRPr="00E57040" w14:paraId="5BBA3B78" w14:textId="77777777" w:rsidTr="00607462">
        <w:trPr>
          <w:trHeight w:val="196"/>
          <w:ins w:id="3051" w:author="Autho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6553" w14:textId="77777777" w:rsidR="003B40D8" w:rsidRPr="00E07149" w:rsidRDefault="003B40D8" w:rsidP="00607462">
            <w:pPr>
              <w:pStyle w:val="TAL"/>
              <w:ind w:left="284"/>
              <w:rPr>
                <w:ins w:id="3052" w:author="Author"/>
                <w:lang w:eastAsia="ja-JP"/>
              </w:rPr>
            </w:pPr>
            <w:ins w:id="3053" w:author="Author">
              <w:r w:rsidRPr="00E07149">
                <w:rPr>
                  <w:lang w:eastAsia="ja-JP"/>
                </w:rPr>
                <w:t>&gt;MBS Session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6BA" w14:textId="77777777" w:rsidR="003B40D8" w:rsidRPr="00E07149" w:rsidRDefault="003B40D8" w:rsidP="00607462">
            <w:pPr>
              <w:pStyle w:val="TAL"/>
              <w:rPr>
                <w:ins w:id="3054" w:author="Author"/>
                <w:rFonts w:eastAsia="Batang"/>
                <w:lang w:eastAsia="ja-JP"/>
              </w:rPr>
            </w:pPr>
            <w:ins w:id="3055" w:author="Author">
              <w:r w:rsidRPr="00E07149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728A" w14:textId="77777777" w:rsidR="003B40D8" w:rsidRPr="00E9735C" w:rsidRDefault="003B40D8" w:rsidP="00607462">
            <w:pPr>
              <w:pStyle w:val="TAL"/>
              <w:rPr>
                <w:ins w:id="3056" w:author="Author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138" w14:textId="77777777" w:rsidR="003B40D8" w:rsidRPr="00E07149" w:rsidRDefault="003B40D8" w:rsidP="00607462">
            <w:pPr>
              <w:pStyle w:val="TAL"/>
              <w:rPr>
                <w:ins w:id="3057" w:author="Author"/>
                <w:lang w:eastAsia="ja-JP"/>
              </w:rPr>
            </w:pPr>
            <w:ins w:id="3058" w:author="Author">
              <w:r>
                <w:rPr>
                  <w:rFonts w:hint="eastAsia"/>
                  <w:lang w:eastAsia="ja-JP"/>
                </w:rPr>
                <w:t>9.3.1.aaa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F06C" w14:textId="77777777" w:rsidR="003B40D8" w:rsidRPr="008F62CD" w:rsidRDefault="003B40D8" w:rsidP="00607462">
            <w:pPr>
              <w:pStyle w:val="TAL"/>
              <w:rPr>
                <w:ins w:id="3059" w:author="Author"/>
                <w:rFonts w:cs="Arial"/>
                <w:szCs w:val="18"/>
              </w:rPr>
            </w:pPr>
          </w:p>
        </w:tc>
      </w:tr>
      <w:tr w:rsidR="003B40D8" w:rsidRPr="00E57040" w14:paraId="1CDBEFEB" w14:textId="77777777" w:rsidTr="00607462">
        <w:trPr>
          <w:trHeight w:val="405"/>
          <w:ins w:id="3060" w:author="Autho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5B70" w14:textId="77777777" w:rsidR="003B40D8" w:rsidRPr="00E07149" w:rsidRDefault="003B40D8" w:rsidP="00607462">
            <w:pPr>
              <w:pStyle w:val="TAL"/>
              <w:ind w:left="284"/>
              <w:rPr>
                <w:ins w:id="3061" w:author="Author"/>
                <w:lang w:eastAsia="ja-JP"/>
              </w:rPr>
            </w:pPr>
            <w:ins w:id="3062" w:author="Author">
              <w:r>
                <w:rPr>
                  <w:lang w:eastAsia="ja-JP"/>
                </w:rPr>
                <w:t>&gt;MBS Area Session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A04C" w14:textId="77777777" w:rsidR="003B40D8" w:rsidRPr="00E07149" w:rsidRDefault="003B40D8" w:rsidP="00607462">
            <w:pPr>
              <w:pStyle w:val="TAL"/>
              <w:rPr>
                <w:ins w:id="3063" w:author="Author"/>
                <w:rFonts w:eastAsia="Batang"/>
                <w:lang w:eastAsia="ja-JP"/>
              </w:rPr>
            </w:pPr>
            <w:ins w:id="3064" w:author="Author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3775" w14:textId="77777777" w:rsidR="003B40D8" w:rsidRPr="00E9735C" w:rsidRDefault="003B40D8" w:rsidP="00607462">
            <w:pPr>
              <w:pStyle w:val="TAL"/>
              <w:rPr>
                <w:ins w:id="3065" w:author="Author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7805" w14:textId="77777777" w:rsidR="003B40D8" w:rsidRPr="00E07149" w:rsidRDefault="003B40D8" w:rsidP="00607462">
            <w:pPr>
              <w:pStyle w:val="TAL"/>
              <w:rPr>
                <w:ins w:id="3066" w:author="Author"/>
                <w:lang w:eastAsia="ja-JP"/>
              </w:rPr>
            </w:pPr>
            <w:ins w:id="3067" w:author="Author">
              <w:r>
                <w:rPr>
                  <w:lang w:eastAsia="ja-JP"/>
                </w:rPr>
                <w:t>9.3.1.bbb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1CAD" w14:textId="77777777" w:rsidR="003B40D8" w:rsidRPr="008F62CD" w:rsidRDefault="003B40D8" w:rsidP="00607462">
            <w:pPr>
              <w:pStyle w:val="TAL"/>
              <w:rPr>
                <w:ins w:id="3068" w:author="Author"/>
                <w:rFonts w:cs="Arial"/>
                <w:szCs w:val="18"/>
              </w:rPr>
            </w:pPr>
          </w:p>
        </w:tc>
      </w:tr>
      <w:tr w:rsidR="003B40D8" w:rsidRPr="00E57040" w14:paraId="2C335F9C" w14:textId="77777777" w:rsidTr="00607462">
        <w:trPr>
          <w:trHeight w:val="405"/>
          <w:ins w:id="3069" w:author="Autho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065" w14:textId="77777777" w:rsidR="003B40D8" w:rsidRPr="00481B11" w:rsidRDefault="003B40D8" w:rsidP="00607462">
            <w:pPr>
              <w:pStyle w:val="TAL"/>
              <w:ind w:left="284"/>
              <w:rPr>
                <w:ins w:id="3070" w:author="Author"/>
                <w:b/>
                <w:lang w:eastAsia="ja-JP"/>
              </w:rPr>
            </w:pPr>
            <w:ins w:id="3071" w:author="Author">
              <w:r w:rsidRPr="00481B11">
                <w:rPr>
                  <w:b/>
                  <w:lang w:eastAsia="ja-JP"/>
                </w:rPr>
                <w:t>&gt;</w:t>
              </w:r>
              <w:r>
                <w:rPr>
                  <w:b/>
                  <w:lang w:eastAsia="ja-JP"/>
                </w:rPr>
                <w:t xml:space="preserve">Associated </w:t>
              </w:r>
              <w:r w:rsidRPr="00481B11">
                <w:rPr>
                  <w:b/>
                  <w:lang w:eastAsia="ja-JP"/>
                </w:rPr>
                <w:t xml:space="preserve">QoS Flow </w:t>
              </w:r>
              <w:proofErr w:type="spellStart"/>
              <w:r>
                <w:rPr>
                  <w:b/>
                  <w:lang w:eastAsia="ja-JP"/>
                </w:rPr>
                <w:t>InformationTo</w:t>
              </w:r>
              <w:proofErr w:type="spellEnd"/>
              <w:r>
                <w:rPr>
                  <w:b/>
                  <w:lang w:eastAsia="ja-JP"/>
                </w:rPr>
                <w:t xml:space="preserve"> Be Setup</w:t>
              </w:r>
              <w:r w:rsidRPr="00481B11">
                <w:rPr>
                  <w:b/>
                  <w:lang w:eastAsia="ja-JP"/>
                </w:rPr>
                <w:t xml:space="preserve">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BB1B" w14:textId="77777777" w:rsidR="003B40D8" w:rsidRPr="00E07149" w:rsidRDefault="003B40D8" w:rsidP="00607462">
            <w:pPr>
              <w:pStyle w:val="TAL"/>
              <w:rPr>
                <w:ins w:id="3072" w:author="Author"/>
                <w:rFonts w:eastAsia="Batang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E18A" w14:textId="77777777" w:rsidR="003B40D8" w:rsidRPr="00E9735C" w:rsidRDefault="003B40D8" w:rsidP="00607462">
            <w:pPr>
              <w:pStyle w:val="TAL"/>
              <w:rPr>
                <w:ins w:id="3073" w:author="Author"/>
                <w:i/>
                <w:lang w:eastAsia="ja-JP"/>
              </w:rPr>
            </w:pPr>
            <w:ins w:id="3074" w:author="Author">
              <w:r w:rsidRPr="00D963CA">
                <w:rPr>
                  <w:i/>
                  <w:lang w:eastAsia="ja-JP"/>
                </w:rPr>
                <w:t>0</w:t>
              </w:r>
              <w:r w:rsidRPr="00E9735C">
                <w:rPr>
                  <w:i/>
                  <w:lang w:eastAsia="ja-JP"/>
                </w:rPr>
                <w:t>..</w:t>
              </w:r>
              <w:r w:rsidRPr="00E9735C">
                <w:rPr>
                  <w:rFonts w:hint="eastAsia"/>
                  <w:i/>
                  <w:lang w:eastAsia="ja-JP"/>
                </w:rPr>
                <w:t>&lt;</w:t>
              </w:r>
              <w:proofErr w:type="spellStart"/>
              <w:r w:rsidRPr="00E9735C">
                <w:rPr>
                  <w:i/>
                  <w:lang w:eastAsia="ja-JP"/>
                </w:rPr>
                <w:t>maxnoofMBSQoSflows</w:t>
              </w:r>
              <w:proofErr w:type="spellEnd"/>
              <w:r w:rsidRPr="00E9735C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1FCE" w14:textId="77777777" w:rsidR="003B40D8" w:rsidRPr="00E07149" w:rsidRDefault="003B40D8" w:rsidP="00607462">
            <w:pPr>
              <w:pStyle w:val="TAL"/>
              <w:rPr>
                <w:ins w:id="3075" w:author="Author"/>
                <w:lang w:eastAsia="ja-JP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1646" w14:textId="77777777" w:rsidR="003B40D8" w:rsidRPr="00E07149" w:rsidRDefault="003B40D8" w:rsidP="00607462">
            <w:pPr>
              <w:pStyle w:val="TAL"/>
              <w:rPr>
                <w:ins w:id="3076" w:author="Author"/>
                <w:rFonts w:cs="Arial"/>
                <w:szCs w:val="18"/>
              </w:rPr>
            </w:pPr>
          </w:p>
        </w:tc>
      </w:tr>
      <w:tr w:rsidR="003B40D8" w:rsidRPr="00E57040" w14:paraId="5427014C" w14:textId="77777777" w:rsidTr="00607462">
        <w:trPr>
          <w:trHeight w:val="393"/>
          <w:ins w:id="3077" w:author="Autho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B7E4" w14:textId="77777777" w:rsidR="003B40D8" w:rsidRPr="00E07149" w:rsidRDefault="003B40D8" w:rsidP="00607462">
            <w:pPr>
              <w:pStyle w:val="TAL"/>
              <w:ind w:left="568"/>
              <w:rPr>
                <w:ins w:id="3078" w:author="Author"/>
                <w:lang w:eastAsia="ja-JP"/>
              </w:rPr>
            </w:pPr>
            <w:ins w:id="3079" w:author="Author">
              <w:r w:rsidRPr="00E07149">
                <w:rPr>
                  <w:lang w:eastAsia="ja-JP"/>
                </w:rPr>
                <w:t>&gt;&gt;MBS QoS Flow Identifier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85F6" w14:textId="77777777" w:rsidR="003B40D8" w:rsidRPr="00E07149" w:rsidRDefault="003B40D8" w:rsidP="00607462">
            <w:pPr>
              <w:pStyle w:val="TAL"/>
              <w:rPr>
                <w:ins w:id="3080" w:author="Author"/>
                <w:rFonts w:eastAsia="Batang"/>
                <w:lang w:eastAsia="ja-JP"/>
              </w:rPr>
            </w:pPr>
            <w:ins w:id="3081" w:author="Author">
              <w:r w:rsidRPr="00E07149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9EF" w14:textId="77777777" w:rsidR="003B40D8" w:rsidRPr="00E57040" w:rsidRDefault="003B40D8" w:rsidP="00607462">
            <w:pPr>
              <w:pStyle w:val="TAL"/>
              <w:rPr>
                <w:ins w:id="3082" w:author="Author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C7F4" w14:textId="77777777" w:rsidR="003B40D8" w:rsidRPr="00E07149" w:rsidRDefault="003B40D8" w:rsidP="00607462">
            <w:pPr>
              <w:pStyle w:val="TAL"/>
              <w:rPr>
                <w:ins w:id="3083" w:author="Author"/>
                <w:lang w:eastAsia="ja-JP"/>
              </w:rPr>
            </w:pPr>
            <w:ins w:id="3084" w:author="Author">
              <w:r w:rsidRPr="00E07149">
                <w:rPr>
                  <w:rFonts w:hint="eastAsia"/>
                  <w:lang w:eastAsia="ja-JP"/>
                </w:rPr>
                <w:t>9</w:t>
              </w:r>
              <w:r w:rsidRPr="00E07149">
                <w:rPr>
                  <w:lang w:eastAsia="ja-JP"/>
                </w:rPr>
                <w:t>.3.1.51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A2F8" w14:textId="77777777" w:rsidR="003B40D8" w:rsidRPr="00E07149" w:rsidRDefault="003B40D8" w:rsidP="00607462">
            <w:pPr>
              <w:pStyle w:val="TAL"/>
              <w:rPr>
                <w:ins w:id="3085" w:author="Author"/>
                <w:rFonts w:cs="Arial"/>
                <w:szCs w:val="18"/>
              </w:rPr>
            </w:pPr>
          </w:p>
        </w:tc>
      </w:tr>
      <w:tr w:rsidR="003B40D8" w:rsidRPr="00E57040" w14:paraId="7662D08A" w14:textId="77777777" w:rsidTr="00607462">
        <w:trPr>
          <w:trHeight w:val="614"/>
          <w:ins w:id="3086" w:author="Autho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AE87" w14:textId="77777777" w:rsidR="003B40D8" w:rsidRPr="00E07149" w:rsidRDefault="003B40D8" w:rsidP="00607462">
            <w:pPr>
              <w:pStyle w:val="TAL"/>
              <w:ind w:left="568"/>
              <w:rPr>
                <w:ins w:id="3087" w:author="Author"/>
                <w:lang w:eastAsia="ja-JP"/>
              </w:rPr>
            </w:pPr>
            <w:ins w:id="3088" w:author="Author">
              <w:r>
                <w:rPr>
                  <w:lang w:eastAsia="ja-JP"/>
                </w:rPr>
                <w:t>&gt;&gt;Associated U</w:t>
              </w:r>
              <w:r w:rsidRPr="00E07149">
                <w:rPr>
                  <w:lang w:eastAsia="ja-JP"/>
                </w:rPr>
                <w:t>nicast QoS Flow Identifier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5CCB" w14:textId="77777777" w:rsidR="003B40D8" w:rsidRPr="00E07149" w:rsidRDefault="003B40D8" w:rsidP="00607462">
            <w:pPr>
              <w:pStyle w:val="TAL"/>
              <w:rPr>
                <w:ins w:id="3089" w:author="Author"/>
                <w:rFonts w:eastAsia="Batang"/>
                <w:lang w:eastAsia="ja-JP"/>
              </w:rPr>
            </w:pPr>
            <w:ins w:id="3090" w:author="Author">
              <w:r>
                <w:rPr>
                  <w:rFonts w:eastAsia="Batang"/>
                  <w:lang w:eastAsia="ja-JP"/>
                </w:rPr>
                <w:t xml:space="preserve">M 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9303" w14:textId="77777777" w:rsidR="003B40D8" w:rsidRPr="00E57040" w:rsidRDefault="003B40D8" w:rsidP="00607462">
            <w:pPr>
              <w:pStyle w:val="TAL"/>
              <w:rPr>
                <w:ins w:id="3091" w:author="Author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CDEE" w14:textId="77777777" w:rsidR="003B40D8" w:rsidRPr="00E07149" w:rsidRDefault="003B40D8" w:rsidP="00607462">
            <w:pPr>
              <w:pStyle w:val="TAL"/>
              <w:rPr>
                <w:ins w:id="3092" w:author="Author"/>
                <w:lang w:eastAsia="ja-JP"/>
              </w:rPr>
            </w:pPr>
            <w:ins w:id="3093" w:author="Author">
              <w:r w:rsidRPr="00E07149">
                <w:rPr>
                  <w:rFonts w:hint="eastAsia"/>
                  <w:lang w:eastAsia="ja-JP"/>
                </w:rPr>
                <w:t>9</w:t>
              </w:r>
              <w:r w:rsidRPr="00E07149">
                <w:rPr>
                  <w:lang w:eastAsia="ja-JP"/>
                </w:rPr>
                <w:t>.3.1.51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F668" w14:textId="77777777" w:rsidR="003B40D8" w:rsidRPr="00E07149" w:rsidRDefault="003B40D8" w:rsidP="00607462">
            <w:pPr>
              <w:pStyle w:val="TAL"/>
              <w:rPr>
                <w:ins w:id="3094" w:author="Author"/>
                <w:rFonts w:cs="Arial"/>
                <w:szCs w:val="18"/>
              </w:rPr>
            </w:pPr>
          </w:p>
        </w:tc>
      </w:tr>
    </w:tbl>
    <w:p w14:paraId="47E73964" w14:textId="77777777" w:rsidR="003B40D8" w:rsidRPr="001D2E49" w:rsidRDefault="003B40D8" w:rsidP="003B40D8">
      <w:pPr>
        <w:rPr>
          <w:ins w:id="3095" w:author="Author"/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3B40D8" w:rsidRPr="001D2E49" w14:paraId="63E05FC9" w14:textId="77777777" w:rsidTr="00607462">
        <w:trPr>
          <w:ins w:id="3096" w:author="Author"/>
        </w:trPr>
        <w:tc>
          <w:tcPr>
            <w:tcW w:w="3288" w:type="dxa"/>
          </w:tcPr>
          <w:p w14:paraId="0C918387" w14:textId="77777777" w:rsidR="003B40D8" w:rsidRPr="001D2E49" w:rsidRDefault="003B40D8" w:rsidP="00607462">
            <w:pPr>
              <w:pStyle w:val="TAH"/>
              <w:rPr>
                <w:ins w:id="3097" w:author="Author"/>
                <w:rFonts w:cs="Arial"/>
                <w:lang w:eastAsia="ja-JP"/>
              </w:rPr>
            </w:pPr>
            <w:ins w:id="3098" w:author="Author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76" w:type="dxa"/>
          </w:tcPr>
          <w:p w14:paraId="456F8F7C" w14:textId="77777777" w:rsidR="003B40D8" w:rsidRPr="001D2E49" w:rsidRDefault="003B40D8" w:rsidP="00607462">
            <w:pPr>
              <w:pStyle w:val="TAH"/>
              <w:rPr>
                <w:ins w:id="3099" w:author="Author"/>
                <w:rFonts w:cs="Arial"/>
                <w:lang w:eastAsia="ja-JP"/>
              </w:rPr>
            </w:pPr>
            <w:ins w:id="3100" w:author="Author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3B40D8" w:rsidRPr="00E57040" w14:paraId="0BC8B75C" w14:textId="77777777" w:rsidTr="00607462">
        <w:trPr>
          <w:ins w:id="3101" w:author="Autho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96C2" w14:textId="77777777" w:rsidR="003B40D8" w:rsidRPr="00E57040" w:rsidRDefault="003B40D8" w:rsidP="00607462">
            <w:pPr>
              <w:pStyle w:val="TAL"/>
              <w:rPr>
                <w:ins w:id="3102" w:author="Author"/>
                <w:lang w:eastAsia="ja-JP"/>
              </w:rPr>
            </w:pPr>
            <w:proofErr w:type="spellStart"/>
            <w:ins w:id="3103" w:author="Author">
              <w:r w:rsidRPr="00E07149">
                <w:rPr>
                  <w:lang w:eastAsia="ja-JP"/>
                </w:rPr>
                <w:t>maxnoofMBSSessions</w:t>
              </w:r>
              <w:proofErr w:type="spellEnd"/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6A2A" w14:textId="77777777" w:rsidR="003B40D8" w:rsidRPr="00E57040" w:rsidRDefault="003B40D8" w:rsidP="00607462">
            <w:pPr>
              <w:pStyle w:val="TAL"/>
              <w:rPr>
                <w:ins w:id="3104" w:author="Author"/>
                <w:lang w:eastAsia="ja-JP"/>
              </w:rPr>
            </w:pPr>
            <w:ins w:id="3105" w:author="Author">
              <w:r w:rsidRPr="00E57040">
                <w:rPr>
                  <w:lang w:eastAsia="ja-JP"/>
                </w:rPr>
                <w:t xml:space="preserve">Maximum no. of </w:t>
              </w:r>
              <w:r w:rsidRPr="00E07149">
                <w:rPr>
                  <w:lang w:eastAsia="ja-JP"/>
                </w:rPr>
                <w:t xml:space="preserve">MBS Sessions </w:t>
              </w:r>
              <w:r w:rsidRPr="00E57040">
                <w:rPr>
                  <w:lang w:eastAsia="ja-JP"/>
                </w:rPr>
                <w:t xml:space="preserve">allowed </w:t>
              </w:r>
              <w:r w:rsidRPr="00E07149">
                <w:rPr>
                  <w:rFonts w:hint="eastAsia"/>
                  <w:lang w:eastAsia="ja-JP"/>
                </w:rPr>
                <w:t xml:space="preserve">within </w:t>
              </w:r>
              <w:r w:rsidRPr="00E57040">
                <w:rPr>
                  <w:lang w:eastAsia="ja-JP"/>
                </w:rPr>
                <w:t xml:space="preserve">one </w:t>
              </w:r>
              <w:r w:rsidRPr="00E07149">
                <w:rPr>
                  <w:rFonts w:hint="eastAsia"/>
                  <w:lang w:eastAsia="ja-JP"/>
                </w:rPr>
                <w:t>PDU sessio</w:t>
              </w:r>
              <w:r w:rsidRPr="00E07149">
                <w:rPr>
                  <w:lang w:eastAsia="ja-JP"/>
                </w:rPr>
                <w:t xml:space="preserve">n. Value is </w:t>
              </w:r>
              <w:r>
                <w:rPr>
                  <w:lang w:eastAsia="ja-JP"/>
                </w:rPr>
                <w:t>4 [</w:t>
              </w:r>
              <w:r w:rsidRPr="00E07149">
                <w:rPr>
                  <w:lang w:eastAsia="ja-JP"/>
                </w:rPr>
                <w:t>FFS</w:t>
              </w:r>
              <w:r>
                <w:rPr>
                  <w:lang w:eastAsia="ja-JP"/>
                </w:rPr>
                <w:t>]</w:t>
              </w:r>
              <w:r w:rsidRPr="00E07149">
                <w:rPr>
                  <w:lang w:eastAsia="ja-JP"/>
                </w:rPr>
                <w:t>.</w:t>
              </w:r>
            </w:ins>
          </w:p>
        </w:tc>
      </w:tr>
      <w:tr w:rsidR="003B40D8" w:rsidRPr="00E57040" w14:paraId="04EF0318" w14:textId="77777777" w:rsidTr="00607462">
        <w:trPr>
          <w:ins w:id="3106" w:author="Autho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FFB1" w14:textId="77777777" w:rsidR="003B40D8" w:rsidRPr="00E07149" w:rsidRDefault="003B40D8" w:rsidP="00607462">
            <w:pPr>
              <w:pStyle w:val="TAL"/>
              <w:rPr>
                <w:ins w:id="3107" w:author="Author"/>
                <w:lang w:eastAsia="ja-JP"/>
              </w:rPr>
            </w:pPr>
            <w:proofErr w:type="spellStart"/>
            <w:ins w:id="3108" w:author="Author">
              <w:r w:rsidRPr="00E07149">
                <w:rPr>
                  <w:lang w:eastAsia="ja-JP"/>
                </w:rPr>
                <w:t>maxnoofMBSQoSflows</w:t>
              </w:r>
              <w:proofErr w:type="spellEnd"/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F6C6" w14:textId="77777777" w:rsidR="003B40D8" w:rsidRPr="00E57040" w:rsidRDefault="003B40D8" w:rsidP="00607462">
            <w:pPr>
              <w:pStyle w:val="TAL"/>
              <w:rPr>
                <w:ins w:id="3109" w:author="Author"/>
                <w:lang w:eastAsia="ja-JP"/>
              </w:rPr>
            </w:pPr>
            <w:ins w:id="3110" w:author="Author">
              <w:r w:rsidRPr="00E57040">
                <w:rPr>
                  <w:lang w:eastAsia="ja-JP"/>
                </w:rPr>
                <w:t xml:space="preserve">Maximum no. of </w:t>
              </w:r>
              <w:r w:rsidRPr="00E07149">
                <w:rPr>
                  <w:lang w:eastAsia="ja-JP"/>
                </w:rPr>
                <w:t xml:space="preserve">MBS QoS flows </w:t>
              </w:r>
              <w:r w:rsidRPr="00E57040">
                <w:rPr>
                  <w:lang w:eastAsia="ja-JP"/>
                </w:rPr>
                <w:t xml:space="preserve">allowed </w:t>
              </w:r>
              <w:r w:rsidRPr="00E07149">
                <w:rPr>
                  <w:rFonts w:hint="eastAsia"/>
                  <w:lang w:eastAsia="ja-JP"/>
                </w:rPr>
                <w:t xml:space="preserve">within </w:t>
              </w:r>
              <w:r w:rsidRPr="00E57040">
                <w:rPr>
                  <w:lang w:eastAsia="ja-JP"/>
                </w:rPr>
                <w:t xml:space="preserve">one </w:t>
              </w:r>
              <w:r w:rsidRPr="00E07149">
                <w:rPr>
                  <w:lang w:eastAsia="ja-JP"/>
                </w:rPr>
                <w:t>MBS</w:t>
              </w:r>
              <w:r w:rsidRPr="00E07149">
                <w:rPr>
                  <w:rFonts w:hint="eastAsia"/>
                  <w:lang w:eastAsia="ja-JP"/>
                </w:rPr>
                <w:t xml:space="preserve"> session</w:t>
              </w:r>
              <w:r>
                <w:rPr>
                  <w:lang w:eastAsia="ja-JP"/>
                </w:rPr>
                <w:t>. Value is 64</w:t>
              </w:r>
              <w:r w:rsidRPr="00E07149">
                <w:rPr>
                  <w:lang w:eastAsia="ja-JP"/>
                </w:rPr>
                <w:t>.</w:t>
              </w:r>
            </w:ins>
          </w:p>
        </w:tc>
      </w:tr>
    </w:tbl>
    <w:p w14:paraId="6056582E" w14:textId="77777777" w:rsidR="003B40D8" w:rsidRPr="008768AE" w:rsidRDefault="003B40D8" w:rsidP="003B40D8">
      <w:pPr>
        <w:rPr>
          <w:ins w:id="3111" w:author="Author"/>
          <w:rFonts w:eastAsiaTheme="minorEastAsia"/>
          <w:b/>
          <w:i/>
          <w:color w:val="FF0000"/>
          <w:sz w:val="21"/>
          <w:lang w:eastAsia="zh-CN"/>
        </w:rPr>
      </w:pPr>
    </w:p>
    <w:p w14:paraId="6B81B9D8" w14:textId="77777777" w:rsidR="003B40D8" w:rsidRPr="00F45C80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112" w:author="Author"/>
          <w:rFonts w:ascii="Arial" w:eastAsia="Batang" w:hAnsi="Arial"/>
          <w:sz w:val="24"/>
          <w:lang w:eastAsia="en-GB"/>
        </w:rPr>
      </w:pPr>
      <w:ins w:id="3113" w:author="Author">
        <w:r w:rsidRPr="00E6683D">
          <w:rPr>
            <w:rFonts w:ascii="Arial" w:hAnsi="Arial"/>
            <w:sz w:val="24"/>
            <w:lang w:eastAsia="ko-KR"/>
          </w:rPr>
          <w:t>9.3.1.</w:t>
        </w:r>
        <w:r>
          <w:rPr>
            <w:rFonts w:ascii="Arial" w:hAnsi="Arial"/>
            <w:sz w:val="24"/>
            <w:lang w:eastAsia="ko-KR"/>
          </w:rPr>
          <w:t>fff</w:t>
        </w:r>
        <w:r w:rsidRPr="00E6683D">
          <w:rPr>
            <w:rFonts w:ascii="Arial" w:hAnsi="Arial"/>
            <w:sz w:val="24"/>
            <w:lang w:eastAsia="ko-KR"/>
          </w:rPr>
          <w:tab/>
        </w:r>
        <w:r>
          <w:rPr>
            <w:rFonts w:ascii="Arial" w:hAnsi="Arial"/>
            <w:sz w:val="24"/>
            <w:lang w:eastAsia="ko-KR"/>
          </w:rPr>
          <w:t xml:space="preserve"> </w:t>
        </w:r>
        <w:r w:rsidRPr="00A951E7">
          <w:rPr>
            <w:rFonts w:ascii="Arial" w:hAnsi="Arial"/>
            <w:sz w:val="24"/>
            <w:lang w:eastAsia="en-GB"/>
          </w:rPr>
          <w:t xml:space="preserve">MBS Session Information </w:t>
        </w:r>
        <w:r>
          <w:rPr>
            <w:rFonts w:ascii="Arial" w:hAnsi="Arial"/>
            <w:sz w:val="24"/>
            <w:lang w:eastAsia="en-GB"/>
          </w:rPr>
          <w:t xml:space="preserve">To Be </w:t>
        </w:r>
        <w:r w:rsidRPr="00A951E7">
          <w:rPr>
            <w:rFonts w:ascii="Arial" w:hAnsi="Arial"/>
            <w:sz w:val="24"/>
            <w:lang w:eastAsia="en-GB"/>
          </w:rPr>
          <w:t>Setup or Modify List</w:t>
        </w:r>
      </w:ins>
    </w:p>
    <w:tbl>
      <w:tblPr>
        <w:tblW w:w="9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276"/>
        <w:gridCol w:w="1842"/>
        <w:gridCol w:w="3155"/>
        <w:gridCol w:w="15"/>
      </w:tblGrid>
      <w:tr w:rsidR="003B40D8" w:rsidRPr="00E07149" w14:paraId="77E4218C" w14:textId="77777777" w:rsidTr="00607462">
        <w:trPr>
          <w:gridAfter w:val="1"/>
          <w:wAfter w:w="15" w:type="dxa"/>
          <w:trHeight w:val="405"/>
          <w:ins w:id="3114" w:author="Autho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8B34" w14:textId="77777777" w:rsidR="003B40D8" w:rsidRPr="00481B11" w:rsidRDefault="003B40D8" w:rsidP="00607462">
            <w:pPr>
              <w:pStyle w:val="TAL"/>
              <w:jc w:val="center"/>
              <w:rPr>
                <w:ins w:id="3115" w:author="Author"/>
                <w:b/>
                <w:lang w:eastAsia="ja-JP"/>
              </w:rPr>
            </w:pPr>
            <w:ins w:id="3116" w:author="Author">
              <w:r w:rsidRPr="00E6683D">
                <w:rPr>
                  <w:rFonts w:cs="Arial"/>
                  <w:b/>
                  <w:lang w:eastAsia="ja-JP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2DEB" w14:textId="77777777" w:rsidR="003B40D8" w:rsidRPr="00E07149" w:rsidRDefault="003B40D8" w:rsidP="00607462">
            <w:pPr>
              <w:pStyle w:val="TAL"/>
              <w:jc w:val="center"/>
              <w:rPr>
                <w:ins w:id="3117" w:author="Author"/>
                <w:rFonts w:eastAsia="Batang"/>
                <w:lang w:eastAsia="ja-JP"/>
              </w:rPr>
            </w:pPr>
            <w:ins w:id="3118" w:author="Author">
              <w:r w:rsidRPr="00E6683D">
                <w:rPr>
                  <w:rFonts w:cs="Arial"/>
                  <w:b/>
                  <w:lang w:eastAsia="ja-JP"/>
                </w:rPr>
                <w:t>Presence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7D04" w14:textId="77777777" w:rsidR="003B40D8" w:rsidRPr="00E07149" w:rsidRDefault="003B40D8" w:rsidP="00607462">
            <w:pPr>
              <w:pStyle w:val="TAL"/>
              <w:jc w:val="center"/>
              <w:rPr>
                <w:ins w:id="3119" w:author="Author"/>
                <w:lang w:eastAsia="ja-JP"/>
              </w:rPr>
            </w:pPr>
            <w:ins w:id="3120" w:author="Author">
              <w:r w:rsidRPr="00E6683D">
                <w:rPr>
                  <w:rFonts w:cs="Arial"/>
                  <w:b/>
                  <w:lang w:eastAsia="ja-JP"/>
                </w:rPr>
                <w:t>Range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EAD4" w14:textId="77777777" w:rsidR="003B40D8" w:rsidRPr="00E07149" w:rsidRDefault="003B40D8" w:rsidP="00607462">
            <w:pPr>
              <w:pStyle w:val="TAL"/>
              <w:jc w:val="center"/>
              <w:rPr>
                <w:ins w:id="3121" w:author="Author"/>
                <w:lang w:eastAsia="ja-JP"/>
              </w:rPr>
            </w:pPr>
            <w:ins w:id="3122" w:author="Author">
              <w:r w:rsidRPr="00E6683D">
                <w:rPr>
                  <w:rFonts w:cs="Arial"/>
                  <w:b/>
                  <w:lang w:eastAsia="ja-JP"/>
                </w:rPr>
                <w:t>IE type and reference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A1D3" w14:textId="77777777" w:rsidR="003B40D8" w:rsidRPr="00E07149" w:rsidRDefault="003B40D8" w:rsidP="00607462">
            <w:pPr>
              <w:pStyle w:val="TAL"/>
              <w:jc w:val="center"/>
              <w:rPr>
                <w:ins w:id="3123" w:author="Author"/>
                <w:rFonts w:cs="Arial"/>
                <w:szCs w:val="18"/>
              </w:rPr>
            </w:pPr>
            <w:ins w:id="3124" w:author="Author">
              <w:r w:rsidRPr="00E6683D">
                <w:rPr>
                  <w:rFonts w:cs="Arial"/>
                  <w:b/>
                  <w:lang w:eastAsia="ja-JP"/>
                </w:rPr>
                <w:t>Semantics description</w:t>
              </w:r>
            </w:ins>
          </w:p>
        </w:tc>
      </w:tr>
      <w:tr w:rsidR="003B40D8" w:rsidRPr="00644BF3" w14:paraId="0DB2D6A6" w14:textId="77777777" w:rsidTr="00607462">
        <w:tblPrEx>
          <w:tblLook w:val="0000" w:firstRow="0" w:lastRow="0" w:firstColumn="0" w:lastColumn="0" w:noHBand="0" w:noVBand="0"/>
        </w:tblPrEx>
        <w:trPr>
          <w:trHeight w:val="587"/>
          <w:ins w:id="3125" w:author="Autho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E87B" w14:textId="77777777" w:rsidR="003B40D8" w:rsidRPr="00FF69DE" w:rsidRDefault="003B40D8" w:rsidP="00607462">
            <w:pPr>
              <w:pStyle w:val="TAL"/>
              <w:rPr>
                <w:ins w:id="3126" w:author="Author"/>
                <w:rFonts w:eastAsia="Yu Mincho"/>
                <w:b/>
              </w:rPr>
            </w:pPr>
            <w:ins w:id="3127" w:author="Author">
              <w:r w:rsidRPr="00FF69DE">
                <w:rPr>
                  <w:rFonts w:eastAsia="Yu Mincho"/>
                  <w:b/>
                </w:rPr>
                <w:t xml:space="preserve">MBS Session </w:t>
              </w:r>
              <w:r>
                <w:rPr>
                  <w:rFonts w:eastAsia="Yu Mincho"/>
                  <w:b/>
                </w:rPr>
                <w:t>Information</w:t>
              </w:r>
              <w:r w:rsidRPr="00FF69DE">
                <w:rPr>
                  <w:rFonts w:eastAsia="Yu Mincho"/>
                  <w:b/>
                </w:rPr>
                <w:t xml:space="preserve"> </w:t>
              </w:r>
              <w:r>
                <w:rPr>
                  <w:rFonts w:eastAsia="Yu Mincho"/>
                  <w:b/>
                </w:rPr>
                <w:t xml:space="preserve">To Be </w:t>
              </w:r>
              <w:r w:rsidRPr="00F33816">
                <w:rPr>
                  <w:rFonts w:eastAsia="Batang"/>
                  <w:b/>
                  <w:lang w:eastAsia="ja-JP"/>
                </w:rPr>
                <w:t>Setup</w:t>
              </w:r>
              <w:r w:rsidRPr="00F54AFB">
                <w:rPr>
                  <w:rFonts w:eastAsia="Yu Mincho"/>
                  <w:b/>
                </w:rPr>
                <w:t xml:space="preserve"> or Modify</w:t>
              </w:r>
              <w:r>
                <w:rPr>
                  <w:rFonts w:eastAsia="Yu Mincho"/>
                  <w:b/>
                </w:rPr>
                <w:t xml:space="preserve"> </w:t>
              </w:r>
              <w:r w:rsidRPr="00FF69DE">
                <w:rPr>
                  <w:rFonts w:eastAsia="Yu Mincho"/>
                  <w:b/>
                </w:rPr>
                <w:t>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6A76" w14:textId="77777777" w:rsidR="003B40D8" w:rsidRPr="002B47C2" w:rsidRDefault="003B40D8" w:rsidP="00607462">
            <w:pPr>
              <w:pStyle w:val="TAL"/>
              <w:rPr>
                <w:ins w:id="3128" w:author="Autho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F80E" w14:textId="77777777" w:rsidR="003B40D8" w:rsidRPr="00E07149" w:rsidRDefault="003B40D8" w:rsidP="00607462">
            <w:pPr>
              <w:pStyle w:val="TAL"/>
              <w:rPr>
                <w:ins w:id="3129" w:author="Author"/>
                <w:i/>
                <w:lang w:eastAsia="ja-JP"/>
              </w:rPr>
            </w:pPr>
            <w:ins w:id="3130" w:author="Author">
              <w:r w:rsidRPr="00E07149">
                <w:rPr>
                  <w:i/>
                  <w:lang w:eastAsia="ja-JP"/>
                </w:rPr>
                <w:t>1..&lt;</w:t>
              </w:r>
              <w:proofErr w:type="spellStart"/>
              <w:r w:rsidRPr="00E07149">
                <w:rPr>
                  <w:i/>
                  <w:lang w:eastAsia="ja-JP"/>
                </w:rPr>
                <w:t>maxnoofMBSSessions</w:t>
              </w:r>
              <w:proofErr w:type="spellEnd"/>
              <w:r w:rsidRPr="00E0714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D3A1" w14:textId="77777777" w:rsidR="003B40D8" w:rsidRPr="00E07149" w:rsidRDefault="003B40D8" w:rsidP="00607462">
            <w:pPr>
              <w:pStyle w:val="TAL"/>
              <w:rPr>
                <w:ins w:id="3131" w:author="Author"/>
                <w:rFonts w:eastAsia="Yu Mincho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9736" w14:textId="77777777" w:rsidR="003B40D8" w:rsidRPr="00E07149" w:rsidRDefault="003B40D8" w:rsidP="00607462">
            <w:pPr>
              <w:pStyle w:val="TAL"/>
              <w:rPr>
                <w:ins w:id="3132" w:author="Author"/>
                <w:iCs/>
                <w:lang w:eastAsia="ja-JP"/>
              </w:rPr>
            </w:pPr>
          </w:p>
        </w:tc>
      </w:tr>
      <w:tr w:rsidR="003B40D8" w:rsidRPr="00644BF3" w14:paraId="6C12BFC0" w14:textId="77777777" w:rsidTr="00607462">
        <w:tblPrEx>
          <w:tblLook w:val="0000" w:firstRow="0" w:lastRow="0" w:firstColumn="0" w:lastColumn="0" w:noHBand="0" w:noVBand="0"/>
        </w:tblPrEx>
        <w:trPr>
          <w:trHeight w:val="191"/>
          <w:ins w:id="3133" w:author="Autho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64AA" w14:textId="77777777" w:rsidR="003B40D8" w:rsidRPr="00E07149" w:rsidRDefault="003B40D8" w:rsidP="00607462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3134" w:author="Author"/>
                <w:rFonts w:eastAsia="Yu Mincho"/>
              </w:rPr>
            </w:pPr>
            <w:ins w:id="3135" w:author="Author">
              <w:r w:rsidRPr="00BC5332">
                <w:rPr>
                  <w:rFonts w:eastAsia="Batang"/>
                  <w:lang w:eastAsia="ja-JP"/>
                </w:rPr>
                <w:t>&gt;MBS Session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96BE" w14:textId="77777777" w:rsidR="003B40D8" w:rsidRPr="001D2E49" w:rsidRDefault="003B40D8" w:rsidP="00607462">
            <w:pPr>
              <w:pStyle w:val="TAL"/>
              <w:rPr>
                <w:ins w:id="3136" w:author="Author"/>
              </w:rPr>
            </w:pPr>
            <w:ins w:id="3137" w:author="Author">
              <w:r w:rsidRPr="00E07149"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A759" w14:textId="77777777" w:rsidR="003B40D8" w:rsidRPr="00E07149" w:rsidRDefault="003B40D8" w:rsidP="00607462">
            <w:pPr>
              <w:pStyle w:val="TAL"/>
              <w:rPr>
                <w:ins w:id="3138" w:author="Author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079C" w14:textId="77777777" w:rsidR="003B40D8" w:rsidRPr="00E07149" w:rsidRDefault="003B40D8" w:rsidP="00607462">
            <w:pPr>
              <w:pStyle w:val="TAL"/>
              <w:rPr>
                <w:ins w:id="3139" w:author="Author"/>
                <w:rFonts w:eastAsia="Yu Mincho"/>
              </w:rPr>
            </w:pPr>
            <w:ins w:id="3140" w:author="Author">
              <w:r>
                <w:rPr>
                  <w:rFonts w:eastAsia="Yu Mincho" w:hint="eastAsia"/>
                </w:rPr>
                <w:t>9.3.1.aaa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A30C" w14:textId="77777777" w:rsidR="003B40D8" w:rsidRPr="00E07149" w:rsidRDefault="003B40D8" w:rsidP="00607462">
            <w:pPr>
              <w:pStyle w:val="TAL"/>
              <w:rPr>
                <w:ins w:id="3141" w:author="Author"/>
                <w:iCs/>
                <w:lang w:eastAsia="ja-JP"/>
              </w:rPr>
            </w:pPr>
          </w:p>
        </w:tc>
      </w:tr>
      <w:tr w:rsidR="003B40D8" w:rsidRPr="00644BF3" w14:paraId="30A8ECE5" w14:textId="77777777" w:rsidTr="00607462">
        <w:tblPrEx>
          <w:tblLook w:val="0000" w:firstRow="0" w:lastRow="0" w:firstColumn="0" w:lastColumn="0" w:noHBand="0" w:noVBand="0"/>
        </w:tblPrEx>
        <w:trPr>
          <w:trHeight w:val="60"/>
          <w:ins w:id="3142" w:author="Autho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1207" w14:textId="77777777" w:rsidR="003B40D8" w:rsidRPr="00BC5332" w:rsidRDefault="003B40D8" w:rsidP="00607462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3143" w:author="Author"/>
                <w:rFonts w:eastAsia="Batang"/>
                <w:lang w:eastAsia="ja-JP"/>
              </w:rPr>
            </w:pPr>
            <w:ins w:id="3144" w:author="Author">
              <w:r>
                <w:rPr>
                  <w:lang w:eastAsia="ja-JP"/>
                </w:rPr>
                <w:t>&gt;MBS Area Session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51F6" w14:textId="77777777" w:rsidR="003B40D8" w:rsidRPr="00E07149" w:rsidRDefault="003B40D8" w:rsidP="00607462">
            <w:pPr>
              <w:pStyle w:val="TAL"/>
              <w:rPr>
                <w:ins w:id="3145" w:author="Author"/>
              </w:rPr>
            </w:pPr>
            <w:ins w:id="3146" w:author="Author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5C7" w14:textId="77777777" w:rsidR="003B40D8" w:rsidRPr="00E07149" w:rsidRDefault="003B40D8" w:rsidP="00607462">
            <w:pPr>
              <w:pStyle w:val="TAL"/>
              <w:rPr>
                <w:ins w:id="3147" w:author="Author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3436" w14:textId="77777777" w:rsidR="003B40D8" w:rsidRPr="00E07149" w:rsidRDefault="003B40D8" w:rsidP="00607462">
            <w:pPr>
              <w:pStyle w:val="TAL"/>
              <w:rPr>
                <w:ins w:id="3148" w:author="Author"/>
                <w:rFonts w:eastAsia="Yu Mincho"/>
              </w:rPr>
            </w:pPr>
            <w:ins w:id="3149" w:author="Author">
              <w:r>
                <w:rPr>
                  <w:lang w:eastAsia="ja-JP"/>
                </w:rPr>
                <w:t>9.3.1.bbb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CB30" w14:textId="77777777" w:rsidR="003B40D8" w:rsidRPr="00E07149" w:rsidRDefault="003B40D8" w:rsidP="00607462">
            <w:pPr>
              <w:pStyle w:val="TAL"/>
              <w:rPr>
                <w:ins w:id="3150" w:author="Author"/>
                <w:iCs/>
                <w:lang w:eastAsia="ja-JP"/>
              </w:rPr>
            </w:pPr>
          </w:p>
        </w:tc>
      </w:tr>
      <w:tr w:rsidR="003B40D8" w:rsidRPr="00644BF3" w14:paraId="11AAED57" w14:textId="77777777" w:rsidTr="00607462">
        <w:tblPrEx>
          <w:tblLook w:val="0000" w:firstRow="0" w:lastRow="0" w:firstColumn="0" w:lastColumn="0" w:noHBand="0" w:noVBand="0"/>
        </w:tblPrEx>
        <w:trPr>
          <w:trHeight w:val="395"/>
          <w:ins w:id="3151" w:author="Autho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DBCA" w14:textId="77777777" w:rsidR="003B40D8" w:rsidRPr="00FF69DE" w:rsidRDefault="003B40D8" w:rsidP="00607462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3152" w:author="Author"/>
                <w:rFonts w:eastAsia="Yu Mincho"/>
                <w:b/>
              </w:rPr>
            </w:pPr>
            <w:ins w:id="3153" w:author="Author">
              <w:r w:rsidRPr="00BC5332">
                <w:rPr>
                  <w:rFonts w:eastAsia="Batang"/>
                  <w:b/>
                  <w:lang w:eastAsia="ja-JP"/>
                </w:rPr>
                <w:t>&gt;</w:t>
              </w:r>
              <w:r w:rsidRPr="00D53D6D">
                <w:rPr>
                  <w:rFonts w:eastAsia="Batang"/>
                  <w:b/>
                  <w:lang w:eastAsia="ja-JP"/>
                </w:rPr>
                <w:t xml:space="preserve">Associated </w:t>
              </w:r>
              <w:r w:rsidRPr="00BC5332">
                <w:rPr>
                  <w:rFonts w:eastAsia="Batang"/>
                  <w:b/>
                  <w:lang w:eastAsia="ja-JP"/>
                </w:rPr>
                <w:t xml:space="preserve">QoS Flow </w:t>
              </w:r>
              <w:r>
                <w:rPr>
                  <w:rFonts w:eastAsia="Batang"/>
                  <w:b/>
                  <w:lang w:eastAsia="ja-JP"/>
                </w:rPr>
                <w:t>To Be Setup or Modify</w:t>
              </w:r>
              <w:r w:rsidRPr="00BC5332">
                <w:rPr>
                  <w:rFonts w:eastAsia="Batang"/>
                  <w:b/>
                  <w:lang w:eastAsia="ja-JP"/>
                </w:rPr>
                <w:t xml:space="preserve">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C2F9" w14:textId="77777777" w:rsidR="003B40D8" w:rsidRPr="001D2E49" w:rsidRDefault="003B40D8" w:rsidP="00607462">
            <w:pPr>
              <w:pStyle w:val="TAL"/>
              <w:rPr>
                <w:ins w:id="3154" w:author="Autho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CE8F" w14:textId="77777777" w:rsidR="003B40D8" w:rsidRPr="00E07149" w:rsidRDefault="003B40D8" w:rsidP="00607462">
            <w:pPr>
              <w:pStyle w:val="TAL"/>
              <w:rPr>
                <w:ins w:id="3155" w:author="Author"/>
                <w:i/>
                <w:lang w:eastAsia="ja-JP"/>
              </w:rPr>
            </w:pPr>
            <w:ins w:id="3156" w:author="Author">
              <w:r>
                <w:rPr>
                  <w:rFonts w:cs="Arial"/>
                  <w:i/>
                  <w:lang w:eastAsia="ja-JP"/>
                </w:rPr>
                <w:t>0</w:t>
              </w:r>
              <w:r w:rsidRPr="00AF52FA">
                <w:rPr>
                  <w:rFonts w:cs="Arial"/>
                  <w:i/>
                  <w:lang w:eastAsia="ja-JP"/>
                </w:rPr>
                <w:t>..&lt;</w:t>
              </w:r>
              <w:proofErr w:type="spellStart"/>
              <w:r w:rsidRPr="00AF52FA">
                <w:rPr>
                  <w:rFonts w:cs="Arial"/>
                  <w:i/>
                  <w:lang w:eastAsia="ja-JP"/>
                </w:rPr>
                <w:t>maxnoofMBSQoSflows</w:t>
              </w:r>
              <w:proofErr w:type="spellEnd"/>
              <w:r w:rsidRPr="00AF52FA">
                <w:rPr>
                  <w:rFonts w:cs="Arial"/>
                  <w:i/>
                  <w:lang w:eastAsia="ja-JP"/>
                </w:rPr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06A" w14:textId="77777777" w:rsidR="003B40D8" w:rsidRPr="00E07149" w:rsidRDefault="003B40D8" w:rsidP="00607462">
            <w:pPr>
              <w:pStyle w:val="TAL"/>
              <w:rPr>
                <w:ins w:id="3157" w:author="Author"/>
                <w:rFonts w:eastAsia="Yu Mincho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D2C1" w14:textId="77777777" w:rsidR="003B40D8" w:rsidRPr="00E07149" w:rsidRDefault="003B40D8" w:rsidP="00607462">
            <w:pPr>
              <w:pStyle w:val="TAL"/>
              <w:rPr>
                <w:ins w:id="3158" w:author="Author"/>
                <w:iCs/>
                <w:lang w:eastAsia="ja-JP"/>
              </w:rPr>
            </w:pPr>
          </w:p>
        </w:tc>
      </w:tr>
      <w:tr w:rsidR="003B40D8" w:rsidRPr="00644BF3" w14:paraId="1CE11FD7" w14:textId="77777777" w:rsidTr="00607462">
        <w:tblPrEx>
          <w:tblLook w:val="0000" w:firstRow="0" w:lastRow="0" w:firstColumn="0" w:lastColumn="0" w:noHBand="0" w:noVBand="0"/>
        </w:tblPrEx>
        <w:trPr>
          <w:trHeight w:val="395"/>
          <w:ins w:id="3159" w:author="Autho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D10F" w14:textId="77777777" w:rsidR="003B40D8" w:rsidRPr="001D3318" w:rsidRDefault="003B40D8" w:rsidP="00607462">
            <w:pPr>
              <w:pStyle w:val="TAL"/>
              <w:ind w:left="568"/>
              <w:rPr>
                <w:ins w:id="3160" w:author="Author"/>
                <w:rFonts w:eastAsia="Yu Mincho" w:cs="Arial"/>
              </w:rPr>
            </w:pPr>
            <w:ins w:id="3161" w:author="Author">
              <w:r w:rsidRPr="001D3318">
                <w:rPr>
                  <w:rFonts w:eastAsia="Yu Mincho" w:cs="Arial"/>
                </w:rPr>
                <w:t>&gt;&gt;MBS QoS Flow Identifier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1DF8" w14:textId="77777777" w:rsidR="003B40D8" w:rsidRPr="001D3318" w:rsidRDefault="003B40D8" w:rsidP="00607462">
            <w:pPr>
              <w:pStyle w:val="TAL"/>
              <w:rPr>
                <w:ins w:id="3162" w:author="Author"/>
                <w:rFonts w:cs="Arial"/>
              </w:rPr>
            </w:pPr>
            <w:ins w:id="3163" w:author="Author">
              <w:r w:rsidRPr="00813DBA">
                <w:rPr>
                  <w:rFonts w:cs="Arial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6DAF" w14:textId="77777777" w:rsidR="003B40D8" w:rsidRPr="00C80068" w:rsidRDefault="003B40D8" w:rsidP="00607462">
            <w:pPr>
              <w:pStyle w:val="TAL"/>
              <w:rPr>
                <w:ins w:id="3164" w:author="Author"/>
                <w:rFonts w:cs="Arial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46D" w14:textId="77777777" w:rsidR="003B40D8" w:rsidRDefault="003B40D8" w:rsidP="00607462">
            <w:pPr>
              <w:pStyle w:val="TAL"/>
              <w:rPr>
                <w:ins w:id="3165" w:author="Author"/>
                <w:rFonts w:eastAsia="Yu Mincho" w:cs="Arial"/>
              </w:rPr>
            </w:pPr>
            <w:ins w:id="3166" w:author="Author">
              <w:r>
                <w:rPr>
                  <w:rFonts w:eastAsia="Yu Mincho" w:cs="Arial"/>
                </w:rPr>
                <w:t>QoS Flow Identifier</w:t>
              </w:r>
            </w:ins>
          </w:p>
          <w:p w14:paraId="7BBC2B31" w14:textId="77777777" w:rsidR="003B40D8" w:rsidRPr="00C80068" w:rsidRDefault="003B40D8" w:rsidP="00607462">
            <w:pPr>
              <w:pStyle w:val="TAL"/>
              <w:rPr>
                <w:ins w:id="3167" w:author="Author"/>
                <w:rFonts w:eastAsia="Yu Mincho" w:cs="Arial"/>
              </w:rPr>
            </w:pPr>
            <w:ins w:id="3168" w:author="Author">
              <w:r w:rsidRPr="00C80068">
                <w:rPr>
                  <w:rFonts w:eastAsia="Yu Mincho" w:cs="Arial"/>
                </w:rPr>
                <w:t>9.3.1.51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EF95" w14:textId="77777777" w:rsidR="003B40D8" w:rsidRPr="00AF52FA" w:rsidRDefault="003B40D8" w:rsidP="00607462">
            <w:pPr>
              <w:pStyle w:val="TAL"/>
              <w:rPr>
                <w:ins w:id="3169" w:author="Author"/>
                <w:rFonts w:cs="Arial"/>
                <w:iCs/>
                <w:lang w:eastAsia="ja-JP"/>
              </w:rPr>
            </w:pPr>
          </w:p>
        </w:tc>
      </w:tr>
      <w:tr w:rsidR="003B40D8" w:rsidRPr="00644BF3" w14:paraId="2400D63A" w14:textId="77777777" w:rsidTr="00607462">
        <w:tblPrEx>
          <w:tblLook w:val="0000" w:firstRow="0" w:lastRow="0" w:firstColumn="0" w:lastColumn="0" w:noHBand="0" w:noVBand="0"/>
        </w:tblPrEx>
        <w:trPr>
          <w:trHeight w:val="587"/>
          <w:ins w:id="3170" w:author="Autho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690" w14:textId="77777777" w:rsidR="003B40D8" w:rsidRPr="00C80068" w:rsidRDefault="003B40D8" w:rsidP="00607462">
            <w:pPr>
              <w:pStyle w:val="TAL"/>
              <w:ind w:left="568"/>
              <w:rPr>
                <w:ins w:id="3171" w:author="Author"/>
                <w:rFonts w:eastAsia="Yu Mincho" w:cs="Arial"/>
              </w:rPr>
            </w:pPr>
            <w:ins w:id="3172" w:author="Author">
              <w:r w:rsidRPr="001D3318">
                <w:rPr>
                  <w:rFonts w:eastAsia="Yu Mincho" w:cs="Arial"/>
                </w:rPr>
                <w:t xml:space="preserve">&gt;&gt;Associated </w:t>
              </w:r>
              <w:r w:rsidRPr="00C80068">
                <w:rPr>
                  <w:rFonts w:eastAsia="Yu Mincho" w:cs="Arial"/>
                </w:rPr>
                <w:t>Unicast QoS Flow Identifier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B26B" w14:textId="77777777" w:rsidR="003B40D8" w:rsidRPr="001D3318" w:rsidRDefault="003B40D8" w:rsidP="00607462">
            <w:pPr>
              <w:pStyle w:val="TAL"/>
              <w:rPr>
                <w:ins w:id="3173" w:author="Author"/>
                <w:rFonts w:cs="Arial"/>
              </w:rPr>
            </w:pPr>
            <w:ins w:id="3174" w:author="Author">
              <w:r>
                <w:rPr>
                  <w:rFonts w:cs="Arial"/>
                </w:rPr>
                <w:t xml:space="preserve">M 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DE0" w14:textId="77777777" w:rsidR="003B40D8" w:rsidRPr="00C80068" w:rsidRDefault="003B40D8" w:rsidP="00607462">
            <w:pPr>
              <w:pStyle w:val="TAL"/>
              <w:rPr>
                <w:ins w:id="3175" w:author="Author"/>
                <w:rFonts w:cs="Arial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CD65" w14:textId="77777777" w:rsidR="003B40D8" w:rsidRDefault="003B40D8" w:rsidP="00607462">
            <w:pPr>
              <w:pStyle w:val="TAL"/>
              <w:rPr>
                <w:ins w:id="3176" w:author="Author"/>
                <w:rFonts w:eastAsia="Yu Mincho" w:cs="Arial"/>
              </w:rPr>
            </w:pPr>
            <w:ins w:id="3177" w:author="Author">
              <w:r>
                <w:rPr>
                  <w:rFonts w:eastAsia="Yu Mincho" w:cs="Arial"/>
                </w:rPr>
                <w:t>QoS Flow Identifier</w:t>
              </w:r>
            </w:ins>
          </w:p>
          <w:p w14:paraId="02247F6D" w14:textId="77777777" w:rsidR="003B40D8" w:rsidRPr="00C80068" w:rsidRDefault="003B40D8" w:rsidP="00607462">
            <w:pPr>
              <w:pStyle w:val="TAL"/>
              <w:rPr>
                <w:ins w:id="3178" w:author="Author"/>
                <w:rFonts w:eastAsia="Yu Mincho" w:cs="Arial"/>
              </w:rPr>
            </w:pPr>
            <w:ins w:id="3179" w:author="Author">
              <w:r w:rsidRPr="00C80068">
                <w:rPr>
                  <w:rFonts w:eastAsia="Yu Mincho" w:cs="Arial"/>
                </w:rPr>
                <w:t>9.3.1.51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2302" w14:textId="77777777" w:rsidR="003B40D8" w:rsidRPr="00AF52FA" w:rsidRDefault="003B40D8" w:rsidP="00607462">
            <w:pPr>
              <w:pStyle w:val="TAL"/>
              <w:rPr>
                <w:ins w:id="3180" w:author="Author"/>
                <w:rFonts w:cs="Arial"/>
                <w:iCs/>
                <w:lang w:eastAsia="ja-JP"/>
              </w:rPr>
            </w:pPr>
          </w:p>
        </w:tc>
      </w:tr>
      <w:tr w:rsidR="003B40D8" w:rsidRPr="00644BF3" w14:paraId="71C45667" w14:textId="77777777" w:rsidTr="00607462">
        <w:tblPrEx>
          <w:tblLook w:val="0000" w:firstRow="0" w:lastRow="0" w:firstColumn="0" w:lastColumn="0" w:noHBand="0" w:noVBand="0"/>
        </w:tblPrEx>
        <w:trPr>
          <w:trHeight w:val="60"/>
          <w:ins w:id="3181" w:author="Autho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3906" w14:textId="77777777" w:rsidR="003B40D8" w:rsidRPr="001D3318" w:rsidRDefault="003B40D8" w:rsidP="00607462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3182" w:author="Author"/>
                <w:rFonts w:eastAsia="Yu Mincho" w:cs="Arial"/>
              </w:rPr>
            </w:pPr>
            <w:ins w:id="3183" w:author="Author">
              <w:r w:rsidRPr="001D3318">
                <w:rPr>
                  <w:rFonts w:eastAsia="Batang" w:cs="Arial"/>
                  <w:lang w:eastAsia="ja-JP"/>
                </w:rPr>
                <w:t xml:space="preserve">&gt;MBS QoS Flow </w:t>
              </w:r>
              <w:r>
                <w:rPr>
                  <w:rFonts w:eastAsia="Batang" w:cs="Arial"/>
                  <w:lang w:eastAsia="ja-JP"/>
                </w:rPr>
                <w:t>T</w:t>
              </w:r>
              <w:r w:rsidRPr="001D3318">
                <w:rPr>
                  <w:rFonts w:eastAsia="Batang" w:cs="Arial"/>
                  <w:lang w:eastAsia="ja-JP"/>
                </w:rPr>
                <w:t xml:space="preserve">o </w:t>
              </w:r>
              <w:r>
                <w:rPr>
                  <w:rFonts w:eastAsia="Batang" w:cs="Arial"/>
                  <w:lang w:eastAsia="ja-JP"/>
                </w:rPr>
                <w:t xml:space="preserve">Be </w:t>
              </w:r>
              <w:r w:rsidRPr="001D3318">
                <w:rPr>
                  <w:rFonts w:eastAsia="Batang" w:cs="Arial"/>
                  <w:lang w:eastAsia="ja-JP"/>
                </w:rPr>
                <w:t>Release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7FBC" w14:textId="77777777" w:rsidR="003B40D8" w:rsidRPr="001D3318" w:rsidRDefault="003B40D8" w:rsidP="00607462">
            <w:pPr>
              <w:pStyle w:val="TAL"/>
              <w:rPr>
                <w:ins w:id="3184" w:author="Author"/>
                <w:rFonts w:cs="Arial"/>
              </w:rPr>
            </w:pPr>
            <w:ins w:id="3185" w:author="Author">
              <w:r w:rsidRPr="001D3318">
                <w:rPr>
                  <w:rFonts w:cs="Arial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1FFF" w14:textId="77777777" w:rsidR="003B40D8" w:rsidRPr="00C80068" w:rsidRDefault="003B40D8" w:rsidP="00607462">
            <w:pPr>
              <w:pStyle w:val="TAL"/>
              <w:rPr>
                <w:ins w:id="3186" w:author="Author"/>
                <w:rFonts w:cs="Arial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452A" w14:textId="77777777" w:rsidR="003B40D8" w:rsidRPr="00C80068" w:rsidRDefault="003B40D8" w:rsidP="00607462">
            <w:pPr>
              <w:pStyle w:val="TAL"/>
              <w:rPr>
                <w:ins w:id="3187" w:author="Author"/>
                <w:rFonts w:eastAsia="Yu Mincho" w:cs="Arial"/>
              </w:rPr>
            </w:pPr>
            <w:ins w:id="3188" w:author="Author">
              <w:r w:rsidRPr="00C80068">
                <w:rPr>
                  <w:rFonts w:eastAsia="Yu Mincho" w:cs="Arial"/>
                </w:rPr>
                <w:t>QoS Flow List with Cause</w:t>
              </w:r>
            </w:ins>
          </w:p>
          <w:p w14:paraId="7A2A39B1" w14:textId="77777777" w:rsidR="003B40D8" w:rsidRPr="00C80068" w:rsidRDefault="003B40D8" w:rsidP="00607462">
            <w:pPr>
              <w:pStyle w:val="TAL"/>
              <w:rPr>
                <w:ins w:id="3189" w:author="Author"/>
                <w:rFonts w:eastAsia="Yu Mincho" w:cs="Arial"/>
              </w:rPr>
            </w:pPr>
            <w:ins w:id="3190" w:author="Author">
              <w:r w:rsidRPr="00C80068">
                <w:rPr>
                  <w:rFonts w:eastAsia="Yu Mincho" w:cs="Arial"/>
                </w:rPr>
                <w:t>9.3.1.13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288C" w14:textId="77777777" w:rsidR="003B40D8" w:rsidRPr="00E9735C" w:rsidRDefault="003B40D8" w:rsidP="00607462">
            <w:pPr>
              <w:pStyle w:val="TAL"/>
              <w:rPr>
                <w:ins w:id="3191" w:author="Author"/>
                <w:rFonts w:cs="Arial"/>
                <w:iCs/>
                <w:lang w:eastAsia="ja-JP"/>
              </w:rPr>
            </w:pPr>
            <w:ins w:id="3192" w:author="Author">
              <w:r w:rsidRPr="00E9735C">
                <w:rPr>
                  <w:rFonts w:cs="Arial"/>
                  <w:iCs/>
                  <w:lang w:eastAsia="ja-JP"/>
                </w:rPr>
                <w:t>This IE indicates the MBS QoS Flow Identifiers of the MBS QoS Flows to be released.</w:t>
              </w:r>
            </w:ins>
          </w:p>
        </w:tc>
      </w:tr>
    </w:tbl>
    <w:p w14:paraId="14339B91" w14:textId="77777777" w:rsidR="003B40D8" w:rsidRPr="001D2E49" w:rsidRDefault="003B40D8" w:rsidP="003B40D8">
      <w:pPr>
        <w:rPr>
          <w:ins w:id="3193" w:author="Author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3B40D8" w:rsidRPr="001D2E49" w14:paraId="6A962A9E" w14:textId="77777777" w:rsidTr="00607462">
        <w:trPr>
          <w:ins w:id="3194" w:author="Author"/>
        </w:trPr>
        <w:tc>
          <w:tcPr>
            <w:tcW w:w="3288" w:type="dxa"/>
          </w:tcPr>
          <w:p w14:paraId="1AE3BDC1" w14:textId="77777777" w:rsidR="003B40D8" w:rsidRPr="001D2E49" w:rsidRDefault="003B40D8" w:rsidP="00607462">
            <w:pPr>
              <w:pStyle w:val="TAH"/>
              <w:rPr>
                <w:ins w:id="3195" w:author="Author"/>
                <w:rFonts w:cs="Arial"/>
                <w:lang w:eastAsia="ja-JP"/>
              </w:rPr>
            </w:pPr>
            <w:ins w:id="3196" w:author="Author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76" w:type="dxa"/>
          </w:tcPr>
          <w:p w14:paraId="2DF351CE" w14:textId="77777777" w:rsidR="003B40D8" w:rsidRPr="001D2E49" w:rsidRDefault="003B40D8" w:rsidP="00607462">
            <w:pPr>
              <w:pStyle w:val="TAH"/>
              <w:rPr>
                <w:ins w:id="3197" w:author="Author"/>
                <w:rFonts w:cs="Arial"/>
                <w:lang w:eastAsia="ja-JP"/>
              </w:rPr>
            </w:pPr>
            <w:ins w:id="3198" w:author="Author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3B40D8" w:rsidRPr="00644BF3" w14:paraId="3BCECD5D" w14:textId="77777777" w:rsidTr="00607462">
        <w:trPr>
          <w:ins w:id="3199" w:author="Autho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E6FD" w14:textId="77777777" w:rsidR="003B40D8" w:rsidRPr="00644BF3" w:rsidRDefault="003B40D8" w:rsidP="00607462">
            <w:pPr>
              <w:pStyle w:val="TAL"/>
              <w:rPr>
                <w:ins w:id="3200" w:author="Author"/>
                <w:lang w:eastAsia="ja-JP"/>
              </w:rPr>
            </w:pPr>
            <w:proofErr w:type="spellStart"/>
            <w:ins w:id="3201" w:author="Author">
              <w:r w:rsidRPr="00E07149">
                <w:rPr>
                  <w:lang w:eastAsia="ja-JP"/>
                </w:rPr>
                <w:t>maxnoofMBSSessions</w:t>
              </w:r>
              <w:proofErr w:type="spellEnd"/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277D" w14:textId="77777777" w:rsidR="003B40D8" w:rsidRPr="00644BF3" w:rsidRDefault="003B40D8" w:rsidP="00607462">
            <w:pPr>
              <w:pStyle w:val="TAL"/>
              <w:rPr>
                <w:ins w:id="3202" w:author="Author"/>
                <w:lang w:eastAsia="ja-JP"/>
              </w:rPr>
            </w:pPr>
            <w:ins w:id="3203" w:author="Author">
              <w:r w:rsidRPr="00E57040">
                <w:rPr>
                  <w:lang w:eastAsia="ja-JP"/>
                </w:rPr>
                <w:t xml:space="preserve">Maximum no. of </w:t>
              </w:r>
              <w:r w:rsidRPr="00E07149">
                <w:rPr>
                  <w:lang w:eastAsia="ja-JP"/>
                </w:rPr>
                <w:t xml:space="preserve">MBS Sessions </w:t>
              </w:r>
              <w:r w:rsidRPr="00E57040">
                <w:rPr>
                  <w:lang w:eastAsia="ja-JP"/>
                </w:rPr>
                <w:t xml:space="preserve">allowed </w:t>
              </w:r>
              <w:r w:rsidRPr="00E07149">
                <w:rPr>
                  <w:rFonts w:hint="eastAsia"/>
                  <w:lang w:eastAsia="ja-JP"/>
                </w:rPr>
                <w:t xml:space="preserve">within </w:t>
              </w:r>
              <w:r w:rsidRPr="00E57040">
                <w:rPr>
                  <w:lang w:eastAsia="ja-JP"/>
                </w:rPr>
                <w:t xml:space="preserve">one </w:t>
              </w:r>
              <w:r w:rsidRPr="00E07149">
                <w:rPr>
                  <w:rFonts w:hint="eastAsia"/>
                  <w:lang w:eastAsia="ja-JP"/>
                </w:rPr>
                <w:t>PDU sessio</w:t>
              </w:r>
              <w:r w:rsidRPr="00E07149">
                <w:rPr>
                  <w:lang w:eastAsia="ja-JP"/>
                </w:rPr>
                <w:t xml:space="preserve">n. Value is </w:t>
              </w:r>
              <w:r>
                <w:rPr>
                  <w:lang w:eastAsia="ja-JP"/>
                </w:rPr>
                <w:t>4 [</w:t>
              </w:r>
              <w:r w:rsidRPr="00E07149">
                <w:rPr>
                  <w:lang w:eastAsia="ja-JP"/>
                </w:rPr>
                <w:t>FFS</w:t>
              </w:r>
              <w:r>
                <w:rPr>
                  <w:lang w:eastAsia="ja-JP"/>
                </w:rPr>
                <w:t>]</w:t>
              </w:r>
              <w:r w:rsidRPr="00E07149">
                <w:rPr>
                  <w:lang w:eastAsia="ja-JP"/>
                </w:rPr>
                <w:t>.</w:t>
              </w:r>
            </w:ins>
          </w:p>
        </w:tc>
      </w:tr>
      <w:tr w:rsidR="003B40D8" w:rsidRPr="00E57040" w14:paraId="3D53D056" w14:textId="77777777" w:rsidTr="00607462">
        <w:trPr>
          <w:ins w:id="3204" w:author="Autho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24B" w14:textId="77777777" w:rsidR="003B40D8" w:rsidRPr="00E07149" w:rsidRDefault="003B40D8" w:rsidP="00607462">
            <w:pPr>
              <w:pStyle w:val="TAL"/>
              <w:rPr>
                <w:ins w:id="3205" w:author="Author"/>
                <w:lang w:eastAsia="ja-JP"/>
              </w:rPr>
            </w:pPr>
            <w:proofErr w:type="spellStart"/>
            <w:ins w:id="3206" w:author="Author">
              <w:r w:rsidRPr="00E07149">
                <w:rPr>
                  <w:lang w:eastAsia="ja-JP"/>
                </w:rPr>
                <w:t>maxnoofMBSQoSflows</w:t>
              </w:r>
              <w:proofErr w:type="spellEnd"/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21FE" w14:textId="77777777" w:rsidR="003B40D8" w:rsidRPr="00E57040" w:rsidRDefault="003B40D8" w:rsidP="00607462">
            <w:pPr>
              <w:pStyle w:val="TAL"/>
              <w:rPr>
                <w:ins w:id="3207" w:author="Author"/>
                <w:lang w:eastAsia="ja-JP"/>
              </w:rPr>
            </w:pPr>
            <w:ins w:id="3208" w:author="Author">
              <w:r w:rsidRPr="00E57040">
                <w:rPr>
                  <w:lang w:eastAsia="ja-JP"/>
                </w:rPr>
                <w:t xml:space="preserve">Maximum no. of </w:t>
              </w:r>
              <w:r w:rsidRPr="00E07149">
                <w:rPr>
                  <w:lang w:eastAsia="ja-JP"/>
                </w:rPr>
                <w:t xml:space="preserve">MBS QoS flows </w:t>
              </w:r>
              <w:r w:rsidRPr="00E57040">
                <w:rPr>
                  <w:lang w:eastAsia="ja-JP"/>
                </w:rPr>
                <w:t xml:space="preserve">allowed </w:t>
              </w:r>
              <w:r w:rsidRPr="00E07149">
                <w:rPr>
                  <w:rFonts w:hint="eastAsia"/>
                  <w:lang w:eastAsia="ja-JP"/>
                </w:rPr>
                <w:t xml:space="preserve">within </w:t>
              </w:r>
              <w:r w:rsidRPr="00E57040">
                <w:rPr>
                  <w:lang w:eastAsia="ja-JP"/>
                </w:rPr>
                <w:t xml:space="preserve">one </w:t>
              </w:r>
              <w:r w:rsidRPr="00E07149">
                <w:rPr>
                  <w:lang w:eastAsia="ja-JP"/>
                </w:rPr>
                <w:t>MBS</w:t>
              </w:r>
              <w:r w:rsidRPr="00E07149">
                <w:rPr>
                  <w:rFonts w:hint="eastAsia"/>
                  <w:lang w:eastAsia="ja-JP"/>
                </w:rPr>
                <w:t xml:space="preserve"> session</w:t>
              </w:r>
              <w:r w:rsidRPr="00E07149">
                <w:rPr>
                  <w:lang w:eastAsia="ja-JP"/>
                </w:rPr>
                <w:t xml:space="preserve">. Value is </w:t>
              </w:r>
              <w:r>
                <w:rPr>
                  <w:lang w:eastAsia="ja-JP"/>
                </w:rPr>
                <w:t>64</w:t>
              </w:r>
              <w:r w:rsidRPr="00E07149">
                <w:rPr>
                  <w:lang w:eastAsia="ja-JP"/>
                </w:rPr>
                <w:t>.</w:t>
              </w:r>
            </w:ins>
          </w:p>
        </w:tc>
      </w:tr>
    </w:tbl>
    <w:p w14:paraId="536C3C86" w14:textId="77777777" w:rsidR="003B40D8" w:rsidRPr="008768AE" w:rsidRDefault="003B40D8" w:rsidP="003B40D8">
      <w:pPr>
        <w:rPr>
          <w:ins w:id="3209" w:author="Author"/>
          <w:rFonts w:eastAsiaTheme="minorEastAsia"/>
          <w:b/>
          <w:i/>
          <w:color w:val="FF0000"/>
          <w:sz w:val="21"/>
          <w:lang w:eastAsia="zh-CN"/>
        </w:rPr>
      </w:pPr>
    </w:p>
    <w:p w14:paraId="7A5AB858" w14:textId="77777777" w:rsidR="003B40D8" w:rsidRPr="00F45C80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210" w:author="Author"/>
          <w:rFonts w:ascii="Arial" w:eastAsia="Batang" w:hAnsi="Arial"/>
          <w:sz w:val="24"/>
          <w:lang w:eastAsia="en-GB"/>
        </w:rPr>
      </w:pPr>
      <w:ins w:id="3211" w:author="Author">
        <w:r w:rsidRPr="00E6683D">
          <w:rPr>
            <w:rFonts w:ascii="Arial" w:hAnsi="Arial"/>
            <w:sz w:val="24"/>
            <w:lang w:eastAsia="ko-KR"/>
          </w:rPr>
          <w:t>9.3.1.</w:t>
        </w:r>
        <w:r>
          <w:rPr>
            <w:rFonts w:ascii="Arial" w:hAnsi="Arial"/>
            <w:sz w:val="24"/>
            <w:lang w:eastAsia="ko-KR"/>
          </w:rPr>
          <w:t>ggg</w:t>
        </w:r>
        <w:r w:rsidRPr="00E6683D">
          <w:rPr>
            <w:rFonts w:ascii="Arial" w:hAnsi="Arial"/>
            <w:sz w:val="24"/>
            <w:lang w:eastAsia="ko-KR"/>
          </w:rPr>
          <w:tab/>
        </w:r>
        <w:r w:rsidRPr="00A951E7">
          <w:rPr>
            <w:rFonts w:ascii="Arial" w:hAnsi="Arial"/>
            <w:sz w:val="24"/>
            <w:lang w:eastAsia="en-GB"/>
          </w:rPr>
          <w:t>MBS Session Information</w:t>
        </w:r>
        <w:r>
          <w:rPr>
            <w:rFonts w:ascii="Arial" w:hAnsi="Arial"/>
            <w:sz w:val="24"/>
            <w:lang w:eastAsia="en-GB"/>
          </w:rPr>
          <w:t xml:space="preserve"> To Be</w:t>
        </w:r>
        <w:r w:rsidRPr="00A951E7">
          <w:rPr>
            <w:rFonts w:ascii="Arial" w:hAnsi="Arial"/>
            <w:sz w:val="24"/>
            <w:lang w:eastAsia="en-GB"/>
          </w:rPr>
          <w:t xml:space="preserve"> Remove List</w:t>
        </w:r>
      </w:ins>
    </w:p>
    <w:tbl>
      <w:tblPr>
        <w:tblW w:w="9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276"/>
        <w:gridCol w:w="1842"/>
        <w:gridCol w:w="3155"/>
        <w:gridCol w:w="15"/>
      </w:tblGrid>
      <w:tr w:rsidR="003B40D8" w:rsidRPr="00E07149" w14:paraId="4E9B621F" w14:textId="77777777" w:rsidTr="00607462">
        <w:trPr>
          <w:gridAfter w:val="1"/>
          <w:wAfter w:w="15" w:type="dxa"/>
          <w:trHeight w:val="405"/>
          <w:ins w:id="3212" w:author="Autho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F5BE" w14:textId="77777777" w:rsidR="003B40D8" w:rsidRPr="00481B11" w:rsidRDefault="003B40D8" w:rsidP="00607462">
            <w:pPr>
              <w:pStyle w:val="TAL"/>
              <w:jc w:val="center"/>
              <w:rPr>
                <w:ins w:id="3213" w:author="Author"/>
                <w:b/>
                <w:lang w:eastAsia="ja-JP"/>
              </w:rPr>
            </w:pPr>
            <w:ins w:id="3214" w:author="Author">
              <w:r w:rsidRPr="00E6683D">
                <w:rPr>
                  <w:rFonts w:cs="Arial"/>
                  <w:b/>
                  <w:lang w:eastAsia="ja-JP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18C" w14:textId="77777777" w:rsidR="003B40D8" w:rsidRPr="00E07149" w:rsidRDefault="003B40D8" w:rsidP="00607462">
            <w:pPr>
              <w:pStyle w:val="TAL"/>
              <w:jc w:val="center"/>
              <w:rPr>
                <w:ins w:id="3215" w:author="Author"/>
                <w:rFonts w:eastAsia="Batang"/>
                <w:lang w:eastAsia="ja-JP"/>
              </w:rPr>
            </w:pPr>
            <w:ins w:id="3216" w:author="Author">
              <w:r w:rsidRPr="00E6683D">
                <w:rPr>
                  <w:rFonts w:cs="Arial"/>
                  <w:b/>
                  <w:lang w:eastAsia="ja-JP"/>
                </w:rPr>
                <w:t>Presence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9230" w14:textId="77777777" w:rsidR="003B40D8" w:rsidRPr="00E07149" w:rsidRDefault="003B40D8" w:rsidP="00607462">
            <w:pPr>
              <w:pStyle w:val="TAL"/>
              <w:jc w:val="center"/>
              <w:rPr>
                <w:ins w:id="3217" w:author="Author"/>
                <w:lang w:eastAsia="ja-JP"/>
              </w:rPr>
            </w:pPr>
            <w:ins w:id="3218" w:author="Author">
              <w:r w:rsidRPr="00E6683D">
                <w:rPr>
                  <w:rFonts w:cs="Arial"/>
                  <w:b/>
                  <w:lang w:eastAsia="ja-JP"/>
                </w:rPr>
                <w:t>Range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1C78" w14:textId="77777777" w:rsidR="003B40D8" w:rsidRPr="00E07149" w:rsidRDefault="003B40D8" w:rsidP="00607462">
            <w:pPr>
              <w:pStyle w:val="TAL"/>
              <w:jc w:val="center"/>
              <w:rPr>
                <w:ins w:id="3219" w:author="Author"/>
                <w:lang w:eastAsia="ja-JP"/>
              </w:rPr>
            </w:pPr>
            <w:ins w:id="3220" w:author="Author">
              <w:r w:rsidRPr="00E6683D">
                <w:rPr>
                  <w:rFonts w:cs="Arial"/>
                  <w:b/>
                  <w:lang w:eastAsia="ja-JP"/>
                </w:rPr>
                <w:t>IE type and reference</w:t>
              </w:r>
            </w:ins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0A0D" w14:textId="77777777" w:rsidR="003B40D8" w:rsidRPr="00E07149" w:rsidRDefault="003B40D8" w:rsidP="00607462">
            <w:pPr>
              <w:pStyle w:val="TAL"/>
              <w:jc w:val="center"/>
              <w:rPr>
                <w:ins w:id="3221" w:author="Author"/>
                <w:rFonts w:cs="Arial"/>
                <w:szCs w:val="18"/>
              </w:rPr>
            </w:pPr>
            <w:ins w:id="3222" w:author="Author">
              <w:r w:rsidRPr="00E6683D">
                <w:rPr>
                  <w:rFonts w:cs="Arial"/>
                  <w:b/>
                  <w:lang w:eastAsia="ja-JP"/>
                </w:rPr>
                <w:t>Semantics description</w:t>
              </w:r>
            </w:ins>
          </w:p>
        </w:tc>
      </w:tr>
      <w:tr w:rsidR="003B40D8" w:rsidRPr="00644BF3" w14:paraId="04313AAC" w14:textId="77777777" w:rsidTr="00607462">
        <w:tblPrEx>
          <w:tblLook w:val="0000" w:firstRow="0" w:lastRow="0" w:firstColumn="0" w:lastColumn="0" w:noHBand="0" w:noVBand="0"/>
        </w:tblPrEx>
        <w:trPr>
          <w:trHeight w:val="395"/>
          <w:ins w:id="3223" w:author="Autho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3174" w14:textId="77777777" w:rsidR="003B40D8" w:rsidRPr="00E07149" w:rsidRDefault="003B40D8" w:rsidP="00607462">
            <w:pPr>
              <w:pStyle w:val="TAL"/>
              <w:overflowPunct w:val="0"/>
              <w:autoSpaceDE w:val="0"/>
              <w:autoSpaceDN w:val="0"/>
              <w:adjustRightInd w:val="0"/>
              <w:textAlignment w:val="baseline"/>
              <w:rPr>
                <w:ins w:id="3224" w:author="Author"/>
                <w:rFonts w:eastAsia="Yu Mincho"/>
              </w:rPr>
            </w:pPr>
            <w:ins w:id="3225" w:author="Author">
              <w:r w:rsidRPr="006E75EA">
                <w:rPr>
                  <w:b/>
                  <w:u w:val="single"/>
                  <w:lang w:eastAsia="ja-JP"/>
                </w:rPr>
                <w:t xml:space="preserve">MBS Session </w:t>
              </w:r>
              <w:r>
                <w:rPr>
                  <w:b/>
                  <w:u w:val="single"/>
                  <w:lang w:eastAsia="ja-JP"/>
                </w:rPr>
                <w:t xml:space="preserve">Information To Be </w:t>
              </w:r>
              <w:r w:rsidRPr="006E75EA">
                <w:rPr>
                  <w:b/>
                  <w:u w:val="single"/>
                  <w:lang w:eastAsia="ja-JP"/>
                </w:rPr>
                <w:t>Release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0217" w14:textId="77777777" w:rsidR="003B40D8" w:rsidRPr="00E07149" w:rsidRDefault="003B40D8" w:rsidP="00607462">
            <w:pPr>
              <w:pStyle w:val="TAL"/>
              <w:rPr>
                <w:ins w:id="3226" w:author="Autho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E2C2" w14:textId="77777777" w:rsidR="003B40D8" w:rsidRPr="00E07149" w:rsidRDefault="003B40D8" w:rsidP="00607462">
            <w:pPr>
              <w:pStyle w:val="TAL"/>
              <w:rPr>
                <w:ins w:id="3227" w:author="Author"/>
                <w:i/>
                <w:lang w:eastAsia="ja-JP"/>
              </w:rPr>
            </w:pPr>
            <w:ins w:id="3228" w:author="Author">
              <w:r w:rsidRPr="006E75EA">
                <w:rPr>
                  <w:i/>
                  <w:u w:val="single"/>
                </w:rPr>
                <w:t>0..1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DB02" w14:textId="77777777" w:rsidR="003B40D8" w:rsidRPr="00E07149" w:rsidRDefault="003B40D8" w:rsidP="00607462">
            <w:pPr>
              <w:pStyle w:val="TAL"/>
              <w:rPr>
                <w:ins w:id="3229" w:author="Author"/>
                <w:lang w:eastAsia="ja-JP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ADDA" w14:textId="77777777" w:rsidR="003B40D8" w:rsidRPr="00E07149" w:rsidRDefault="003B40D8" w:rsidP="00607462">
            <w:pPr>
              <w:pStyle w:val="TAL"/>
              <w:rPr>
                <w:ins w:id="3230" w:author="Author"/>
                <w:iCs/>
                <w:lang w:eastAsia="ja-JP"/>
              </w:rPr>
            </w:pPr>
          </w:p>
        </w:tc>
      </w:tr>
      <w:tr w:rsidR="003B40D8" w:rsidRPr="00644BF3" w14:paraId="4CC38E6C" w14:textId="77777777" w:rsidTr="00607462">
        <w:tblPrEx>
          <w:tblLook w:val="0000" w:firstRow="0" w:lastRow="0" w:firstColumn="0" w:lastColumn="0" w:noHBand="0" w:noVBand="0"/>
        </w:tblPrEx>
        <w:trPr>
          <w:trHeight w:val="587"/>
          <w:ins w:id="3231" w:author="Autho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8DFB" w14:textId="77777777" w:rsidR="003B40D8" w:rsidRPr="00E07149" w:rsidRDefault="003B40D8" w:rsidP="00607462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3232" w:author="Author"/>
                <w:rFonts w:eastAsia="Yu Mincho"/>
              </w:rPr>
            </w:pPr>
            <w:ins w:id="3233" w:author="Author">
              <w:r w:rsidRPr="006E75EA">
                <w:rPr>
                  <w:b/>
                  <w:u w:val="single"/>
                  <w:lang w:eastAsia="ja-JP"/>
                </w:rPr>
                <w:t>&gt;MBS Session</w:t>
              </w:r>
              <w:r>
                <w:rPr>
                  <w:b/>
                  <w:u w:val="single"/>
                  <w:lang w:eastAsia="ja-JP"/>
                </w:rPr>
                <w:t xml:space="preserve"> Information</w:t>
              </w:r>
              <w:r w:rsidRPr="006E75EA">
                <w:rPr>
                  <w:b/>
                  <w:u w:val="single"/>
                  <w:lang w:eastAsia="ja-JP"/>
                </w:rPr>
                <w:t xml:space="preserve"> </w:t>
              </w:r>
              <w:r>
                <w:rPr>
                  <w:b/>
                  <w:u w:val="single"/>
                  <w:lang w:eastAsia="ja-JP"/>
                </w:rPr>
                <w:t xml:space="preserve">To Be </w:t>
              </w:r>
              <w:r w:rsidRPr="006E75EA">
                <w:rPr>
                  <w:b/>
                  <w:u w:val="single"/>
                  <w:lang w:eastAsia="ja-JP"/>
                </w:rPr>
                <w:t>Release Item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CA8D" w14:textId="77777777" w:rsidR="003B40D8" w:rsidRPr="00E07149" w:rsidRDefault="003B40D8" w:rsidP="00607462">
            <w:pPr>
              <w:pStyle w:val="TAL"/>
              <w:rPr>
                <w:ins w:id="3234" w:author="Autho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3A25" w14:textId="77777777" w:rsidR="003B40D8" w:rsidRPr="00E07149" w:rsidRDefault="003B40D8" w:rsidP="00607462">
            <w:pPr>
              <w:pStyle w:val="TAL"/>
              <w:rPr>
                <w:ins w:id="3235" w:author="Author"/>
                <w:i/>
                <w:lang w:eastAsia="ja-JP"/>
              </w:rPr>
            </w:pPr>
            <w:ins w:id="3236" w:author="Author">
              <w:r w:rsidRPr="006E75EA">
                <w:rPr>
                  <w:bCs/>
                  <w:i/>
                  <w:u w:val="single"/>
                  <w:lang w:eastAsia="ja-JP"/>
                </w:rPr>
                <w:t>1..&lt;</w:t>
              </w:r>
              <w:proofErr w:type="spellStart"/>
              <w:r w:rsidRPr="006E75EA">
                <w:rPr>
                  <w:bCs/>
                  <w:i/>
                  <w:u w:val="single"/>
                  <w:lang w:eastAsia="ja-JP"/>
                </w:rPr>
                <w:t>maxnoofMBSSessions</w:t>
              </w:r>
              <w:proofErr w:type="spellEnd"/>
              <w:r w:rsidRPr="006E75EA">
                <w:rPr>
                  <w:bCs/>
                  <w:i/>
                  <w:u w:val="single"/>
                  <w:lang w:eastAsia="ja-JP"/>
                </w:rPr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7CC0" w14:textId="77777777" w:rsidR="003B40D8" w:rsidRPr="00E07149" w:rsidRDefault="003B40D8" w:rsidP="00607462">
            <w:pPr>
              <w:pStyle w:val="TAL"/>
              <w:rPr>
                <w:ins w:id="3237" w:author="Author"/>
                <w:lang w:eastAsia="ja-JP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AD64" w14:textId="77777777" w:rsidR="003B40D8" w:rsidRPr="00E07149" w:rsidRDefault="003B40D8" w:rsidP="00607462">
            <w:pPr>
              <w:pStyle w:val="TAL"/>
              <w:rPr>
                <w:ins w:id="3238" w:author="Author"/>
                <w:iCs/>
                <w:lang w:eastAsia="ja-JP"/>
              </w:rPr>
            </w:pPr>
          </w:p>
        </w:tc>
      </w:tr>
      <w:tr w:rsidR="003B40D8" w:rsidRPr="00644BF3" w14:paraId="5432CFB0" w14:textId="77777777" w:rsidTr="00607462">
        <w:tblPrEx>
          <w:tblLook w:val="0000" w:firstRow="0" w:lastRow="0" w:firstColumn="0" w:lastColumn="0" w:noHBand="0" w:noVBand="0"/>
        </w:tblPrEx>
        <w:trPr>
          <w:trHeight w:val="191"/>
          <w:ins w:id="3239" w:author="Autho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ED0" w14:textId="77777777" w:rsidR="003B40D8" w:rsidRPr="00E07149" w:rsidRDefault="003B40D8" w:rsidP="00607462">
            <w:pPr>
              <w:pStyle w:val="TAL"/>
              <w:overflowPunct w:val="0"/>
              <w:autoSpaceDE w:val="0"/>
              <w:autoSpaceDN w:val="0"/>
              <w:adjustRightInd w:val="0"/>
              <w:ind w:left="162" w:firstLineChars="50" w:firstLine="90"/>
              <w:textAlignment w:val="baseline"/>
              <w:rPr>
                <w:ins w:id="3240" w:author="Author"/>
                <w:rFonts w:eastAsia="Yu Mincho"/>
              </w:rPr>
            </w:pPr>
            <w:ins w:id="3241" w:author="Author">
              <w:r w:rsidRPr="006E75EA">
                <w:rPr>
                  <w:u w:val="single"/>
                  <w:lang w:eastAsia="ja-JP"/>
                </w:rPr>
                <w:t>&gt;&gt;MBS Session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126A" w14:textId="77777777" w:rsidR="003B40D8" w:rsidRPr="00E07149" w:rsidRDefault="003B40D8" w:rsidP="00607462">
            <w:pPr>
              <w:pStyle w:val="TAL"/>
              <w:rPr>
                <w:ins w:id="3242" w:author="Author"/>
              </w:rPr>
            </w:pPr>
            <w:ins w:id="3243" w:author="Author">
              <w:r w:rsidRPr="006E75EA">
                <w:rPr>
                  <w:rFonts w:eastAsia="Batang"/>
                  <w:u w:val="single"/>
                  <w:lang w:eastAsia="ja-JP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56D4" w14:textId="77777777" w:rsidR="003B40D8" w:rsidRPr="00E07149" w:rsidRDefault="003B40D8" w:rsidP="00607462">
            <w:pPr>
              <w:pStyle w:val="TAL"/>
              <w:rPr>
                <w:ins w:id="3244" w:author="Author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F98E" w14:textId="77777777" w:rsidR="003B40D8" w:rsidRPr="00E07149" w:rsidRDefault="003B40D8" w:rsidP="00607462">
            <w:pPr>
              <w:pStyle w:val="TAL"/>
              <w:rPr>
                <w:ins w:id="3245" w:author="Author"/>
                <w:lang w:eastAsia="ja-JP"/>
              </w:rPr>
            </w:pPr>
            <w:ins w:id="3246" w:author="Author">
              <w:r>
                <w:rPr>
                  <w:rFonts w:eastAsia="Yu Mincho"/>
                </w:rPr>
                <w:t>9.3.1.aaa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7DDA" w14:textId="77777777" w:rsidR="003B40D8" w:rsidRPr="00E07149" w:rsidRDefault="003B40D8" w:rsidP="00607462">
            <w:pPr>
              <w:pStyle w:val="TAL"/>
              <w:rPr>
                <w:ins w:id="3247" w:author="Author"/>
                <w:iCs/>
                <w:lang w:eastAsia="ja-JP"/>
              </w:rPr>
            </w:pPr>
          </w:p>
        </w:tc>
      </w:tr>
      <w:tr w:rsidR="003B40D8" w:rsidRPr="00644BF3" w14:paraId="650C98A4" w14:textId="77777777" w:rsidTr="00607462">
        <w:tblPrEx>
          <w:tblLook w:val="0000" w:firstRow="0" w:lastRow="0" w:firstColumn="0" w:lastColumn="0" w:noHBand="0" w:noVBand="0"/>
        </w:tblPrEx>
        <w:trPr>
          <w:trHeight w:val="60"/>
          <w:ins w:id="3248" w:author="Autho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7552" w14:textId="77777777" w:rsidR="003B40D8" w:rsidRDefault="003B40D8" w:rsidP="00607462">
            <w:pPr>
              <w:pStyle w:val="TAL"/>
              <w:overflowPunct w:val="0"/>
              <w:autoSpaceDE w:val="0"/>
              <w:autoSpaceDN w:val="0"/>
              <w:adjustRightInd w:val="0"/>
              <w:ind w:left="162" w:firstLineChars="50" w:firstLine="90"/>
              <w:textAlignment w:val="baseline"/>
              <w:rPr>
                <w:ins w:id="3249" w:author="Author"/>
                <w:lang w:eastAsia="ja-JP"/>
              </w:rPr>
            </w:pPr>
            <w:ins w:id="3250" w:author="Author">
              <w:r>
                <w:rPr>
                  <w:lang w:eastAsia="ja-JP"/>
                </w:rPr>
                <w:t>&gt;&gt;Cause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9138" w14:textId="77777777" w:rsidR="003B40D8" w:rsidRDefault="003B40D8" w:rsidP="00607462">
            <w:pPr>
              <w:pStyle w:val="TAL"/>
              <w:rPr>
                <w:ins w:id="3251" w:author="Author"/>
                <w:rFonts w:eastAsia="Batang"/>
                <w:lang w:eastAsia="ja-JP"/>
              </w:rPr>
            </w:pPr>
            <w:ins w:id="3252" w:author="Author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07A8" w14:textId="77777777" w:rsidR="003B40D8" w:rsidRPr="00E07149" w:rsidRDefault="003B40D8" w:rsidP="00607462">
            <w:pPr>
              <w:pStyle w:val="TAL"/>
              <w:rPr>
                <w:ins w:id="3253" w:author="Author"/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8A99" w14:textId="77777777" w:rsidR="003B40D8" w:rsidRDefault="003B40D8" w:rsidP="00607462">
            <w:pPr>
              <w:pStyle w:val="TAL"/>
              <w:rPr>
                <w:ins w:id="3254" w:author="Author"/>
                <w:lang w:eastAsia="ja-JP"/>
              </w:rPr>
            </w:pPr>
            <w:ins w:id="3255" w:author="Author">
              <w:r>
                <w:rPr>
                  <w:lang w:eastAsia="ja-JP"/>
                </w:rPr>
                <w:t>9.3.1.2</w:t>
              </w:r>
            </w:ins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63A" w14:textId="77777777" w:rsidR="003B40D8" w:rsidRPr="00E07149" w:rsidRDefault="003B40D8" w:rsidP="00607462">
            <w:pPr>
              <w:pStyle w:val="TAL"/>
              <w:rPr>
                <w:ins w:id="3256" w:author="Author"/>
                <w:iCs/>
                <w:lang w:eastAsia="ja-JP"/>
              </w:rPr>
            </w:pPr>
          </w:p>
        </w:tc>
      </w:tr>
    </w:tbl>
    <w:p w14:paraId="2F48C929" w14:textId="77777777" w:rsidR="003B40D8" w:rsidRPr="001D2E49" w:rsidRDefault="003B40D8" w:rsidP="003B40D8">
      <w:pPr>
        <w:rPr>
          <w:ins w:id="3257" w:author="Author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3B40D8" w:rsidRPr="001D2E49" w14:paraId="04367F6A" w14:textId="77777777" w:rsidTr="00607462">
        <w:trPr>
          <w:ins w:id="3258" w:author="Author"/>
        </w:trPr>
        <w:tc>
          <w:tcPr>
            <w:tcW w:w="3288" w:type="dxa"/>
          </w:tcPr>
          <w:p w14:paraId="1659EDDB" w14:textId="77777777" w:rsidR="003B40D8" w:rsidRPr="001D2E49" w:rsidRDefault="003B40D8" w:rsidP="00607462">
            <w:pPr>
              <w:pStyle w:val="TAH"/>
              <w:rPr>
                <w:ins w:id="3259" w:author="Author"/>
                <w:rFonts w:cs="Arial"/>
                <w:lang w:eastAsia="ja-JP"/>
              </w:rPr>
            </w:pPr>
            <w:ins w:id="3260" w:author="Author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76" w:type="dxa"/>
          </w:tcPr>
          <w:p w14:paraId="1306BABC" w14:textId="77777777" w:rsidR="003B40D8" w:rsidRPr="001D2E49" w:rsidRDefault="003B40D8" w:rsidP="00607462">
            <w:pPr>
              <w:pStyle w:val="TAH"/>
              <w:rPr>
                <w:ins w:id="3261" w:author="Author"/>
                <w:rFonts w:cs="Arial"/>
                <w:lang w:eastAsia="ja-JP"/>
              </w:rPr>
            </w:pPr>
            <w:ins w:id="3262" w:author="Author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3B40D8" w:rsidRPr="00644BF3" w14:paraId="5A93295F" w14:textId="77777777" w:rsidTr="00607462">
        <w:trPr>
          <w:ins w:id="3263" w:author="Autho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B311" w14:textId="77777777" w:rsidR="003B40D8" w:rsidRPr="00644BF3" w:rsidRDefault="003B40D8" w:rsidP="00607462">
            <w:pPr>
              <w:pStyle w:val="TAL"/>
              <w:rPr>
                <w:ins w:id="3264" w:author="Author"/>
                <w:lang w:eastAsia="ja-JP"/>
              </w:rPr>
            </w:pPr>
            <w:proofErr w:type="spellStart"/>
            <w:ins w:id="3265" w:author="Author">
              <w:r w:rsidRPr="00E07149">
                <w:rPr>
                  <w:lang w:eastAsia="ja-JP"/>
                </w:rPr>
                <w:t>maxnoofMBSSessions</w:t>
              </w:r>
              <w:proofErr w:type="spellEnd"/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576F" w14:textId="77777777" w:rsidR="003B40D8" w:rsidRPr="00644BF3" w:rsidRDefault="003B40D8" w:rsidP="00607462">
            <w:pPr>
              <w:pStyle w:val="TAL"/>
              <w:rPr>
                <w:ins w:id="3266" w:author="Author"/>
                <w:lang w:eastAsia="ja-JP"/>
              </w:rPr>
            </w:pPr>
            <w:ins w:id="3267" w:author="Author">
              <w:r w:rsidRPr="00E57040">
                <w:rPr>
                  <w:lang w:eastAsia="ja-JP"/>
                </w:rPr>
                <w:t xml:space="preserve">Maximum no. of </w:t>
              </w:r>
              <w:r w:rsidRPr="00E07149">
                <w:rPr>
                  <w:lang w:eastAsia="ja-JP"/>
                </w:rPr>
                <w:t xml:space="preserve">MBS Sessions </w:t>
              </w:r>
              <w:r w:rsidRPr="00E57040">
                <w:rPr>
                  <w:lang w:eastAsia="ja-JP"/>
                </w:rPr>
                <w:t xml:space="preserve">allowed </w:t>
              </w:r>
              <w:r w:rsidRPr="00E07149">
                <w:rPr>
                  <w:rFonts w:hint="eastAsia"/>
                  <w:lang w:eastAsia="ja-JP"/>
                </w:rPr>
                <w:t xml:space="preserve">within </w:t>
              </w:r>
              <w:r w:rsidRPr="00E57040">
                <w:rPr>
                  <w:lang w:eastAsia="ja-JP"/>
                </w:rPr>
                <w:t xml:space="preserve">one </w:t>
              </w:r>
              <w:r w:rsidRPr="00E07149">
                <w:rPr>
                  <w:rFonts w:hint="eastAsia"/>
                  <w:lang w:eastAsia="ja-JP"/>
                </w:rPr>
                <w:t>PDU sessio</w:t>
              </w:r>
              <w:r w:rsidRPr="00E07149">
                <w:rPr>
                  <w:lang w:eastAsia="ja-JP"/>
                </w:rPr>
                <w:t xml:space="preserve">n. Value is </w:t>
              </w:r>
              <w:r>
                <w:rPr>
                  <w:lang w:eastAsia="ja-JP"/>
                </w:rPr>
                <w:t>4 [</w:t>
              </w:r>
              <w:r w:rsidRPr="00E07149">
                <w:rPr>
                  <w:lang w:eastAsia="ja-JP"/>
                </w:rPr>
                <w:t>FFS</w:t>
              </w:r>
              <w:r>
                <w:rPr>
                  <w:lang w:eastAsia="ja-JP"/>
                </w:rPr>
                <w:t>]</w:t>
              </w:r>
              <w:r w:rsidRPr="00E07149">
                <w:rPr>
                  <w:lang w:eastAsia="ja-JP"/>
                </w:rPr>
                <w:t>.</w:t>
              </w:r>
            </w:ins>
          </w:p>
        </w:tc>
      </w:tr>
    </w:tbl>
    <w:p w14:paraId="5AA6F8A7" w14:textId="77777777" w:rsidR="003B40D8" w:rsidRDefault="003B40D8" w:rsidP="003B40D8">
      <w:pPr>
        <w:rPr>
          <w:ins w:id="3268" w:author="Author"/>
          <w:rFonts w:eastAsiaTheme="minorEastAsia"/>
          <w:b/>
          <w:i/>
          <w:color w:val="FF0000"/>
          <w:sz w:val="21"/>
          <w:lang w:eastAsia="zh-CN"/>
        </w:rPr>
      </w:pPr>
    </w:p>
    <w:p w14:paraId="529E0206" w14:textId="77777777" w:rsidR="003B40D8" w:rsidRPr="00C978FD" w:rsidRDefault="003B40D8" w:rsidP="003B40D8">
      <w:pPr>
        <w:pStyle w:val="Heading4"/>
        <w:rPr>
          <w:ins w:id="3269" w:author="Author"/>
        </w:rPr>
      </w:pPr>
      <w:ins w:id="3270" w:author="Author">
        <w:r w:rsidRPr="00C978FD">
          <w:t>9.3.1.</w:t>
        </w:r>
        <w:r>
          <w:t>hhh</w:t>
        </w:r>
        <w:r w:rsidRPr="00C978FD">
          <w:tab/>
        </w:r>
        <w:r>
          <w:t>Multicast Group Paging Area</w:t>
        </w:r>
      </w:ins>
    </w:p>
    <w:p w14:paraId="12C0747A" w14:textId="77777777" w:rsidR="003B40D8" w:rsidRDefault="003B40D8" w:rsidP="003B40D8">
      <w:pPr>
        <w:overflowPunct w:val="0"/>
        <w:autoSpaceDE w:val="0"/>
        <w:autoSpaceDN w:val="0"/>
        <w:adjustRightInd w:val="0"/>
        <w:textAlignment w:val="baseline"/>
        <w:rPr>
          <w:ins w:id="3271" w:author="Author"/>
          <w:lang w:eastAsia="ko-KR"/>
        </w:rPr>
      </w:pPr>
      <w:ins w:id="3272" w:author="Author">
        <w:r w:rsidRPr="00C978FD">
          <w:rPr>
            <w:lang w:eastAsia="ko-KR"/>
          </w:rPr>
          <w:t xml:space="preserve">This IE contains a list of </w:t>
        </w:r>
        <w:r>
          <w:rPr>
            <w:lang w:eastAsia="ko-KR"/>
          </w:rPr>
          <w:t xml:space="preserve">TAIs corresponding to the multicast group paging area. 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3B40D8" w:rsidRPr="00970F6C" w14:paraId="21F21145" w14:textId="77777777" w:rsidTr="00607462">
        <w:trPr>
          <w:ins w:id="3273" w:author="Author"/>
        </w:trPr>
        <w:tc>
          <w:tcPr>
            <w:tcW w:w="2448" w:type="dxa"/>
          </w:tcPr>
          <w:p w14:paraId="7C412D0E" w14:textId="77777777" w:rsidR="003B40D8" w:rsidRPr="00970F6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274" w:author="Author"/>
                <w:rFonts w:ascii="Arial" w:hAnsi="Arial" w:cs="Arial"/>
                <w:b/>
                <w:sz w:val="18"/>
              </w:rPr>
            </w:pPr>
            <w:ins w:id="3275" w:author="Author">
              <w:r w:rsidRPr="00970F6C">
                <w:rPr>
                  <w:rFonts w:ascii="Arial" w:hAnsi="Arial" w:cs="Arial"/>
                  <w:b/>
                  <w:sz w:val="18"/>
                </w:rPr>
                <w:t>IE/Group Name</w:t>
              </w:r>
            </w:ins>
          </w:p>
        </w:tc>
        <w:tc>
          <w:tcPr>
            <w:tcW w:w="1080" w:type="dxa"/>
          </w:tcPr>
          <w:p w14:paraId="6B6A6FE3" w14:textId="77777777" w:rsidR="003B40D8" w:rsidRPr="00970F6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276" w:author="Author"/>
                <w:rFonts w:ascii="Arial" w:hAnsi="Arial" w:cs="Arial"/>
                <w:b/>
                <w:sz w:val="18"/>
              </w:rPr>
            </w:pPr>
            <w:ins w:id="3277" w:author="Author">
              <w:r w:rsidRPr="00970F6C">
                <w:rPr>
                  <w:rFonts w:ascii="Arial" w:hAnsi="Arial" w:cs="Arial"/>
                  <w:b/>
                  <w:sz w:val="18"/>
                </w:rPr>
                <w:t>Presence</w:t>
              </w:r>
            </w:ins>
          </w:p>
        </w:tc>
        <w:tc>
          <w:tcPr>
            <w:tcW w:w="1440" w:type="dxa"/>
          </w:tcPr>
          <w:p w14:paraId="6D5356C4" w14:textId="77777777" w:rsidR="003B40D8" w:rsidRPr="00970F6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278" w:author="Author"/>
                <w:rFonts w:ascii="Arial" w:hAnsi="Arial" w:cs="Arial"/>
                <w:b/>
                <w:sz w:val="18"/>
              </w:rPr>
            </w:pPr>
            <w:ins w:id="3279" w:author="Author">
              <w:r w:rsidRPr="00970F6C">
                <w:rPr>
                  <w:rFonts w:ascii="Arial" w:hAnsi="Arial" w:cs="Arial"/>
                  <w:b/>
                  <w:sz w:val="18"/>
                </w:rPr>
                <w:t>Range</w:t>
              </w:r>
            </w:ins>
          </w:p>
        </w:tc>
        <w:tc>
          <w:tcPr>
            <w:tcW w:w="1872" w:type="dxa"/>
          </w:tcPr>
          <w:p w14:paraId="31348E6C" w14:textId="77777777" w:rsidR="003B40D8" w:rsidRPr="00970F6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280" w:author="Author"/>
                <w:rFonts w:ascii="Arial" w:hAnsi="Arial" w:cs="Arial"/>
                <w:b/>
                <w:sz w:val="18"/>
              </w:rPr>
            </w:pPr>
            <w:ins w:id="3281" w:author="Author">
              <w:r w:rsidRPr="00970F6C">
                <w:rPr>
                  <w:rFonts w:ascii="Arial" w:hAnsi="Arial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8488A65" w14:textId="77777777" w:rsidR="003B40D8" w:rsidRPr="00970F6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282" w:author="Author"/>
                <w:rFonts w:ascii="Arial" w:hAnsi="Arial" w:cs="Arial"/>
                <w:b/>
                <w:sz w:val="18"/>
              </w:rPr>
            </w:pPr>
            <w:ins w:id="3283" w:author="Author">
              <w:r w:rsidRPr="00970F6C">
                <w:rPr>
                  <w:rFonts w:ascii="Arial" w:hAnsi="Arial" w:cs="Arial"/>
                  <w:b/>
                  <w:sz w:val="18"/>
                </w:rPr>
                <w:t>Semantics description</w:t>
              </w:r>
            </w:ins>
          </w:p>
        </w:tc>
      </w:tr>
      <w:tr w:rsidR="003B40D8" w:rsidRPr="00970F6C" w14:paraId="46DC1214" w14:textId="77777777" w:rsidTr="00607462">
        <w:trPr>
          <w:ins w:id="3284" w:author="Author"/>
        </w:trPr>
        <w:tc>
          <w:tcPr>
            <w:tcW w:w="2448" w:type="dxa"/>
          </w:tcPr>
          <w:p w14:paraId="5E8D4FF8" w14:textId="77777777" w:rsidR="003B40D8" w:rsidRPr="00837A83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285" w:author="Author"/>
                <w:rFonts w:ascii="Arial" w:hAnsi="Arial" w:cs="Arial"/>
                <w:b/>
                <w:sz w:val="18"/>
              </w:rPr>
            </w:pPr>
            <w:ins w:id="3286" w:author="Author">
              <w:r w:rsidRPr="00837A83">
                <w:rPr>
                  <w:rFonts w:ascii="Arial" w:hAnsi="Arial" w:cs="Arial"/>
                  <w:b/>
                  <w:sz w:val="18"/>
                </w:rPr>
                <w:t>MBS Area TAI List</w:t>
              </w:r>
            </w:ins>
          </w:p>
        </w:tc>
        <w:tc>
          <w:tcPr>
            <w:tcW w:w="1080" w:type="dxa"/>
          </w:tcPr>
          <w:p w14:paraId="6E41B701" w14:textId="77777777" w:rsidR="003B40D8" w:rsidRPr="00970F6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287" w:author="Author"/>
                <w:rFonts w:ascii="Arial" w:hAnsi="Arial" w:cs="Arial"/>
                <w:sz w:val="18"/>
              </w:rPr>
            </w:pPr>
          </w:p>
        </w:tc>
        <w:tc>
          <w:tcPr>
            <w:tcW w:w="1440" w:type="dxa"/>
          </w:tcPr>
          <w:p w14:paraId="6A16A05D" w14:textId="77777777" w:rsidR="003B40D8" w:rsidRPr="00970F6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288" w:author="Author"/>
                <w:rFonts w:ascii="Arial" w:hAnsi="Arial"/>
                <w:i/>
                <w:sz w:val="18"/>
              </w:rPr>
            </w:pPr>
            <w:ins w:id="3289" w:author="Author">
              <w:r w:rsidRPr="003B0474">
                <w:rPr>
                  <w:rFonts w:ascii="Arial" w:hAnsi="Arial"/>
                  <w:i/>
                  <w:sz w:val="18"/>
                </w:rPr>
                <w:t>1..&lt;</w:t>
              </w:r>
              <w:proofErr w:type="spellStart"/>
              <w:r w:rsidRPr="003B0474">
                <w:rPr>
                  <w:rFonts w:ascii="Arial" w:hAnsi="Arial"/>
                  <w:i/>
                  <w:sz w:val="18"/>
                </w:rPr>
                <w:t>maxnoofTAIfor</w:t>
              </w:r>
              <w:r>
                <w:rPr>
                  <w:rFonts w:ascii="Arial" w:hAnsi="Arial"/>
                  <w:i/>
                  <w:sz w:val="18"/>
                </w:rPr>
                <w:t>Paging</w:t>
              </w:r>
              <w:proofErr w:type="spellEnd"/>
              <w:r w:rsidRPr="003B0474">
                <w:rPr>
                  <w:rFonts w:ascii="Arial" w:hAnsi="Arial"/>
                  <w:i/>
                  <w:sz w:val="18"/>
                </w:rPr>
                <w:t>&gt;</w:t>
              </w:r>
            </w:ins>
          </w:p>
        </w:tc>
        <w:tc>
          <w:tcPr>
            <w:tcW w:w="1872" w:type="dxa"/>
          </w:tcPr>
          <w:p w14:paraId="01130B7F" w14:textId="77777777" w:rsidR="003B40D8" w:rsidRPr="00970F6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290" w:author="Author"/>
                <w:rFonts w:ascii="Arial" w:hAnsi="Arial" w:cs="Arial"/>
                <w:sz w:val="18"/>
              </w:rPr>
            </w:pPr>
          </w:p>
        </w:tc>
        <w:tc>
          <w:tcPr>
            <w:tcW w:w="2880" w:type="dxa"/>
          </w:tcPr>
          <w:p w14:paraId="52ACB657" w14:textId="77777777" w:rsidR="003B40D8" w:rsidRPr="00970F6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291" w:author="Author"/>
                <w:rFonts w:ascii="Arial" w:hAnsi="Arial"/>
                <w:sz w:val="18"/>
              </w:rPr>
            </w:pPr>
          </w:p>
        </w:tc>
      </w:tr>
      <w:tr w:rsidR="003B40D8" w:rsidRPr="00970F6C" w14:paraId="71D26B5A" w14:textId="77777777" w:rsidTr="00607462">
        <w:trPr>
          <w:ins w:id="3292" w:author="Author"/>
        </w:trPr>
        <w:tc>
          <w:tcPr>
            <w:tcW w:w="2448" w:type="dxa"/>
          </w:tcPr>
          <w:p w14:paraId="03AE72D8" w14:textId="77777777" w:rsidR="003B40D8" w:rsidRPr="00970F6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ind w:left="165"/>
              <w:textAlignment w:val="baseline"/>
              <w:rPr>
                <w:ins w:id="3293" w:author="Author"/>
                <w:rFonts w:ascii="Arial" w:hAnsi="Arial" w:cs="Arial"/>
                <w:sz w:val="18"/>
              </w:rPr>
            </w:pPr>
            <w:ins w:id="3294" w:author="Author">
              <w:r w:rsidRPr="00970F6C">
                <w:rPr>
                  <w:rFonts w:ascii="Arial" w:hAnsi="Arial" w:cs="Arial"/>
                  <w:i/>
                  <w:sz w:val="18"/>
                </w:rPr>
                <w:t>&gt;&gt;</w:t>
              </w:r>
              <w:r>
                <w:rPr>
                  <w:rFonts w:ascii="Arial" w:hAnsi="Arial" w:cs="Arial"/>
                  <w:sz w:val="18"/>
                </w:rPr>
                <w:t xml:space="preserve">TAI </w:t>
              </w:r>
            </w:ins>
          </w:p>
        </w:tc>
        <w:tc>
          <w:tcPr>
            <w:tcW w:w="1080" w:type="dxa"/>
          </w:tcPr>
          <w:p w14:paraId="56787952" w14:textId="77777777" w:rsidR="003B40D8" w:rsidRPr="00970F6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295" w:author="Author"/>
                <w:rFonts w:ascii="Arial" w:hAnsi="Arial" w:cs="Arial"/>
                <w:sz w:val="18"/>
              </w:rPr>
            </w:pPr>
            <w:ins w:id="3296" w:author="Author">
              <w:r>
                <w:rPr>
                  <w:rFonts w:ascii="Arial" w:hAnsi="Arial" w:cs="Arial"/>
                  <w:sz w:val="18"/>
                </w:rPr>
                <w:t>M</w:t>
              </w:r>
            </w:ins>
          </w:p>
        </w:tc>
        <w:tc>
          <w:tcPr>
            <w:tcW w:w="1440" w:type="dxa"/>
          </w:tcPr>
          <w:p w14:paraId="66D3291C" w14:textId="77777777" w:rsidR="003B40D8" w:rsidRPr="00970F6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297" w:author="Author"/>
                <w:rFonts w:ascii="Arial" w:hAnsi="Arial"/>
                <w:i/>
                <w:sz w:val="18"/>
              </w:rPr>
            </w:pPr>
          </w:p>
        </w:tc>
        <w:tc>
          <w:tcPr>
            <w:tcW w:w="1872" w:type="dxa"/>
          </w:tcPr>
          <w:p w14:paraId="4DDD0DB5" w14:textId="77777777" w:rsidR="003B40D8" w:rsidRPr="00970F6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298" w:author="Author"/>
                <w:rFonts w:ascii="Arial" w:hAnsi="Arial" w:cs="Arial"/>
                <w:sz w:val="18"/>
              </w:rPr>
            </w:pPr>
            <w:ins w:id="3299" w:author="Author">
              <w:r w:rsidRPr="00825573">
                <w:rPr>
                  <w:rFonts w:ascii="Arial" w:hAnsi="Arial"/>
                  <w:sz w:val="18"/>
                </w:rPr>
                <w:t>9.3.</w:t>
              </w:r>
              <w:r>
                <w:rPr>
                  <w:rFonts w:ascii="Arial" w:hAnsi="Arial"/>
                  <w:sz w:val="18"/>
                </w:rPr>
                <w:t xml:space="preserve">3.11 </w:t>
              </w:r>
            </w:ins>
          </w:p>
        </w:tc>
        <w:tc>
          <w:tcPr>
            <w:tcW w:w="2880" w:type="dxa"/>
          </w:tcPr>
          <w:p w14:paraId="3463C03B" w14:textId="77777777" w:rsidR="003B40D8" w:rsidRPr="00970F6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300" w:author="Author"/>
                <w:rFonts w:ascii="Arial" w:hAnsi="Arial"/>
                <w:sz w:val="18"/>
              </w:rPr>
            </w:pPr>
          </w:p>
        </w:tc>
      </w:tr>
    </w:tbl>
    <w:p w14:paraId="306D4652" w14:textId="77777777" w:rsidR="003B40D8" w:rsidRPr="00A418E4" w:rsidRDefault="003B40D8" w:rsidP="003B40D8">
      <w:pPr>
        <w:overflowPunct w:val="0"/>
        <w:autoSpaceDE w:val="0"/>
        <w:autoSpaceDN w:val="0"/>
        <w:adjustRightInd w:val="0"/>
        <w:textAlignment w:val="baseline"/>
        <w:rPr>
          <w:ins w:id="3301" w:author="Author"/>
          <w:lang w:eastAsia="ko-KR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3B40D8" w:rsidRPr="00A418E4" w14:paraId="7719E6BC" w14:textId="77777777" w:rsidTr="00607462">
        <w:trPr>
          <w:ins w:id="3302" w:author="Author"/>
        </w:trPr>
        <w:tc>
          <w:tcPr>
            <w:tcW w:w="3288" w:type="dxa"/>
          </w:tcPr>
          <w:p w14:paraId="6B2F7D8C" w14:textId="77777777" w:rsidR="003B40D8" w:rsidRPr="00A418E4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303" w:author="Author"/>
                <w:rFonts w:ascii="Arial" w:hAnsi="Arial" w:cs="Arial"/>
                <w:b/>
                <w:sz w:val="18"/>
              </w:rPr>
            </w:pPr>
            <w:ins w:id="3304" w:author="Author">
              <w:r w:rsidRPr="00A418E4">
                <w:rPr>
                  <w:rFonts w:ascii="Arial" w:hAnsi="Arial" w:cs="Arial"/>
                  <w:b/>
                  <w:sz w:val="18"/>
                </w:rPr>
                <w:t>Range bound</w:t>
              </w:r>
            </w:ins>
          </w:p>
        </w:tc>
        <w:tc>
          <w:tcPr>
            <w:tcW w:w="6576" w:type="dxa"/>
          </w:tcPr>
          <w:p w14:paraId="17F041D2" w14:textId="77777777" w:rsidR="003B40D8" w:rsidRPr="00A418E4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305" w:author="Author"/>
                <w:rFonts w:ascii="Arial" w:hAnsi="Arial" w:cs="Arial"/>
                <w:b/>
                <w:sz w:val="18"/>
              </w:rPr>
            </w:pPr>
            <w:ins w:id="3306" w:author="Author">
              <w:r w:rsidRPr="00A418E4">
                <w:rPr>
                  <w:rFonts w:ascii="Arial" w:hAnsi="Arial" w:cs="Arial"/>
                  <w:b/>
                  <w:sz w:val="18"/>
                </w:rPr>
                <w:t>Explanation</w:t>
              </w:r>
            </w:ins>
          </w:p>
        </w:tc>
      </w:tr>
      <w:tr w:rsidR="003B40D8" w:rsidRPr="00A418E4" w14:paraId="1F565847" w14:textId="77777777" w:rsidTr="00607462">
        <w:trPr>
          <w:ins w:id="3307" w:author="Author"/>
        </w:trPr>
        <w:tc>
          <w:tcPr>
            <w:tcW w:w="3288" w:type="dxa"/>
          </w:tcPr>
          <w:p w14:paraId="37B5A525" w14:textId="77777777" w:rsidR="003B40D8" w:rsidRPr="00A418E4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308" w:author="Author"/>
                <w:rFonts w:ascii="Arial" w:hAnsi="Arial" w:cs="Arial"/>
                <w:sz w:val="18"/>
              </w:rPr>
            </w:pPr>
            <w:proofErr w:type="spellStart"/>
            <w:ins w:id="3309" w:author="Author">
              <w:r w:rsidRPr="00A418E4">
                <w:rPr>
                  <w:rFonts w:ascii="Arial" w:hAnsi="Arial" w:cs="Arial"/>
                  <w:sz w:val="18"/>
                </w:rPr>
                <w:t>maxnoofTAI</w:t>
              </w:r>
              <w:r w:rsidRPr="00A418E4">
                <w:rPr>
                  <w:rFonts w:ascii="Arial" w:eastAsia="MS Mincho" w:hAnsi="Arial" w:cs="Arial"/>
                  <w:sz w:val="18"/>
                </w:rPr>
                <w:t>forPaging</w:t>
              </w:r>
              <w:proofErr w:type="spellEnd"/>
            </w:ins>
          </w:p>
        </w:tc>
        <w:tc>
          <w:tcPr>
            <w:tcW w:w="6576" w:type="dxa"/>
          </w:tcPr>
          <w:p w14:paraId="4E8D572E" w14:textId="77777777" w:rsidR="003B40D8" w:rsidRPr="00A418E4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310" w:author="Author"/>
                <w:rFonts w:ascii="Arial" w:hAnsi="Arial" w:cs="Arial"/>
                <w:sz w:val="18"/>
              </w:rPr>
            </w:pPr>
            <w:ins w:id="3311" w:author="Author">
              <w:r w:rsidRPr="00A418E4">
                <w:rPr>
                  <w:rFonts w:ascii="Arial" w:hAnsi="Arial" w:cs="Arial"/>
                  <w:sz w:val="18"/>
                </w:rPr>
                <w:t xml:space="preserve">Maximum no. of TAIs for </w:t>
              </w:r>
              <w:r>
                <w:rPr>
                  <w:rFonts w:ascii="Arial" w:hAnsi="Arial" w:cs="Arial"/>
                  <w:sz w:val="18"/>
                </w:rPr>
                <w:t xml:space="preserve">multicast group </w:t>
              </w:r>
              <w:r w:rsidRPr="00A418E4">
                <w:rPr>
                  <w:rFonts w:ascii="Arial" w:hAnsi="Arial" w:cs="Arial"/>
                  <w:sz w:val="18"/>
                </w:rPr>
                <w:t>paging. Value is 16.</w:t>
              </w:r>
            </w:ins>
          </w:p>
        </w:tc>
      </w:tr>
    </w:tbl>
    <w:p w14:paraId="31FD6932" w14:textId="77777777" w:rsidR="004F290D" w:rsidRDefault="004F290D" w:rsidP="003B40D8">
      <w:pPr>
        <w:overflowPunct w:val="0"/>
        <w:autoSpaceDE w:val="0"/>
        <w:autoSpaceDN w:val="0"/>
        <w:adjustRightInd w:val="0"/>
        <w:textAlignment w:val="baseline"/>
        <w:rPr>
          <w:ins w:id="3312" w:author="Author"/>
          <w:lang w:eastAsia="en-GB"/>
        </w:rPr>
      </w:pPr>
    </w:p>
    <w:p w14:paraId="1BF8CFE9" w14:textId="77777777" w:rsidR="003B40D8" w:rsidRDefault="003B40D8" w:rsidP="003B40D8">
      <w:pPr>
        <w:pStyle w:val="Heading2"/>
      </w:pPr>
      <w:bookmarkStart w:id="3313" w:name="_Toc20955328"/>
      <w:bookmarkStart w:id="3314" w:name="_Toc29503781"/>
      <w:bookmarkStart w:id="3315" w:name="_Toc29504365"/>
      <w:bookmarkStart w:id="3316" w:name="_Toc29504949"/>
      <w:bookmarkStart w:id="3317" w:name="_Toc36553402"/>
      <w:bookmarkStart w:id="3318" w:name="_Toc36555129"/>
      <w:bookmarkStart w:id="3319" w:name="_Toc45652525"/>
      <w:bookmarkStart w:id="3320" w:name="_Toc45658957"/>
      <w:bookmarkStart w:id="3321" w:name="_Toc45720777"/>
      <w:bookmarkStart w:id="3322" w:name="_Toc45798657"/>
      <w:bookmarkStart w:id="3323" w:name="_Toc45898046"/>
      <w:bookmarkStart w:id="3324" w:name="_Toc51746253"/>
      <w:bookmarkStart w:id="3325" w:name="_Toc64446518"/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334CD89D" w14:textId="77777777" w:rsidR="003B40D8" w:rsidRPr="001D2E49" w:rsidRDefault="003B40D8" w:rsidP="003B40D8">
      <w:pPr>
        <w:pStyle w:val="Heading4"/>
      </w:pPr>
      <w:r w:rsidRPr="001D2E49">
        <w:t>9.3.4.1</w:t>
      </w:r>
      <w:r w:rsidRPr="001D2E49">
        <w:tab/>
        <w:t>PDU Session Resource Setup Request Transfer</w:t>
      </w:r>
      <w:bookmarkEnd w:id="3313"/>
      <w:bookmarkEnd w:id="3314"/>
      <w:bookmarkEnd w:id="3315"/>
      <w:bookmarkEnd w:id="3316"/>
      <w:bookmarkEnd w:id="3317"/>
      <w:bookmarkEnd w:id="3318"/>
      <w:bookmarkEnd w:id="3319"/>
      <w:bookmarkEnd w:id="3320"/>
      <w:bookmarkEnd w:id="3321"/>
      <w:bookmarkEnd w:id="3322"/>
      <w:bookmarkEnd w:id="3323"/>
      <w:bookmarkEnd w:id="3324"/>
      <w:bookmarkEnd w:id="3325"/>
    </w:p>
    <w:p w14:paraId="261ED701" w14:textId="77777777" w:rsidR="003B40D8" w:rsidRPr="001D2E49" w:rsidRDefault="003B40D8" w:rsidP="003B40D8">
      <w:r w:rsidRPr="001D2E49">
        <w:t>This IE is transparent to the AMF.</w:t>
      </w:r>
    </w:p>
    <w:tbl>
      <w:tblPr>
        <w:tblW w:w="98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080"/>
        <w:gridCol w:w="1080"/>
      </w:tblGrid>
      <w:tr w:rsidR="003B40D8" w:rsidRPr="001D2E49" w14:paraId="19DC8FBA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FE49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DD7B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A2E9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756D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9398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DC27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84E7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3B40D8" w:rsidRPr="001D2E49" w14:paraId="1A4C8522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8526" w14:textId="77777777" w:rsidR="003B40D8" w:rsidRPr="001D2E49" w:rsidRDefault="003B40D8" w:rsidP="00607462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PDU Session Aggregate Maximum Bit Rate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CD95" w14:textId="77777777" w:rsidR="003B40D8" w:rsidRPr="001D2E49" w:rsidRDefault="003B40D8" w:rsidP="00607462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B19C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7766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7A10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This IE shall be present when at least one Non-GBR QoS flow is being setup and is ignored otherwise.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BB3C" w14:textId="77777777" w:rsidR="003B40D8" w:rsidRPr="001D2E49" w:rsidRDefault="003B40D8" w:rsidP="00607462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DDB7" w14:textId="77777777" w:rsidR="003B40D8" w:rsidRPr="001D2E49" w:rsidRDefault="003B40D8" w:rsidP="00607462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3B40D8" w:rsidRPr="001D2E49" w14:paraId="6146027D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200E" w14:textId="77777777" w:rsidR="003B40D8" w:rsidRPr="00E07149" w:rsidRDefault="003B40D8" w:rsidP="00607462">
            <w:pPr>
              <w:pStyle w:val="TAL"/>
              <w:ind w:left="-19"/>
              <w:rPr>
                <w:rFonts w:eastAsiaTheme="minorEastAsia"/>
                <w:lang w:eastAsia="zh-CN"/>
              </w:rPr>
            </w:pPr>
            <w:r w:rsidRPr="00E07149">
              <w:rPr>
                <w:rFonts w:eastAsiaTheme="minorEastAsia" w:hint="eastAsia"/>
                <w:color w:val="FF0000"/>
                <w:highlight w:val="yellow"/>
                <w:lang w:eastAsia="zh-CN"/>
              </w:rPr>
              <w:t>//</w:t>
            </w:r>
            <w:r w:rsidRPr="00E07149">
              <w:rPr>
                <w:rFonts w:eastAsiaTheme="minorEastAsia"/>
                <w:color w:val="FF0000"/>
                <w:highlight w:val="yellow"/>
                <w:lang w:eastAsia="zh-CN"/>
              </w:rPr>
              <w:t>skip the unchanged part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5D20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7CA0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E476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50A5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923F" w14:textId="77777777" w:rsidR="003B40D8" w:rsidRPr="001D2E49" w:rsidRDefault="003B40D8" w:rsidP="0060746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5F98" w14:textId="77777777" w:rsidR="003B40D8" w:rsidRPr="001D2E49" w:rsidRDefault="003B40D8" w:rsidP="00607462">
            <w:pPr>
              <w:pStyle w:val="TAL"/>
              <w:jc w:val="center"/>
              <w:rPr>
                <w:lang w:eastAsia="zh-CN"/>
              </w:rPr>
            </w:pPr>
          </w:p>
        </w:tc>
      </w:tr>
      <w:tr w:rsidR="003B40D8" w:rsidRPr="001D2E49" w14:paraId="01060305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5F0F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Common </w:t>
            </w:r>
            <w:r w:rsidRPr="00FE30EE">
              <w:rPr>
                <w:lang w:eastAsia="ja-JP"/>
              </w:rPr>
              <w:t>Network Instance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A0A3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4D0E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E2A3" w14:textId="77777777" w:rsidR="003B40D8" w:rsidRPr="00011099" w:rsidRDefault="003B40D8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011099">
              <w:rPr>
                <w:rFonts w:ascii="Arial" w:hAnsi="Arial"/>
                <w:sz w:val="18"/>
                <w:lang w:eastAsia="ja-JP"/>
              </w:rPr>
              <w:t>Common Network Instance</w:t>
            </w:r>
          </w:p>
          <w:p w14:paraId="0C0344CF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011099">
              <w:rPr>
                <w:lang w:eastAsia="ja-JP"/>
              </w:rPr>
              <w:t>9.3.1.120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7883" w14:textId="77777777" w:rsidR="003B40D8" w:rsidRPr="001D2E49" w:rsidRDefault="003B40D8" w:rsidP="0060746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2617" w14:textId="77777777" w:rsidR="003B40D8" w:rsidRPr="001D2E49" w:rsidRDefault="003B40D8" w:rsidP="00607462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F46F" w14:textId="77777777" w:rsidR="003B40D8" w:rsidRPr="001D2E49" w:rsidRDefault="003B40D8" w:rsidP="0060746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B40D8" w:rsidRPr="001D2E49" w14:paraId="1DB46A83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F3D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R</w:t>
            </w:r>
            <w:r w:rsidRPr="00D757D3">
              <w:rPr>
                <w:lang w:eastAsia="ja-JP"/>
              </w:rPr>
              <w:t>edundant PDU Session</w:t>
            </w:r>
            <w:r>
              <w:rPr>
                <w:rFonts w:hint="eastAsia"/>
                <w:lang w:eastAsia="ja-JP"/>
              </w:rPr>
              <w:t xml:space="preserve"> </w:t>
            </w:r>
            <w:r w:rsidRPr="00AD00C9">
              <w:rPr>
                <w:lang w:eastAsia="ja-JP"/>
              </w:rPr>
              <w:t>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F3E1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B93ECA"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F2BB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AA4F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DB3CC0">
              <w:rPr>
                <w:rFonts w:hint="eastAsia"/>
                <w:lang w:eastAsia="ja-JP"/>
              </w:rPr>
              <w:t>9.3.1.</w:t>
            </w:r>
            <w:r>
              <w:rPr>
                <w:lang w:eastAsia="ja-JP"/>
              </w:rPr>
              <w:t>136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38EC" w14:textId="77777777" w:rsidR="003B40D8" w:rsidRPr="001D2E49" w:rsidRDefault="003B40D8" w:rsidP="0060746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6D42" w14:textId="77777777" w:rsidR="003B40D8" w:rsidRPr="001D2E49" w:rsidRDefault="003B40D8" w:rsidP="00607462">
            <w:pPr>
              <w:pStyle w:val="TAC"/>
              <w:rPr>
                <w:lang w:eastAsia="ja-JP"/>
              </w:rPr>
            </w:pPr>
            <w:r w:rsidRPr="00880766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52CE" w14:textId="77777777" w:rsidR="003B40D8" w:rsidRPr="001D2E49" w:rsidRDefault="003B40D8" w:rsidP="00607462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ignore</w:t>
            </w:r>
          </w:p>
        </w:tc>
      </w:tr>
      <w:tr w:rsidR="003B40D8" w:rsidRPr="00E07149" w14:paraId="17A5C17C" w14:textId="77777777" w:rsidTr="00607462">
        <w:trPr>
          <w:trHeight w:val="164"/>
          <w:ins w:id="3326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F23B" w14:textId="77777777" w:rsidR="003B40D8" w:rsidRPr="008768AE" w:rsidRDefault="003B40D8" w:rsidP="00607462">
            <w:pPr>
              <w:pStyle w:val="TAL"/>
              <w:rPr>
                <w:ins w:id="3327" w:author="Author"/>
                <w:lang w:eastAsia="ja-JP"/>
              </w:rPr>
            </w:pPr>
            <w:bookmarkStart w:id="3328" w:name="_Toc20955329"/>
            <w:bookmarkStart w:id="3329" w:name="_Toc29503782"/>
            <w:bookmarkStart w:id="3330" w:name="_Toc29504366"/>
            <w:bookmarkStart w:id="3331" w:name="_Toc29504950"/>
            <w:bookmarkStart w:id="3332" w:name="_Toc36553403"/>
            <w:bookmarkStart w:id="3333" w:name="_Toc36555130"/>
            <w:bookmarkStart w:id="3334" w:name="_Toc45652526"/>
            <w:bookmarkStart w:id="3335" w:name="_Toc45658958"/>
            <w:bookmarkStart w:id="3336" w:name="_Toc45720778"/>
            <w:bookmarkStart w:id="3337" w:name="_Toc45798658"/>
            <w:bookmarkStart w:id="3338" w:name="_Toc45898047"/>
            <w:bookmarkStart w:id="3339" w:name="_Toc51746254"/>
            <w:bookmarkStart w:id="3340" w:name="_Toc64446519"/>
            <w:ins w:id="3341" w:author="Author">
              <w:r w:rsidRPr="00E44FB9">
                <w:rPr>
                  <w:lang w:eastAsia="ja-JP"/>
                </w:rPr>
                <w:t xml:space="preserve">MBS Session Information </w:t>
              </w:r>
              <w:r>
                <w:rPr>
                  <w:lang w:eastAsia="ja-JP"/>
                </w:rPr>
                <w:t xml:space="preserve">To Be </w:t>
              </w:r>
              <w:r w:rsidRPr="00E44FB9">
                <w:rPr>
                  <w:lang w:eastAsia="ja-JP"/>
                </w:rPr>
                <w:t>Setup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79F7" w14:textId="77777777" w:rsidR="003B40D8" w:rsidRPr="008768AE" w:rsidRDefault="003B40D8" w:rsidP="00607462">
            <w:pPr>
              <w:pStyle w:val="TAL"/>
              <w:rPr>
                <w:ins w:id="3342" w:author="Author"/>
                <w:rFonts w:eastAsia="Batang"/>
                <w:lang w:eastAsia="ja-JP"/>
              </w:rPr>
            </w:pPr>
            <w:ins w:id="3343" w:author="Author">
              <w:r w:rsidRPr="008768AE">
                <w:rPr>
                  <w:rFonts w:eastAsia="Batang" w:hint="eastAsia"/>
                  <w:lang w:eastAsia="ja-JP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E796" w14:textId="77777777" w:rsidR="003B40D8" w:rsidRPr="00E57040" w:rsidRDefault="003B40D8" w:rsidP="00607462">
            <w:pPr>
              <w:pStyle w:val="TAL"/>
              <w:rPr>
                <w:ins w:id="3344" w:author="Author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4867" w14:textId="77777777" w:rsidR="003B40D8" w:rsidRPr="00E07149" w:rsidRDefault="003B40D8" w:rsidP="00607462">
            <w:pPr>
              <w:pStyle w:val="TAL"/>
              <w:rPr>
                <w:ins w:id="3345" w:author="Author"/>
                <w:lang w:eastAsia="ja-JP"/>
              </w:rPr>
            </w:pPr>
            <w:ins w:id="3346" w:author="Author">
              <w:r w:rsidRPr="00133517">
                <w:rPr>
                  <w:lang w:eastAsia="ja-JP"/>
                </w:rPr>
                <w:t>9.3.1.</w:t>
              </w:r>
              <w:r>
                <w:rPr>
                  <w:lang w:eastAsia="ja-JP"/>
                </w:rPr>
                <w:t>eee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41E6" w14:textId="77777777" w:rsidR="003B40D8" w:rsidRPr="00E07149" w:rsidRDefault="003B40D8" w:rsidP="00607462">
            <w:pPr>
              <w:pStyle w:val="TAL"/>
              <w:rPr>
                <w:ins w:id="3347" w:author="Author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1462" w14:textId="77777777" w:rsidR="003B40D8" w:rsidRPr="00E07149" w:rsidRDefault="003B40D8" w:rsidP="00607462">
            <w:pPr>
              <w:pStyle w:val="TAC"/>
              <w:rPr>
                <w:ins w:id="3348" w:author="Author"/>
                <w:lang w:eastAsia="ja-JP"/>
              </w:rPr>
            </w:pPr>
            <w:ins w:id="3349" w:author="Author">
              <w:r w:rsidRPr="00E07149">
                <w:rPr>
                  <w:rFonts w:hint="eastAsia"/>
                  <w:lang w:eastAsia="ja-JP"/>
                </w:rPr>
                <w:t>Y</w:t>
              </w:r>
              <w:r w:rsidRPr="00E07149">
                <w:rPr>
                  <w:lang w:eastAsia="ja-JP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C8F1" w14:textId="77777777" w:rsidR="003B40D8" w:rsidRPr="00E07149" w:rsidRDefault="003B40D8" w:rsidP="00607462">
            <w:pPr>
              <w:pStyle w:val="TAC"/>
              <w:rPr>
                <w:ins w:id="3350" w:author="Author"/>
                <w:lang w:eastAsia="ja-JP"/>
              </w:rPr>
            </w:pPr>
            <w:ins w:id="3351" w:author="Author">
              <w:r w:rsidRPr="00E07149">
                <w:rPr>
                  <w:rFonts w:hint="eastAsia"/>
                  <w:lang w:eastAsia="ja-JP"/>
                </w:rPr>
                <w:t>i</w:t>
              </w:r>
              <w:r w:rsidRPr="00E07149">
                <w:rPr>
                  <w:lang w:eastAsia="ja-JP"/>
                </w:rPr>
                <w:t>gnore</w:t>
              </w:r>
            </w:ins>
          </w:p>
        </w:tc>
      </w:tr>
    </w:tbl>
    <w:p w14:paraId="4CFC764E" w14:textId="77777777" w:rsidR="003B40D8" w:rsidRPr="001D2E49" w:rsidRDefault="003B40D8" w:rsidP="003B40D8">
      <w:pPr>
        <w:rPr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3B40D8" w:rsidRPr="001D2E49" w14:paraId="5EA414A3" w14:textId="77777777" w:rsidTr="00607462">
        <w:tc>
          <w:tcPr>
            <w:tcW w:w="3288" w:type="dxa"/>
          </w:tcPr>
          <w:p w14:paraId="0C537A63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798AD897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3B40D8" w:rsidRPr="001D2E49" w14:paraId="7BBBF4ED" w14:textId="77777777" w:rsidTr="00607462">
        <w:tc>
          <w:tcPr>
            <w:tcW w:w="3288" w:type="dxa"/>
          </w:tcPr>
          <w:p w14:paraId="57B88DC0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5E22E51A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74B02A2C" w14:textId="77777777" w:rsidR="003B40D8" w:rsidRPr="008768AE" w:rsidRDefault="003B40D8" w:rsidP="003B40D8">
      <w:pPr>
        <w:rPr>
          <w:ins w:id="3352" w:author="Author"/>
        </w:rPr>
      </w:pPr>
    </w:p>
    <w:p w14:paraId="254EC06A" w14:textId="77777777" w:rsidR="003B40D8" w:rsidRPr="001D2E49" w:rsidRDefault="003B40D8" w:rsidP="003B40D8">
      <w:pPr>
        <w:pStyle w:val="Heading4"/>
      </w:pPr>
      <w:r w:rsidRPr="001D2E49">
        <w:t>9.3.4.2</w:t>
      </w:r>
      <w:r w:rsidRPr="001D2E49">
        <w:tab/>
        <w:t>PDU Session Resource Setup Response Transfer</w:t>
      </w:r>
      <w:bookmarkEnd w:id="3328"/>
      <w:bookmarkEnd w:id="3329"/>
      <w:bookmarkEnd w:id="3330"/>
      <w:bookmarkEnd w:id="3331"/>
      <w:bookmarkEnd w:id="3332"/>
      <w:bookmarkEnd w:id="3333"/>
      <w:bookmarkEnd w:id="3334"/>
      <w:bookmarkEnd w:id="3335"/>
      <w:bookmarkEnd w:id="3336"/>
      <w:bookmarkEnd w:id="3337"/>
      <w:bookmarkEnd w:id="3338"/>
      <w:bookmarkEnd w:id="3339"/>
      <w:bookmarkEnd w:id="3340"/>
    </w:p>
    <w:p w14:paraId="593861AC" w14:textId="77777777" w:rsidR="003B40D8" w:rsidRPr="001D2E49" w:rsidRDefault="003B40D8" w:rsidP="003B40D8">
      <w:r w:rsidRPr="001D2E49">
        <w:t>This IE is transparent to the AMF.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3B40D8" w:rsidRPr="001D2E49" w14:paraId="543D805E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E20B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A2AD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A927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2300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64B4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45F4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5F15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Assigned Criticality</w:t>
            </w:r>
          </w:p>
        </w:tc>
      </w:tr>
      <w:tr w:rsidR="003B40D8" w:rsidRPr="001D2E49" w14:paraId="099E323E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8AE3" w14:textId="77777777" w:rsidR="003B40D8" w:rsidRPr="001D2E49" w:rsidRDefault="003B40D8" w:rsidP="00607462">
            <w:pPr>
              <w:pStyle w:val="TAL"/>
              <w:ind w:left="-19"/>
              <w:rPr>
                <w:lang w:eastAsia="ja-JP"/>
              </w:rPr>
            </w:pPr>
            <w:r w:rsidRPr="001D2E49">
              <w:t>DL 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0028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C244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8C56" w14:textId="77777777" w:rsidR="003B40D8" w:rsidRPr="001D2E49" w:rsidRDefault="003B40D8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QoS Flow per TNL Information</w:t>
            </w:r>
          </w:p>
          <w:p w14:paraId="407EA3B9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B9EF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 for delivery of DL PDUs, together with associated QoS flows.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FBD6" w14:textId="77777777" w:rsidR="003B40D8" w:rsidRPr="001D2E49" w:rsidRDefault="003B40D8" w:rsidP="0060746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1DCD" w14:textId="77777777" w:rsidR="003B40D8" w:rsidRPr="001D2E49" w:rsidRDefault="003B40D8" w:rsidP="00607462">
            <w:pPr>
              <w:pStyle w:val="TAC"/>
              <w:rPr>
                <w:lang w:eastAsia="ja-JP"/>
              </w:rPr>
            </w:pPr>
          </w:p>
        </w:tc>
      </w:tr>
      <w:tr w:rsidR="003B40D8" w:rsidRPr="001D2E49" w14:paraId="7A6FCCCB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363D" w14:textId="77777777" w:rsidR="003B40D8" w:rsidRPr="001D2E49" w:rsidRDefault="003B40D8" w:rsidP="00607462">
            <w:pPr>
              <w:pStyle w:val="TAL"/>
              <w:ind w:left="-19"/>
              <w:rPr>
                <w:lang w:eastAsia="ja-JP"/>
              </w:rPr>
            </w:pPr>
            <w:r w:rsidRPr="00E07149">
              <w:rPr>
                <w:rFonts w:eastAsiaTheme="minorEastAsia" w:hint="eastAsia"/>
                <w:color w:val="FF0000"/>
                <w:highlight w:val="yellow"/>
                <w:lang w:eastAsia="zh-CN"/>
              </w:rPr>
              <w:t>//</w:t>
            </w:r>
            <w:r w:rsidRPr="00E07149">
              <w:rPr>
                <w:rFonts w:eastAsiaTheme="minorEastAsia"/>
                <w:color w:val="FF0000"/>
                <w:highlight w:val="yellow"/>
                <w:lang w:eastAsia="zh-CN"/>
              </w:rPr>
              <w:t>skip the unchanged part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8119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8C1A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8A21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CECE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A53A" w14:textId="77777777" w:rsidR="003B40D8" w:rsidRPr="001D2E49" w:rsidRDefault="003B40D8" w:rsidP="00607462">
            <w:pPr>
              <w:pStyle w:val="TAC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8D98" w14:textId="77777777" w:rsidR="003B40D8" w:rsidRPr="001D2E49" w:rsidRDefault="003B40D8" w:rsidP="00607462">
            <w:pPr>
              <w:pStyle w:val="TAC"/>
              <w:rPr>
                <w:lang w:eastAsia="ja-JP"/>
              </w:rPr>
            </w:pPr>
          </w:p>
        </w:tc>
      </w:tr>
      <w:tr w:rsidR="003B40D8" w:rsidRPr="001D2E49" w14:paraId="213102C7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7A03" w14:textId="77777777" w:rsidR="003B40D8" w:rsidRPr="001D2E49" w:rsidRDefault="003B40D8" w:rsidP="00607462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D61B04">
              <w:rPr>
                <w:rFonts w:eastAsia="Batang"/>
                <w:lang w:eastAsia="ja-JP"/>
              </w:rPr>
              <w:t>Used RSN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9F14" w14:textId="77777777" w:rsidR="003B40D8" w:rsidRPr="001D2E49" w:rsidRDefault="003B40D8" w:rsidP="00607462">
            <w:pPr>
              <w:pStyle w:val="TAL"/>
              <w:rPr>
                <w:rFonts w:eastAsia="Batang"/>
                <w:lang w:eastAsia="ja-JP"/>
              </w:rPr>
            </w:pPr>
            <w:r w:rsidRPr="00D61B04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A1E0" w14:textId="77777777" w:rsidR="003B40D8" w:rsidRPr="001D2E49" w:rsidRDefault="003B40D8" w:rsidP="0060746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DF86" w14:textId="77777777" w:rsidR="003B40D8" w:rsidRPr="00D61B04" w:rsidRDefault="003B40D8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D61B04">
              <w:rPr>
                <w:rFonts w:ascii="Arial" w:hAnsi="Arial"/>
                <w:sz w:val="18"/>
                <w:lang w:eastAsia="ja-JP"/>
              </w:rPr>
              <w:t>Redundant PDU Session Information</w:t>
            </w:r>
          </w:p>
          <w:p w14:paraId="54D5E6A7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</w:t>
            </w:r>
            <w:r w:rsidRPr="00D61B04">
              <w:rPr>
                <w:lang w:eastAsia="ja-JP"/>
              </w:rPr>
              <w:t>3.</w:t>
            </w:r>
            <w:r>
              <w:rPr>
                <w:rFonts w:hint="eastAsia"/>
                <w:lang w:eastAsia="zh-CN"/>
              </w:rPr>
              <w:t>1.</w:t>
            </w:r>
            <w:r>
              <w:rPr>
                <w:lang w:eastAsia="ja-JP"/>
              </w:rPr>
              <w:t>136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7FBE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527" w14:textId="77777777" w:rsidR="003B40D8" w:rsidRPr="001D2E49" w:rsidRDefault="003B40D8" w:rsidP="00607462">
            <w:pPr>
              <w:pStyle w:val="TAC"/>
              <w:rPr>
                <w:lang w:eastAsia="ja-JP"/>
              </w:rPr>
            </w:pPr>
            <w:r w:rsidRPr="00D61B04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6DCD" w14:textId="77777777" w:rsidR="003B40D8" w:rsidRPr="001D2E49" w:rsidRDefault="003B40D8" w:rsidP="00607462">
            <w:pPr>
              <w:pStyle w:val="TAC"/>
              <w:rPr>
                <w:lang w:eastAsia="ja-JP"/>
              </w:rPr>
            </w:pPr>
            <w:r w:rsidRPr="00D61B04">
              <w:rPr>
                <w:lang w:eastAsia="ja-JP"/>
              </w:rPr>
              <w:t>ignore</w:t>
            </w:r>
          </w:p>
        </w:tc>
      </w:tr>
      <w:tr w:rsidR="003B40D8" w:rsidRPr="001D2E49" w14:paraId="75C8F48B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53B2" w14:textId="77777777" w:rsidR="003B40D8" w:rsidRPr="001D2E49" w:rsidRDefault="003B40D8" w:rsidP="00607462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 xml:space="preserve">Global RAN Node ID of Secondary NG-RAN </w:t>
            </w:r>
            <w:r>
              <w:rPr>
                <w:rFonts w:eastAsia="Batang"/>
                <w:lang w:eastAsia="ja-JP"/>
              </w:rPr>
              <w:t>N</w:t>
            </w:r>
            <w:r w:rsidRPr="00ED189F">
              <w:rPr>
                <w:rFonts w:eastAsia="Batang"/>
                <w:lang w:eastAsia="ja-JP"/>
              </w:rPr>
              <w:t>ode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D7D7" w14:textId="77777777" w:rsidR="003B40D8" w:rsidRPr="001D2E49" w:rsidRDefault="003B40D8" w:rsidP="00607462">
            <w:pPr>
              <w:pStyle w:val="TAL"/>
              <w:rPr>
                <w:rFonts w:eastAsia="Batang"/>
                <w:lang w:eastAsia="ja-JP"/>
              </w:rPr>
            </w:pPr>
            <w:r w:rsidRPr="00ED189F"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1677" w14:textId="77777777" w:rsidR="003B40D8" w:rsidRPr="001D2E49" w:rsidRDefault="003B40D8" w:rsidP="0060746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B863" w14:textId="77777777" w:rsidR="003B40D8" w:rsidRDefault="003B40D8" w:rsidP="00607462">
            <w:pPr>
              <w:pStyle w:val="TAL"/>
              <w:rPr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>Global RAN Node ID</w:t>
            </w:r>
          </w:p>
          <w:p w14:paraId="73F469AE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ED189F">
              <w:rPr>
                <w:lang w:eastAsia="ja-JP"/>
              </w:rPr>
              <w:t>9.3.1.5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2F80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FB92" w14:textId="77777777" w:rsidR="003B40D8" w:rsidRPr="001D2E49" w:rsidRDefault="003B40D8" w:rsidP="00607462">
            <w:pPr>
              <w:pStyle w:val="TAC"/>
              <w:rPr>
                <w:lang w:eastAsia="ja-JP"/>
              </w:rPr>
            </w:pPr>
            <w:r w:rsidRPr="00ED189F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E11E" w14:textId="77777777" w:rsidR="003B40D8" w:rsidRPr="001D2E49" w:rsidRDefault="003B40D8" w:rsidP="00607462">
            <w:pPr>
              <w:pStyle w:val="TAC"/>
              <w:rPr>
                <w:lang w:eastAsia="ja-JP"/>
              </w:rPr>
            </w:pPr>
            <w:r w:rsidRPr="00ED189F">
              <w:rPr>
                <w:lang w:eastAsia="ja-JP"/>
              </w:rPr>
              <w:t>ignore</w:t>
            </w:r>
          </w:p>
        </w:tc>
      </w:tr>
      <w:tr w:rsidR="003B40D8" w:rsidRPr="00ED189F" w14:paraId="6FE10027" w14:textId="77777777" w:rsidTr="00607462">
        <w:trPr>
          <w:ins w:id="3353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5EA0" w14:textId="77777777" w:rsidR="003B40D8" w:rsidRPr="006A037A" w:rsidRDefault="003B40D8" w:rsidP="00607462">
            <w:pPr>
              <w:pStyle w:val="TAL"/>
              <w:ind w:left="-19"/>
              <w:rPr>
                <w:ins w:id="3354" w:author="Author"/>
                <w:rFonts w:eastAsia="Batang"/>
                <w:lang w:eastAsia="ja-JP"/>
              </w:rPr>
            </w:pPr>
            <w:ins w:id="3355" w:author="Author">
              <w:r>
                <w:rPr>
                  <w:rFonts w:eastAsia="Batang" w:hint="eastAsia"/>
                  <w:lang w:eastAsia="ja-JP"/>
                </w:rPr>
                <w:t>MBS Support Indicator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E9C7" w14:textId="77777777" w:rsidR="003B40D8" w:rsidRPr="006A037A" w:rsidRDefault="003B40D8" w:rsidP="00607462">
            <w:pPr>
              <w:pStyle w:val="TAL"/>
              <w:rPr>
                <w:ins w:id="3356" w:author="Author"/>
                <w:rFonts w:eastAsia="Batang"/>
                <w:lang w:eastAsia="ja-JP"/>
              </w:rPr>
            </w:pPr>
            <w:ins w:id="3357" w:author="Author">
              <w:r w:rsidRPr="00D82B86">
                <w:rPr>
                  <w:rFonts w:eastAsia="Batang" w:hint="eastAsia"/>
                  <w:lang w:eastAsia="ja-JP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6656" w14:textId="77777777" w:rsidR="003B40D8" w:rsidRPr="001D2E49" w:rsidRDefault="003B40D8" w:rsidP="00607462">
            <w:pPr>
              <w:pStyle w:val="TAL"/>
              <w:rPr>
                <w:ins w:id="3358" w:author="Author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D26C" w14:textId="77777777" w:rsidR="003B40D8" w:rsidRPr="006A037A" w:rsidRDefault="003B40D8" w:rsidP="00607462">
            <w:pPr>
              <w:pStyle w:val="TAL"/>
              <w:rPr>
                <w:ins w:id="3359" w:author="Author"/>
                <w:rFonts w:eastAsia="Batang"/>
                <w:lang w:eastAsia="ja-JP"/>
              </w:rPr>
            </w:pPr>
            <w:ins w:id="3360" w:author="Author">
              <w:r>
                <w:rPr>
                  <w:rFonts w:eastAsia="Batang" w:hint="eastAsia"/>
                  <w:lang w:eastAsia="ja-JP"/>
                </w:rPr>
                <w:t>9.3.1.ddd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69A1" w14:textId="77777777" w:rsidR="003B40D8" w:rsidRPr="001D2E49" w:rsidRDefault="003B40D8" w:rsidP="00607462">
            <w:pPr>
              <w:pStyle w:val="TAL"/>
              <w:rPr>
                <w:ins w:id="3361" w:author="Author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0AA5" w14:textId="77777777" w:rsidR="003B40D8" w:rsidRPr="00ED189F" w:rsidRDefault="003B40D8" w:rsidP="00607462">
            <w:pPr>
              <w:pStyle w:val="TAC"/>
              <w:rPr>
                <w:ins w:id="3362" w:author="Author"/>
                <w:lang w:eastAsia="ja-JP"/>
              </w:rPr>
            </w:pPr>
            <w:ins w:id="3363" w:author="Author">
              <w:r w:rsidRPr="00ED189F">
                <w:rPr>
                  <w:lang w:eastAsia="ja-JP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4EE2" w14:textId="77777777" w:rsidR="003B40D8" w:rsidRPr="00ED189F" w:rsidRDefault="003B40D8" w:rsidP="00607462">
            <w:pPr>
              <w:pStyle w:val="TAC"/>
              <w:rPr>
                <w:ins w:id="3364" w:author="Author"/>
                <w:lang w:eastAsia="ja-JP"/>
              </w:rPr>
            </w:pPr>
            <w:ins w:id="3365" w:author="Author">
              <w:r w:rsidRPr="00ED189F">
                <w:rPr>
                  <w:lang w:eastAsia="ja-JP"/>
                </w:rPr>
                <w:t>ignore</w:t>
              </w:r>
            </w:ins>
          </w:p>
        </w:tc>
      </w:tr>
    </w:tbl>
    <w:p w14:paraId="25CFC005" w14:textId="77777777" w:rsidR="003B40D8" w:rsidRPr="00D82B86" w:rsidRDefault="003B40D8" w:rsidP="003B40D8">
      <w:pPr>
        <w:rPr>
          <w:ins w:id="3366" w:author="Author"/>
        </w:rPr>
      </w:pPr>
    </w:p>
    <w:p w14:paraId="2E06505E" w14:textId="77777777" w:rsidR="003B40D8" w:rsidRPr="001D2E49" w:rsidRDefault="003B40D8" w:rsidP="003B40D8">
      <w:pPr>
        <w:pStyle w:val="Heading4"/>
      </w:pPr>
      <w:bookmarkStart w:id="3367" w:name="_Toc20955330"/>
      <w:bookmarkStart w:id="3368" w:name="_Toc29503783"/>
      <w:bookmarkStart w:id="3369" w:name="_Toc29504367"/>
      <w:bookmarkStart w:id="3370" w:name="_Toc29504951"/>
      <w:bookmarkStart w:id="3371" w:name="_Toc36553404"/>
      <w:bookmarkStart w:id="3372" w:name="_Toc36555131"/>
      <w:bookmarkStart w:id="3373" w:name="_Toc45652527"/>
      <w:bookmarkStart w:id="3374" w:name="_Toc45658959"/>
      <w:bookmarkStart w:id="3375" w:name="_Toc45720779"/>
      <w:bookmarkStart w:id="3376" w:name="_Toc45798659"/>
      <w:bookmarkStart w:id="3377" w:name="_Toc45898048"/>
      <w:bookmarkStart w:id="3378" w:name="_Toc51746255"/>
      <w:r w:rsidRPr="001D2E49">
        <w:t>9.3.4.3</w:t>
      </w:r>
      <w:r w:rsidRPr="001D2E49">
        <w:tab/>
        <w:t>PDU Session Resource Modify Request Transfer</w:t>
      </w:r>
      <w:bookmarkEnd w:id="3367"/>
      <w:bookmarkEnd w:id="3368"/>
      <w:bookmarkEnd w:id="3369"/>
      <w:bookmarkEnd w:id="3370"/>
      <w:bookmarkEnd w:id="3371"/>
      <w:bookmarkEnd w:id="3372"/>
      <w:bookmarkEnd w:id="3373"/>
      <w:bookmarkEnd w:id="3374"/>
      <w:bookmarkEnd w:id="3375"/>
      <w:bookmarkEnd w:id="3376"/>
      <w:bookmarkEnd w:id="3377"/>
      <w:bookmarkEnd w:id="3378"/>
    </w:p>
    <w:p w14:paraId="4345E3BD" w14:textId="77777777" w:rsidR="003B40D8" w:rsidRPr="001D2E49" w:rsidRDefault="003B40D8" w:rsidP="003B40D8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3B40D8" w:rsidRPr="001D2E49" w14:paraId="0E34D0D6" w14:textId="77777777" w:rsidTr="00607462">
        <w:tc>
          <w:tcPr>
            <w:tcW w:w="2268" w:type="dxa"/>
          </w:tcPr>
          <w:p w14:paraId="6B3EAF56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5ED962BD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4ADC719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29BBED24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29853680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6889DB8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2179826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3B40D8" w:rsidRPr="001D2E49" w14:paraId="733B67C6" w14:textId="77777777" w:rsidTr="00607462">
        <w:tc>
          <w:tcPr>
            <w:tcW w:w="2268" w:type="dxa"/>
          </w:tcPr>
          <w:p w14:paraId="1B3C4BEE" w14:textId="77777777" w:rsidR="003B40D8" w:rsidRPr="001D2E49" w:rsidRDefault="003B40D8" w:rsidP="00607462">
            <w:pPr>
              <w:pStyle w:val="TAL"/>
              <w:ind w:left="-18"/>
              <w:rPr>
                <w:b/>
                <w:bCs/>
                <w:iCs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PDU Session Aggregate Maximum Bit Rate</w:t>
            </w:r>
          </w:p>
        </w:tc>
        <w:tc>
          <w:tcPr>
            <w:tcW w:w="1020" w:type="dxa"/>
          </w:tcPr>
          <w:p w14:paraId="7339A70D" w14:textId="77777777" w:rsidR="003B40D8" w:rsidRPr="001D2E49" w:rsidRDefault="003B40D8" w:rsidP="00607462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5CA8367" w14:textId="77777777" w:rsidR="003B40D8" w:rsidRPr="001D2E49" w:rsidRDefault="003B40D8" w:rsidP="0060746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51FCCA0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9.3.1.102</w:t>
            </w:r>
          </w:p>
        </w:tc>
        <w:tc>
          <w:tcPr>
            <w:tcW w:w="1757" w:type="dxa"/>
          </w:tcPr>
          <w:p w14:paraId="6FF9F787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399FB57" w14:textId="77777777" w:rsidR="003B40D8" w:rsidRPr="001D2E49" w:rsidRDefault="003B40D8" w:rsidP="00607462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54C17D7" w14:textId="77777777" w:rsidR="003B40D8" w:rsidRPr="001D2E49" w:rsidRDefault="003B40D8" w:rsidP="00607462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3B40D8" w:rsidRPr="001D2E49" w14:paraId="228348BA" w14:textId="77777777" w:rsidTr="00607462">
        <w:tc>
          <w:tcPr>
            <w:tcW w:w="2268" w:type="dxa"/>
          </w:tcPr>
          <w:p w14:paraId="4908FA82" w14:textId="77777777" w:rsidR="003B40D8" w:rsidRPr="001D2E49" w:rsidRDefault="003B40D8" w:rsidP="00607462">
            <w:pPr>
              <w:pStyle w:val="TAL"/>
              <w:ind w:left="-18"/>
              <w:rPr>
                <w:rFonts w:eastAsia="Batang"/>
                <w:lang w:eastAsia="ja-JP"/>
              </w:rPr>
            </w:pPr>
            <w:r w:rsidRPr="00E07149">
              <w:rPr>
                <w:rFonts w:eastAsiaTheme="minorEastAsia" w:hint="eastAsia"/>
                <w:color w:val="FF0000"/>
                <w:highlight w:val="yellow"/>
                <w:lang w:eastAsia="zh-CN"/>
              </w:rPr>
              <w:t>//</w:t>
            </w:r>
            <w:r w:rsidRPr="00E07149">
              <w:rPr>
                <w:rFonts w:eastAsiaTheme="minorEastAsia"/>
                <w:color w:val="FF0000"/>
                <w:highlight w:val="yellow"/>
                <w:lang w:eastAsia="zh-CN"/>
              </w:rPr>
              <w:t>skip the unchanged part</w:t>
            </w:r>
          </w:p>
        </w:tc>
        <w:tc>
          <w:tcPr>
            <w:tcW w:w="1020" w:type="dxa"/>
          </w:tcPr>
          <w:p w14:paraId="787F367F" w14:textId="77777777" w:rsidR="003B40D8" w:rsidRPr="001D2E49" w:rsidRDefault="003B40D8" w:rsidP="00607462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35AAE35" w14:textId="77777777" w:rsidR="003B40D8" w:rsidRPr="001D2E49" w:rsidRDefault="003B40D8" w:rsidP="0060746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8D9FBB4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2D99D0B4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0E85898" w14:textId="77777777" w:rsidR="003B40D8" w:rsidRPr="001D2E49" w:rsidRDefault="003B40D8" w:rsidP="00607462">
            <w:pPr>
              <w:pStyle w:val="TAL"/>
              <w:jc w:val="center"/>
              <w:rPr>
                <w:lang w:eastAsia="ja-JP"/>
              </w:rPr>
            </w:pPr>
          </w:p>
        </w:tc>
        <w:tc>
          <w:tcPr>
            <w:tcW w:w="1080" w:type="dxa"/>
          </w:tcPr>
          <w:p w14:paraId="6C9B7278" w14:textId="77777777" w:rsidR="003B40D8" w:rsidRPr="001D2E49" w:rsidRDefault="003B40D8" w:rsidP="00607462">
            <w:pPr>
              <w:pStyle w:val="TAL"/>
              <w:jc w:val="center"/>
              <w:rPr>
                <w:lang w:eastAsia="ja-JP"/>
              </w:rPr>
            </w:pPr>
          </w:p>
        </w:tc>
      </w:tr>
      <w:tr w:rsidR="003B40D8" w:rsidRPr="001D2E49" w14:paraId="1899637E" w14:textId="77777777" w:rsidTr="00607462">
        <w:tc>
          <w:tcPr>
            <w:tcW w:w="2268" w:type="dxa"/>
          </w:tcPr>
          <w:p w14:paraId="2189D293" w14:textId="77777777" w:rsidR="003B40D8" w:rsidRDefault="003B40D8" w:rsidP="0060746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UL NG-U UP TNL Information </w:t>
            </w:r>
          </w:p>
        </w:tc>
        <w:tc>
          <w:tcPr>
            <w:tcW w:w="1020" w:type="dxa"/>
          </w:tcPr>
          <w:p w14:paraId="3F60246C" w14:textId="77777777" w:rsidR="003B40D8" w:rsidRPr="00FE30EE" w:rsidRDefault="003B40D8" w:rsidP="00607462">
            <w:pPr>
              <w:pStyle w:val="TAL"/>
              <w:rPr>
                <w:rFonts w:eastAsia="Batang"/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66226F6" w14:textId="77777777" w:rsidR="003B40D8" w:rsidRPr="001D2E49" w:rsidRDefault="003B40D8" w:rsidP="0060746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E7DA280" w14:textId="77777777" w:rsidR="003B40D8" w:rsidRDefault="003B40D8" w:rsidP="00607462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UP Transport Layer Information</w:t>
            </w:r>
          </w:p>
          <w:p w14:paraId="14D0015D" w14:textId="77777777" w:rsidR="003B40D8" w:rsidRPr="00011099" w:rsidRDefault="003B40D8" w:rsidP="0060746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0AD0FFBD" w14:textId="77777777" w:rsidR="003B40D8" w:rsidRPr="001D2E49" w:rsidRDefault="003B40D8" w:rsidP="00607462">
            <w:pPr>
              <w:pStyle w:val="TAL"/>
              <w:rPr>
                <w:lang w:eastAsia="zh-CN"/>
              </w:rPr>
            </w:pPr>
            <w:r w:rsidRPr="00654F52">
              <w:rPr>
                <w:rFonts w:hint="eastAsia"/>
                <w:iCs/>
                <w:lang w:eastAsia="ja-JP"/>
              </w:rPr>
              <w:t>UPF</w:t>
            </w:r>
            <w:r w:rsidRPr="00654F52">
              <w:rPr>
                <w:iCs/>
                <w:lang w:eastAsia="ja-JP"/>
              </w:rPr>
              <w:t xml:space="preserve"> endpoint of the NG-U transport bearer, for delivery of UL PDUs for the redundant transmission</w:t>
            </w:r>
            <w:r>
              <w:rPr>
                <w:iCs/>
                <w:lang w:eastAsia="ja-JP"/>
              </w:rPr>
              <w:t xml:space="preserve"> of the Redundant QoS Flow(s)</w:t>
            </w:r>
            <w:r w:rsidRPr="00654F52">
              <w:rPr>
                <w:iCs/>
                <w:lang w:eastAsia="ja-JP"/>
              </w:rPr>
              <w:t>.</w:t>
            </w:r>
          </w:p>
        </w:tc>
        <w:tc>
          <w:tcPr>
            <w:tcW w:w="1080" w:type="dxa"/>
          </w:tcPr>
          <w:p w14:paraId="0EEFBCEC" w14:textId="77777777" w:rsidR="003B40D8" w:rsidRPr="00FE30EE" w:rsidRDefault="003B40D8" w:rsidP="00607462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E2F533F" w14:textId="77777777" w:rsidR="003B40D8" w:rsidRDefault="003B40D8" w:rsidP="0060746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B40D8" w:rsidRPr="001D2E49" w14:paraId="5937ACD0" w14:textId="77777777" w:rsidTr="00607462">
        <w:tc>
          <w:tcPr>
            <w:tcW w:w="2268" w:type="dxa"/>
          </w:tcPr>
          <w:p w14:paraId="4F8A96D0" w14:textId="77777777" w:rsidR="003B40D8" w:rsidRDefault="003B40D8" w:rsidP="00607462">
            <w:pPr>
              <w:pStyle w:val="TAL"/>
              <w:rPr>
                <w:lang w:eastAsia="ja-JP"/>
              </w:rPr>
            </w:pPr>
            <w:r>
              <w:rPr>
                <w:rFonts w:eastAsia="Yu Mincho"/>
              </w:rPr>
              <w:t>Security Indication</w:t>
            </w:r>
          </w:p>
        </w:tc>
        <w:tc>
          <w:tcPr>
            <w:tcW w:w="1020" w:type="dxa"/>
          </w:tcPr>
          <w:p w14:paraId="12C892B1" w14:textId="77777777" w:rsidR="003B40D8" w:rsidRPr="00FE30EE" w:rsidRDefault="003B40D8" w:rsidP="00607462">
            <w:pPr>
              <w:pStyle w:val="TAL"/>
              <w:rPr>
                <w:rFonts w:eastAsia="Batang"/>
                <w:lang w:eastAsia="ja-JP"/>
              </w:rPr>
            </w:pPr>
            <w:r>
              <w:t>O</w:t>
            </w:r>
          </w:p>
        </w:tc>
        <w:tc>
          <w:tcPr>
            <w:tcW w:w="1080" w:type="dxa"/>
          </w:tcPr>
          <w:p w14:paraId="33B03DB5" w14:textId="77777777" w:rsidR="003B40D8" w:rsidRPr="001D2E49" w:rsidRDefault="003B40D8" w:rsidP="0060746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B3C2572" w14:textId="77777777" w:rsidR="003B40D8" w:rsidRPr="009F5A10" w:rsidRDefault="003B40D8" w:rsidP="00607462">
            <w:pPr>
              <w:pStyle w:val="TAL"/>
              <w:rPr>
                <w:lang w:eastAsia="ja-JP"/>
              </w:rPr>
            </w:pPr>
            <w:r>
              <w:rPr>
                <w:rFonts w:eastAsia="Yu Mincho"/>
              </w:rPr>
              <w:t>9.3.1.27</w:t>
            </w:r>
          </w:p>
        </w:tc>
        <w:tc>
          <w:tcPr>
            <w:tcW w:w="1757" w:type="dxa"/>
          </w:tcPr>
          <w:p w14:paraId="1D752DFB" w14:textId="77777777" w:rsidR="003B40D8" w:rsidRPr="00654F52" w:rsidRDefault="003B40D8" w:rsidP="00607462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371A610" w14:textId="77777777" w:rsidR="003B40D8" w:rsidRPr="00FE30EE" w:rsidRDefault="003B40D8" w:rsidP="0060746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9FC9047" w14:textId="77777777" w:rsidR="003B40D8" w:rsidRDefault="003B40D8" w:rsidP="0060746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B40D8" w:rsidRPr="00644BF3" w14:paraId="19492A8B" w14:textId="77777777" w:rsidTr="00607462">
        <w:trPr>
          <w:ins w:id="3379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8A2B" w14:textId="77777777" w:rsidR="003B40D8" w:rsidRPr="00F45C80" w:rsidRDefault="003B40D8" w:rsidP="00607462">
            <w:pPr>
              <w:pStyle w:val="TAL"/>
              <w:rPr>
                <w:ins w:id="3380" w:author="Author"/>
                <w:rFonts w:eastAsia="Yu Mincho"/>
              </w:rPr>
            </w:pPr>
            <w:ins w:id="3381" w:author="Author">
              <w:r w:rsidRPr="009F4CE1">
                <w:rPr>
                  <w:rFonts w:eastAsia="Yu Mincho"/>
                </w:rPr>
                <w:t xml:space="preserve">MBS Session Information </w:t>
              </w:r>
              <w:r>
                <w:rPr>
                  <w:rFonts w:eastAsia="Yu Mincho"/>
                </w:rPr>
                <w:t xml:space="preserve">To Be </w:t>
              </w:r>
              <w:r w:rsidRPr="009F4CE1">
                <w:rPr>
                  <w:rFonts w:eastAsia="Yu Mincho"/>
                </w:rPr>
                <w:t>Setup or Modify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6EF5" w14:textId="77777777" w:rsidR="003B40D8" w:rsidRPr="00F45C80" w:rsidRDefault="003B40D8" w:rsidP="00607462">
            <w:pPr>
              <w:pStyle w:val="TAL"/>
              <w:rPr>
                <w:ins w:id="3382" w:author="Author"/>
              </w:rPr>
            </w:pPr>
            <w:ins w:id="3383" w:author="Author">
              <w:r w:rsidRPr="00F45C80"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96F4" w14:textId="77777777" w:rsidR="003B40D8" w:rsidRPr="00E07149" w:rsidRDefault="003B40D8" w:rsidP="00607462">
            <w:pPr>
              <w:pStyle w:val="TAL"/>
              <w:rPr>
                <w:ins w:id="3384" w:author="Author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27C" w14:textId="77777777" w:rsidR="003B40D8" w:rsidRPr="00E07149" w:rsidRDefault="003B40D8" w:rsidP="00607462">
            <w:pPr>
              <w:pStyle w:val="TAL"/>
              <w:rPr>
                <w:ins w:id="3385" w:author="Author"/>
                <w:rFonts w:eastAsia="Yu Mincho"/>
              </w:rPr>
            </w:pPr>
            <w:ins w:id="3386" w:author="Author">
              <w:r>
                <w:rPr>
                  <w:rFonts w:eastAsia="Yu Mincho" w:hint="eastAsia"/>
                </w:rPr>
                <w:t>9</w:t>
              </w:r>
              <w:r>
                <w:rPr>
                  <w:rFonts w:eastAsia="Yu Mincho"/>
                </w:rPr>
                <w:t>.3.1.fff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92B3" w14:textId="77777777" w:rsidR="003B40D8" w:rsidRPr="00E07149" w:rsidRDefault="003B40D8" w:rsidP="00607462">
            <w:pPr>
              <w:pStyle w:val="TAL"/>
              <w:rPr>
                <w:ins w:id="3387" w:author="Author"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CD31" w14:textId="77777777" w:rsidR="003B40D8" w:rsidRPr="00644BF3" w:rsidRDefault="003B40D8" w:rsidP="00607462">
            <w:pPr>
              <w:pStyle w:val="TAC"/>
              <w:rPr>
                <w:ins w:id="3388" w:author="Author"/>
                <w:lang w:eastAsia="ja-JP"/>
              </w:rPr>
            </w:pPr>
            <w:ins w:id="3389" w:author="Author">
              <w:r w:rsidRPr="00E07149">
                <w:rPr>
                  <w:rFonts w:hint="eastAsia"/>
                  <w:lang w:eastAsia="ja-JP"/>
                </w:rPr>
                <w:t>Y</w:t>
              </w:r>
              <w:r w:rsidRPr="00E07149">
                <w:rPr>
                  <w:lang w:eastAsia="ja-JP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CDDB" w14:textId="77777777" w:rsidR="003B40D8" w:rsidRPr="00644BF3" w:rsidRDefault="003B40D8" w:rsidP="00607462">
            <w:pPr>
              <w:pStyle w:val="TAC"/>
              <w:rPr>
                <w:ins w:id="3390" w:author="Author"/>
                <w:lang w:eastAsia="ja-JP"/>
              </w:rPr>
            </w:pPr>
            <w:ins w:id="3391" w:author="Author">
              <w:r w:rsidRPr="00E07149">
                <w:rPr>
                  <w:rFonts w:hint="eastAsia"/>
                  <w:lang w:eastAsia="ja-JP"/>
                </w:rPr>
                <w:t>i</w:t>
              </w:r>
              <w:r w:rsidRPr="00E07149">
                <w:rPr>
                  <w:lang w:eastAsia="ja-JP"/>
                </w:rPr>
                <w:t>gnore</w:t>
              </w:r>
            </w:ins>
          </w:p>
        </w:tc>
      </w:tr>
      <w:tr w:rsidR="003B40D8" w:rsidRPr="00644BF3" w14:paraId="5AF853FE" w14:textId="77777777" w:rsidTr="00607462">
        <w:trPr>
          <w:ins w:id="3392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E420" w14:textId="77777777" w:rsidR="003B40D8" w:rsidRPr="009F4CE1" w:rsidRDefault="003B40D8" w:rsidP="00607462">
            <w:pPr>
              <w:pStyle w:val="TAL"/>
              <w:rPr>
                <w:ins w:id="3393" w:author="Author"/>
                <w:rFonts w:eastAsia="Yu Mincho"/>
              </w:rPr>
            </w:pPr>
            <w:ins w:id="3394" w:author="Author">
              <w:r w:rsidRPr="009F4CE1">
                <w:rPr>
                  <w:rFonts w:eastAsia="Yu Mincho"/>
                </w:rPr>
                <w:t xml:space="preserve">MBS Session Information </w:t>
              </w:r>
              <w:r>
                <w:rPr>
                  <w:rFonts w:eastAsia="Yu Mincho"/>
                </w:rPr>
                <w:t xml:space="preserve">To Be </w:t>
              </w:r>
              <w:r w:rsidRPr="009F4CE1">
                <w:rPr>
                  <w:rFonts w:eastAsia="Yu Mincho"/>
                </w:rPr>
                <w:t>Remove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59FF" w14:textId="77777777" w:rsidR="003B40D8" w:rsidRPr="00F45C80" w:rsidRDefault="003B40D8" w:rsidP="00607462">
            <w:pPr>
              <w:pStyle w:val="TAL"/>
              <w:rPr>
                <w:ins w:id="3395" w:author="Author"/>
              </w:rPr>
            </w:pPr>
            <w:ins w:id="3396" w:author="Author">
              <w:r w:rsidRPr="00F45C80"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238" w14:textId="77777777" w:rsidR="003B40D8" w:rsidRPr="00E07149" w:rsidRDefault="003B40D8" w:rsidP="00607462">
            <w:pPr>
              <w:pStyle w:val="TAL"/>
              <w:rPr>
                <w:ins w:id="3397" w:author="Author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0C3B" w14:textId="77777777" w:rsidR="003B40D8" w:rsidRDefault="003B40D8" w:rsidP="00607462">
            <w:pPr>
              <w:pStyle w:val="TAL"/>
              <w:rPr>
                <w:ins w:id="3398" w:author="Author"/>
                <w:rFonts w:eastAsia="Yu Mincho"/>
              </w:rPr>
            </w:pPr>
            <w:ins w:id="3399" w:author="Author">
              <w:r>
                <w:rPr>
                  <w:rFonts w:eastAsia="Yu Mincho" w:hint="eastAsia"/>
                </w:rPr>
                <w:t>9</w:t>
              </w:r>
              <w:r>
                <w:rPr>
                  <w:rFonts w:eastAsia="Yu Mincho"/>
                </w:rPr>
                <w:t>.3.1.ggg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FDC3" w14:textId="77777777" w:rsidR="003B40D8" w:rsidRPr="00E07149" w:rsidRDefault="003B40D8" w:rsidP="00607462">
            <w:pPr>
              <w:pStyle w:val="TAL"/>
              <w:rPr>
                <w:ins w:id="3400" w:author="Author"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2E0" w14:textId="77777777" w:rsidR="003B40D8" w:rsidRPr="00E07149" w:rsidRDefault="003B40D8" w:rsidP="00607462">
            <w:pPr>
              <w:pStyle w:val="TAC"/>
              <w:rPr>
                <w:ins w:id="3401" w:author="Author"/>
                <w:lang w:eastAsia="ja-JP"/>
              </w:rPr>
            </w:pPr>
            <w:ins w:id="3402" w:author="Author">
              <w:r w:rsidRPr="00E07149">
                <w:rPr>
                  <w:rFonts w:hint="eastAsia"/>
                  <w:lang w:eastAsia="ja-JP"/>
                </w:rPr>
                <w:t>Y</w:t>
              </w:r>
              <w:r w:rsidRPr="00E07149">
                <w:rPr>
                  <w:lang w:eastAsia="ja-JP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0778" w14:textId="77777777" w:rsidR="003B40D8" w:rsidRPr="00E07149" w:rsidRDefault="003B40D8" w:rsidP="00607462">
            <w:pPr>
              <w:pStyle w:val="TAC"/>
              <w:rPr>
                <w:ins w:id="3403" w:author="Author"/>
                <w:lang w:eastAsia="ja-JP"/>
              </w:rPr>
            </w:pPr>
            <w:ins w:id="3404" w:author="Author">
              <w:r w:rsidRPr="00E07149">
                <w:rPr>
                  <w:rFonts w:hint="eastAsia"/>
                  <w:lang w:eastAsia="ja-JP"/>
                </w:rPr>
                <w:t>i</w:t>
              </w:r>
              <w:r w:rsidRPr="00E07149">
                <w:rPr>
                  <w:lang w:eastAsia="ja-JP"/>
                </w:rPr>
                <w:t>gnore</w:t>
              </w:r>
            </w:ins>
          </w:p>
        </w:tc>
      </w:tr>
    </w:tbl>
    <w:p w14:paraId="03BB2978" w14:textId="77777777" w:rsidR="003B40D8" w:rsidRPr="001D2E49" w:rsidRDefault="003B40D8" w:rsidP="003B40D8"/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3B40D8" w:rsidRPr="001D2E49" w14:paraId="34FC0B11" w14:textId="77777777" w:rsidTr="00607462">
        <w:tc>
          <w:tcPr>
            <w:tcW w:w="3288" w:type="dxa"/>
          </w:tcPr>
          <w:p w14:paraId="3E328D2D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345ED41C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3B40D8" w:rsidRPr="001D2E49" w14:paraId="48683647" w14:textId="77777777" w:rsidTr="00607462">
        <w:tc>
          <w:tcPr>
            <w:tcW w:w="3288" w:type="dxa"/>
          </w:tcPr>
          <w:p w14:paraId="44415D4C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1AA50973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  <w:tr w:rsidR="003B40D8" w:rsidRPr="001D2E49" w14:paraId="1FA87E59" w14:textId="77777777" w:rsidTr="00607462">
        <w:tc>
          <w:tcPr>
            <w:tcW w:w="3288" w:type="dxa"/>
          </w:tcPr>
          <w:p w14:paraId="60F70FCB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</w:t>
            </w:r>
            <w:r w:rsidRPr="001D2E49">
              <w:rPr>
                <w:lang w:eastAsia="zh-CN"/>
              </w:rPr>
              <w:t>axnoofMultiConnectivity</w:t>
            </w:r>
            <w:proofErr w:type="spellEnd"/>
          </w:p>
        </w:tc>
        <w:tc>
          <w:tcPr>
            <w:tcW w:w="6576" w:type="dxa"/>
          </w:tcPr>
          <w:p w14:paraId="0125BBF6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lang w:eastAsia="zh-CN"/>
              </w:rPr>
              <w:t>connectivity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>for a UE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4</w:t>
            </w:r>
            <w:r w:rsidRPr="001D2E49">
              <w:rPr>
                <w:lang w:eastAsia="ja-JP"/>
              </w:rPr>
              <w:t>. The current version of the specification supports up to 2 connectivity.</w:t>
            </w:r>
          </w:p>
        </w:tc>
      </w:tr>
    </w:tbl>
    <w:p w14:paraId="1E03D5BB" w14:textId="77777777" w:rsidR="003B40D8" w:rsidRDefault="003B40D8" w:rsidP="003B40D8"/>
    <w:p w14:paraId="142B2B29" w14:textId="77777777" w:rsidR="003B40D8" w:rsidRPr="001D2E49" w:rsidRDefault="003B40D8" w:rsidP="003B40D8">
      <w:pPr>
        <w:pStyle w:val="Heading4"/>
      </w:pPr>
      <w:bookmarkStart w:id="3405" w:name="_Toc20955331"/>
      <w:bookmarkStart w:id="3406" w:name="_Toc29503784"/>
      <w:bookmarkStart w:id="3407" w:name="_Toc29504368"/>
      <w:bookmarkStart w:id="3408" w:name="_Toc29504952"/>
      <w:bookmarkStart w:id="3409" w:name="_Toc36553405"/>
      <w:bookmarkStart w:id="3410" w:name="_Toc36555132"/>
      <w:bookmarkStart w:id="3411" w:name="_Toc45652528"/>
      <w:bookmarkStart w:id="3412" w:name="_Toc45658960"/>
      <w:bookmarkStart w:id="3413" w:name="_Toc45720780"/>
      <w:bookmarkStart w:id="3414" w:name="_Toc45798660"/>
      <w:bookmarkStart w:id="3415" w:name="_Toc45898049"/>
      <w:bookmarkStart w:id="3416" w:name="_Toc51746256"/>
      <w:r w:rsidRPr="001D2E49">
        <w:t>9.3.4.4</w:t>
      </w:r>
      <w:r w:rsidRPr="001D2E49">
        <w:tab/>
        <w:t>PDU Session Resource Modify Response Transfer</w:t>
      </w:r>
      <w:bookmarkEnd w:id="3405"/>
      <w:bookmarkEnd w:id="3406"/>
      <w:bookmarkEnd w:id="3407"/>
      <w:bookmarkEnd w:id="3408"/>
      <w:bookmarkEnd w:id="3409"/>
      <w:bookmarkEnd w:id="3410"/>
      <w:bookmarkEnd w:id="3411"/>
      <w:bookmarkEnd w:id="3412"/>
      <w:bookmarkEnd w:id="3413"/>
      <w:bookmarkEnd w:id="3414"/>
      <w:bookmarkEnd w:id="3415"/>
      <w:bookmarkEnd w:id="3416"/>
    </w:p>
    <w:p w14:paraId="572372E9" w14:textId="77777777" w:rsidR="003B40D8" w:rsidRPr="001D2E49" w:rsidRDefault="003B40D8" w:rsidP="003B40D8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3B40D8" w:rsidRPr="001D2E49" w14:paraId="3D0AF647" w14:textId="77777777" w:rsidTr="00607462">
        <w:tc>
          <w:tcPr>
            <w:tcW w:w="2268" w:type="dxa"/>
          </w:tcPr>
          <w:p w14:paraId="05FC40E2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3951CD02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2329454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397122BF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444ED71F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F9FA305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A3DB9BA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3B40D8" w:rsidRPr="001D2E49" w14:paraId="65D8F682" w14:textId="77777777" w:rsidTr="00607462">
        <w:tc>
          <w:tcPr>
            <w:tcW w:w="2268" w:type="dxa"/>
          </w:tcPr>
          <w:p w14:paraId="6896D63C" w14:textId="77777777" w:rsidR="003B40D8" w:rsidRPr="001D2E49" w:rsidRDefault="003B40D8" w:rsidP="00607462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DL NG-U </w:t>
            </w:r>
            <w:r w:rsidRPr="001D2E49">
              <w:rPr>
                <w:lang w:eastAsia="ja-JP"/>
              </w:rPr>
              <w:t>UP TNL Information</w:t>
            </w:r>
          </w:p>
        </w:tc>
        <w:tc>
          <w:tcPr>
            <w:tcW w:w="1020" w:type="dxa"/>
          </w:tcPr>
          <w:p w14:paraId="7DA5B0D5" w14:textId="77777777" w:rsidR="003B40D8" w:rsidRPr="001D2E49" w:rsidRDefault="003B40D8" w:rsidP="00607462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87DD0F1" w14:textId="77777777" w:rsidR="003B40D8" w:rsidRPr="001D2E49" w:rsidRDefault="003B40D8" w:rsidP="00607462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87" w:type="dxa"/>
          </w:tcPr>
          <w:p w14:paraId="6DC5873D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4DE21942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75EFDA9B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bearer, for delivery of DL PDUs.</w:t>
            </w:r>
          </w:p>
        </w:tc>
        <w:tc>
          <w:tcPr>
            <w:tcW w:w="1080" w:type="dxa"/>
          </w:tcPr>
          <w:p w14:paraId="0DA26027" w14:textId="77777777" w:rsidR="003B40D8" w:rsidRPr="001D2E49" w:rsidRDefault="003B40D8" w:rsidP="00607462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94F64C1" w14:textId="77777777" w:rsidR="003B40D8" w:rsidRPr="001D2E49" w:rsidRDefault="003B40D8" w:rsidP="00607462">
            <w:pPr>
              <w:pStyle w:val="TAL"/>
              <w:jc w:val="center"/>
              <w:rPr>
                <w:lang w:eastAsia="ja-JP"/>
              </w:rPr>
            </w:pPr>
          </w:p>
        </w:tc>
      </w:tr>
      <w:tr w:rsidR="003B40D8" w:rsidRPr="001D2E49" w14:paraId="1AD70BCF" w14:textId="77777777" w:rsidTr="00607462">
        <w:tc>
          <w:tcPr>
            <w:tcW w:w="2268" w:type="dxa"/>
          </w:tcPr>
          <w:p w14:paraId="4F75D47C" w14:textId="77777777" w:rsidR="003B40D8" w:rsidRPr="001D2E49" w:rsidRDefault="003B40D8" w:rsidP="00607462">
            <w:pPr>
              <w:pStyle w:val="TAL"/>
              <w:rPr>
                <w:rFonts w:eastAsia="Batang"/>
                <w:lang w:eastAsia="ja-JP"/>
              </w:rPr>
            </w:pPr>
            <w:r w:rsidRPr="00E07149">
              <w:rPr>
                <w:rFonts w:eastAsiaTheme="minorEastAsia" w:hint="eastAsia"/>
                <w:color w:val="FF0000"/>
                <w:highlight w:val="yellow"/>
                <w:lang w:eastAsia="zh-CN"/>
              </w:rPr>
              <w:t>//</w:t>
            </w:r>
            <w:r w:rsidRPr="00E07149">
              <w:rPr>
                <w:rFonts w:eastAsiaTheme="minorEastAsia"/>
                <w:color w:val="FF0000"/>
                <w:highlight w:val="yellow"/>
                <w:lang w:eastAsia="zh-CN"/>
              </w:rPr>
              <w:t>skip the unchanged part</w:t>
            </w:r>
          </w:p>
        </w:tc>
        <w:tc>
          <w:tcPr>
            <w:tcW w:w="1020" w:type="dxa"/>
          </w:tcPr>
          <w:p w14:paraId="76656B2A" w14:textId="77777777" w:rsidR="003B40D8" w:rsidRPr="001D2E49" w:rsidRDefault="003B40D8" w:rsidP="00607462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BCD2D75" w14:textId="77777777" w:rsidR="003B40D8" w:rsidRPr="001D2E49" w:rsidRDefault="003B40D8" w:rsidP="00607462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87" w:type="dxa"/>
          </w:tcPr>
          <w:p w14:paraId="7955BD70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69516D04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3D0320E" w14:textId="77777777" w:rsidR="003B40D8" w:rsidRPr="001D2E49" w:rsidRDefault="003B40D8" w:rsidP="00607462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080" w:type="dxa"/>
          </w:tcPr>
          <w:p w14:paraId="151D29BE" w14:textId="77777777" w:rsidR="003B40D8" w:rsidRPr="001D2E49" w:rsidRDefault="003B40D8" w:rsidP="00607462">
            <w:pPr>
              <w:pStyle w:val="TAL"/>
              <w:jc w:val="center"/>
              <w:rPr>
                <w:lang w:eastAsia="zh-CN"/>
              </w:rPr>
            </w:pPr>
          </w:p>
        </w:tc>
      </w:tr>
      <w:tr w:rsidR="003B40D8" w:rsidRPr="001D2E49" w14:paraId="29A77254" w14:textId="77777777" w:rsidTr="00607462">
        <w:tc>
          <w:tcPr>
            <w:tcW w:w="2268" w:type="dxa"/>
          </w:tcPr>
          <w:p w14:paraId="46ECB700" w14:textId="77777777" w:rsidR="003B40D8" w:rsidRPr="001D2E49" w:rsidRDefault="003B40D8" w:rsidP="00607462">
            <w:pPr>
              <w:pStyle w:val="TAL"/>
              <w:rPr>
                <w:rFonts w:eastAsia="Batang"/>
                <w:lang w:eastAsia="ja-JP"/>
              </w:rPr>
            </w:pPr>
            <w:r w:rsidRPr="00D87E15">
              <w:rPr>
                <w:rFonts w:eastAsia="Batang"/>
                <w:lang w:eastAsia="ja-JP"/>
              </w:rPr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D87E15">
              <w:rPr>
                <w:rFonts w:eastAsia="Batang"/>
                <w:lang w:eastAsia="ja-JP"/>
              </w:rPr>
              <w:t>DL QoS Flow per TNL Information</w:t>
            </w:r>
          </w:p>
        </w:tc>
        <w:tc>
          <w:tcPr>
            <w:tcW w:w="1020" w:type="dxa"/>
          </w:tcPr>
          <w:p w14:paraId="02355AB0" w14:textId="77777777" w:rsidR="003B40D8" w:rsidRPr="001D2E49" w:rsidRDefault="003B40D8" w:rsidP="00607462">
            <w:pPr>
              <w:pStyle w:val="TAL"/>
              <w:rPr>
                <w:lang w:eastAsia="zh-CN"/>
              </w:rPr>
            </w:pPr>
            <w:r w:rsidRPr="00D87E15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3E4C3B0" w14:textId="77777777" w:rsidR="003B40D8" w:rsidRPr="001D2E49" w:rsidRDefault="003B40D8" w:rsidP="0060746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A342829" w14:textId="77777777" w:rsidR="003B40D8" w:rsidRPr="00D87E15" w:rsidRDefault="003B40D8" w:rsidP="00607462">
            <w:pPr>
              <w:pStyle w:val="TAL"/>
              <w:rPr>
                <w:lang w:eastAsia="ja-JP"/>
              </w:rPr>
            </w:pPr>
            <w:r w:rsidRPr="00D87E15">
              <w:t>QoS Flow per TNL Information List</w:t>
            </w:r>
          </w:p>
          <w:p w14:paraId="0DF5629F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9.3.2.1</w:t>
            </w:r>
          </w:p>
        </w:tc>
        <w:tc>
          <w:tcPr>
            <w:tcW w:w="1757" w:type="dxa"/>
          </w:tcPr>
          <w:p w14:paraId="19D52A4E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 xml:space="preserve">NG-RAN node endpoint of the additional NG-U transport bearer(s) for delivery of </w:t>
            </w:r>
            <w:r>
              <w:rPr>
                <w:lang w:eastAsia="ja-JP"/>
              </w:rPr>
              <w:t xml:space="preserve">redundant </w:t>
            </w:r>
            <w:r w:rsidRPr="00D87E15">
              <w:rPr>
                <w:lang w:eastAsia="ja-JP"/>
              </w:rPr>
              <w:t>DL PDUs for split PDU session, together with associated QoS flows.</w:t>
            </w:r>
          </w:p>
        </w:tc>
        <w:tc>
          <w:tcPr>
            <w:tcW w:w="1080" w:type="dxa"/>
          </w:tcPr>
          <w:p w14:paraId="21C4C330" w14:textId="77777777" w:rsidR="003B40D8" w:rsidRPr="001D2E49" w:rsidRDefault="003B40D8" w:rsidP="00607462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480BB8B" w14:textId="77777777" w:rsidR="003B40D8" w:rsidRPr="001D2E49" w:rsidRDefault="003B40D8" w:rsidP="0060746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B40D8" w:rsidRPr="001D2E49" w14:paraId="7B0528AB" w14:textId="77777777" w:rsidTr="00607462">
        <w:tc>
          <w:tcPr>
            <w:tcW w:w="2268" w:type="dxa"/>
          </w:tcPr>
          <w:p w14:paraId="17D9C826" w14:textId="77777777" w:rsidR="003B40D8" w:rsidRPr="001D2E49" w:rsidRDefault="003B40D8" w:rsidP="00607462">
            <w:pPr>
              <w:pStyle w:val="TAL"/>
              <w:rPr>
                <w:rFonts w:eastAsia="Batang"/>
                <w:lang w:eastAsia="ja-JP"/>
              </w:rPr>
            </w:pPr>
            <w:r w:rsidRPr="00D87E15">
              <w:rPr>
                <w:rFonts w:eastAsia="Batang"/>
                <w:lang w:eastAsia="ja-JP"/>
              </w:rPr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D87E15">
              <w:rPr>
                <w:rFonts w:eastAsia="Batang"/>
                <w:lang w:eastAsia="ja-JP"/>
              </w:rPr>
              <w:t>NG-U UP TNL Information</w:t>
            </w:r>
          </w:p>
        </w:tc>
        <w:tc>
          <w:tcPr>
            <w:tcW w:w="1020" w:type="dxa"/>
          </w:tcPr>
          <w:p w14:paraId="18E02629" w14:textId="77777777" w:rsidR="003B40D8" w:rsidRPr="001D2E49" w:rsidRDefault="003B40D8" w:rsidP="00607462">
            <w:pPr>
              <w:pStyle w:val="TAL"/>
              <w:rPr>
                <w:lang w:eastAsia="zh-CN"/>
              </w:rPr>
            </w:pPr>
            <w:r w:rsidRPr="00D87E15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6A24A9E4" w14:textId="77777777" w:rsidR="003B40D8" w:rsidRPr="001D2E49" w:rsidRDefault="003B40D8" w:rsidP="0060746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B96761C" w14:textId="77777777" w:rsidR="003B40D8" w:rsidRPr="00D87E15" w:rsidRDefault="003B40D8" w:rsidP="00607462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UP Transport Layer Information Pair List</w:t>
            </w:r>
          </w:p>
          <w:p w14:paraId="763DC152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9.3.2.11</w:t>
            </w:r>
          </w:p>
        </w:tc>
        <w:tc>
          <w:tcPr>
            <w:tcW w:w="1757" w:type="dxa"/>
          </w:tcPr>
          <w:p w14:paraId="3A2E6CFC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 xml:space="preserve">NG-RAN node endpoint of the NG-U transport bearer for delivery of </w:t>
            </w:r>
            <w:r>
              <w:rPr>
                <w:lang w:eastAsia="ja-JP"/>
              </w:rPr>
              <w:t xml:space="preserve">redundant </w:t>
            </w:r>
            <w:r w:rsidRPr="00D87E15">
              <w:rPr>
                <w:lang w:eastAsia="ja-JP"/>
              </w:rPr>
              <w:t>DL PDUs</w:t>
            </w:r>
            <w:r>
              <w:rPr>
                <w:lang w:eastAsia="ja-JP"/>
              </w:rPr>
              <w:t xml:space="preserve"> corresponding</w:t>
            </w:r>
            <w:r w:rsidRPr="00D87E15">
              <w:rPr>
                <w:lang w:eastAsia="ja-JP"/>
              </w:rPr>
              <w:t xml:space="preserve"> to the modified UPF endpoint</w:t>
            </w:r>
            <w:r>
              <w:rPr>
                <w:lang w:eastAsia="ja-JP"/>
              </w:rPr>
              <w:t>(s)</w:t>
            </w:r>
            <w:r w:rsidRPr="00D87E15">
              <w:rPr>
                <w:lang w:eastAsia="ja-JP"/>
              </w:rPr>
              <w:t xml:space="preserve"> received in the</w:t>
            </w:r>
            <w:r>
              <w:rPr>
                <w:lang w:eastAsia="ja-JP"/>
              </w:rPr>
              <w:t xml:space="preserve"> </w:t>
            </w:r>
            <w:r>
              <w:rPr>
                <w:i/>
                <w:iCs/>
                <w:lang w:eastAsia="ja-JP"/>
              </w:rPr>
              <w:t>UL NG-U UP TNL Modify List</w:t>
            </w:r>
            <w:r>
              <w:rPr>
                <w:lang w:eastAsia="ja-JP"/>
              </w:rPr>
              <w:t xml:space="preserve"> IE of the</w:t>
            </w:r>
            <w:r w:rsidRPr="00D87E15">
              <w:rPr>
                <w:lang w:eastAsia="ja-JP"/>
              </w:rPr>
              <w:t xml:space="preserve"> </w:t>
            </w:r>
            <w:r w:rsidRPr="00D87E15">
              <w:rPr>
                <w:i/>
                <w:lang w:eastAsia="ja-JP"/>
              </w:rPr>
              <w:t>PDU Session Resource Modify Request Transfer</w:t>
            </w:r>
            <w:r w:rsidRPr="00D87E15">
              <w:rPr>
                <w:lang w:eastAsia="ja-JP"/>
              </w:rPr>
              <w:t xml:space="preserve"> IE in case of PDU session split. </w:t>
            </w:r>
          </w:p>
        </w:tc>
        <w:tc>
          <w:tcPr>
            <w:tcW w:w="1080" w:type="dxa"/>
          </w:tcPr>
          <w:p w14:paraId="2217E5AD" w14:textId="77777777" w:rsidR="003B40D8" w:rsidRPr="001D2E49" w:rsidRDefault="003B40D8" w:rsidP="00607462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9D2E76E" w14:textId="77777777" w:rsidR="003B40D8" w:rsidRPr="001D2E49" w:rsidRDefault="003B40D8" w:rsidP="00607462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3B40D8" w14:paraId="7DB3212F" w14:textId="77777777" w:rsidTr="00607462">
        <w:trPr>
          <w:ins w:id="3417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33CA" w14:textId="77777777" w:rsidR="003B40D8" w:rsidRPr="00D87E15" w:rsidRDefault="003B40D8" w:rsidP="00607462">
            <w:pPr>
              <w:pStyle w:val="TAL"/>
              <w:rPr>
                <w:ins w:id="3418" w:author="Author"/>
                <w:rFonts w:eastAsia="Batang"/>
                <w:lang w:eastAsia="ja-JP"/>
              </w:rPr>
            </w:pPr>
            <w:ins w:id="3419" w:author="Author">
              <w:r>
                <w:rPr>
                  <w:rFonts w:eastAsia="Batang" w:hint="eastAsia"/>
                  <w:lang w:eastAsia="ja-JP"/>
                </w:rPr>
                <w:t>MBS Support Indicator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9609" w14:textId="77777777" w:rsidR="003B40D8" w:rsidRPr="00D87E15" w:rsidRDefault="003B40D8" w:rsidP="00607462">
            <w:pPr>
              <w:pStyle w:val="TAL"/>
              <w:rPr>
                <w:ins w:id="3420" w:author="Author"/>
                <w:lang w:eastAsia="zh-CN"/>
              </w:rPr>
            </w:pPr>
            <w:ins w:id="3421" w:author="Author">
              <w:r w:rsidRPr="00E07149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C650" w14:textId="77777777" w:rsidR="003B40D8" w:rsidRPr="001D2E49" w:rsidRDefault="003B40D8" w:rsidP="00607462">
            <w:pPr>
              <w:pStyle w:val="TAL"/>
              <w:rPr>
                <w:ins w:id="3422" w:author="Author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CC66" w14:textId="77777777" w:rsidR="003B40D8" w:rsidRPr="00D87E15" w:rsidRDefault="003B40D8" w:rsidP="00607462">
            <w:pPr>
              <w:pStyle w:val="TAL"/>
              <w:rPr>
                <w:ins w:id="3423" w:author="Author"/>
                <w:lang w:eastAsia="ja-JP"/>
              </w:rPr>
            </w:pPr>
            <w:ins w:id="3424" w:author="Author">
              <w:r>
                <w:rPr>
                  <w:rFonts w:hint="eastAsia"/>
                  <w:lang w:eastAsia="ja-JP"/>
                </w:rPr>
                <w:t>9.3.1.ddd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16A9" w14:textId="77777777" w:rsidR="003B40D8" w:rsidRPr="00D87E15" w:rsidRDefault="003B40D8" w:rsidP="00607462">
            <w:pPr>
              <w:pStyle w:val="TAL"/>
              <w:rPr>
                <w:ins w:id="3425" w:author="Author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0E51" w14:textId="77777777" w:rsidR="003B40D8" w:rsidRDefault="003B40D8" w:rsidP="00607462">
            <w:pPr>
              <w:pStyle w:val="TAC"/>
              <w:rPr>
                <w:ins w:id="3426" w:author="Author"/>
                <w:lang w:eastAsia="zh-CN"/>
              </w:rPr>
            </w:pPr>
            <w:ins w:id="3427" w:author="Author">
              <w:r w:rsidRPr="00E07149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E063" w14:textId="77777777" w:rsidR="003B40D8" w:rsidRDefault="003B40D8" w:rsidP="00607462">
            <w:pPr>
              <w:pStyle w:val="TAC"/>
              <w:rPr>
                <w:ins w:id="3428" w:author="Author"/>
                <w:lang w:eastAsia="zh-CN"/>
              </w:rPr>
            </w:pPr>
            <w:ins w:id="3429" w:author="Author">
              <w:r w:rsidRPr="00E07149">
                <w:rPr>
                  <w:lang w:eastAsia="zh-CN"/>
                </w:rPr>
                <w:t>ignore</w:t>
              </w:r>
            </w:ins>
          </w:p>
        </w:tc>
      </w:tr>
    </w:tbl>
    <w:p w14:paraId="5C0D0581" w14:textId="77777777" w:rsidR="003B40D8" w:rsidRDefault="003B40D8" w:rsidP="003B40D8">
      <w:pPr>
        <w:rPr>
          <w:rFonts w:eastAsiaTheme="minorEastAsia"/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3B40D8" w:rsidRPr="001D2E49" w14:paraId="59F0196A" w14:textId="77777777" w:rsidTr="00607462">
        <w:tc>
          <w:tcPr>
            <w:tcW w:w="3288" w:type="dxa"/>
          </w:tcPr>
          <w:p w14:paraId="7A990265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5AFDE968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3B40D8" w:rsidRPr="001D2E49" w14:paraId="6E1AE7C1" w14:textId="77777777" w:rsidTr="00607462">
        <w:tc>
          <w:tcPr>
            <w:tcW w:w="3288" w:type="dxa"/>
          </w:tcPr>
          <w:p w14:paraId="6B0BE128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41C999B7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1939D4FF" w14:textId="77777777" w:rsidR="003B40D8" w:rsidRDefault="003B40D8" w:rsidP="003B40D8">
      <w:pPr>
        <w:rPr>
          <w:ins w:id="3430" w:author="Author"/>
          <w:rFonts w:eastAsiaTheme="minorEastAsia"/>
          <w:lang w:eastAsia="zh-CN"/>
        </w:rPr>
      </w:pPr>
    </w:p>
    <w:p w14:paraId="5AACF41B" w14:textId="77777777" w:rsidR="003B40D8" w:rsidRPr="00BC6542" w:rsidRDefault="003B40D8" w:rsidP="003B40D8">
      <w:pPr>
        <w:pStyle w:val="Heading2"/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381D95DD" w14:textId="77777777" w:rsidR="003B40D8" w:rsidRDefault="003B40D8" w:rsidP="003B40D8">
      <w:pPr>
        <w:rPr>
          <w:rFonts w:eastAsiaTheme="minorEastAsia"/>
          <w:lang w:eastAsia="zh-CN"/>
        </w:rPr>
      </w:pPr>
    </w:p>
    <w:p w14:paraId="620B01E5" w14:textId="77777777" w:rsidR="003B40D8" w:rsidRPr="001D2E49" w:rsidRDefault="003B40D8" w:rsidP="003B40D8">
      <w:pPr>
        <w:pStyle w:val="Heading4"/>
      </w:pPr>
      <w:bookmarkStart w:id="3431" w:name="_Toc20955335"/>
      <w:bookmarkStart w:id="3432" w:name="_Toc29503788"/>
      <w:bookmarkStart w:id="3433" w:name="_Toc29504372"/>
      <w:bookmarkStart w:id="3434" w:name="_Toc29504956"/>
      <w:bookmarkStart w:id="3435" w:name="_Toc36553409"/>
      <w:bookmarkStart w:id="3436" w:name="_Toc36555136"/>
      <w:bookmarkStart w:id="3437" w:name="_Toc45652532"/>
      <w:bookmarkStart w:id="3438" w:name="_Toc45658964"/>
      <w:bookmarkStart w:id="3439" w:name="_Toc45720784"/>
      <w:bookmarkStart w:id="3440" w:name="_Toc45798664"/>
      <w:bookmarkStart w:id="3441" w:name="_Toc45898053"/>
      <w:bookmarkStart w:id="3442" w:name="_Toc51746260"/>
      <w:bookmarkStart w:id="3443" w:name="_Toc64446525"/>
      <w:bookmarkStart w:id="3444" w:name="_Toc73982395"/>
      <w:bookmarkStart w:id="3445" w:name="_Toc88652485"/>
      <w:r w:rsidRPr="001D2E49">
        <w:t>9.3.4.8</w:t>
      </w:r>
      <w:r w:rsidRPr="001D2E49">
        <w:tab/>
        <w:t>Path Switch Request Transfer</w:t>
      </w:r>
      <w:bookmarkEnd w:id="3431"/>
      <w:bookmarkEnd w:id="3432"/>
      <w:bookmarkEnd w:id="3433"/>
      <w:bookmarkEnd w:id="3434"/>
      <w:bookmarkEnd w:id="3435"/>
      <w:bookmarkEnd w:id="3436"/>
      <w:bookmarkEnd w:id="3437"/>
      <w:bookmarkEnd w:id="3438"/>
      <w:bookmarkEnd w:id="3439"/>
      <w:bookmarkEnd w:id="3440"/>
      <w:bookmarkEnd w:id="3441"/>
      <w:bookmarkEnd w:id="3442"/>
      <w:bookmarkEnd w:id="3443"/>
      <w:bookmarkEnd w:id="3444"/>
      <w:bookmarkEnd w:id="3445"/>
    </w:p>
    <w:p w14:paraId="5B549A63" w14:textId="77777777" w:rsidR="003B40D8" w:rsidRPr="001D2E49" w:rsidRDefault="003B40D8" w:rsidP="003B40D8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3B40D8" w:rsidRPr="001D2E49" w14:paraId="44AAFDEC" w14:textId="77777777" w:rsidTr="00607462">
        <w:tc>
          <w:tcPr>
            <w:tcW w:w="2268" w:type="dxa"/>
          </w:tcPr>
          <w:p w14:paraId="57B3ACE4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22FC9A5F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FBAE56F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5000B2A2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45D1CC7D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C9EB6DF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FDA4C3A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3B40D8" w:rsidRPr="001D2E49" w14:paraId="681144B4" w14:textId="77777777" w:rsidTr="00607462">
        <w:tc>
          <w:tcPr>
            <w:tcW w:w="2268" w:type="dxa"/>
          </w:tcPr>
          <w:p w14:paraId="6EDC310E" w14:textId="77777777" w:rsidR="003B40D8" w:rsidRPr="001D2E49" w:rsidRDefault="003B40D8" w:rsidP="00607462">
            <w:pPr>
              <w:pStyle w:val="TAL"/>
              <w:ind w:left="-18"/>
              <w:rPr>
                <w:rFonts w:eastAsia="Batang" w:cs="Arial"/>
                <w:lang w:eastAsia="ja-JP"/>
              </w:rPr>
            </w:pPr>
            <w:r w:rsidRPr="001D2E49">
              <w:rPr>
                <w:rFonts w:eastAsia="Yu Mincho"/>
              </w:rPr>
              <w:t>DL NG-U UP TNL Information</w:t>
            </w:r>
          </w:p>
        </w:tc>
        <w:tc>
          <w:tcPr>
            <w:tcW w:w="1020" w:type="dxa"/>
          </w:tcPr>
          <w:p w14:paraId="1052DCA0" w14:textId="77777777" w:rsidR="003B40D8" w:rsidRPr="001D2E49" w:rsidRDefault="003B40D8" w:rsidP="00607462">
            <w:pPr>
              <w:pStyle w:val="TAL"/>
              <w:rPr>
                <w:rFonts w:cs="Arial"/>
                <w:lang w:eastAsia="ja-JP"/>
              </w:rPr>
            </w:pPr>
            <w:r w:rsidRPr="001D2E49">
              <w:t>M</w:t>
            </w:r>
          </w:p>
        </w:tc>
        <w:tc>
          <w:tcPr>
            <w:tcW w:w="1080" w:type="dxa"/>
          </w:tcPr>
          <w:p w14:paraId="55E6A763" w14:textId="77777777" w:rsidR="003B40D8" w:rsidRPr="001D2E49" w:rsidRDefault="003B40D8" w:rsidP="0060746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CB062D3" w14:textId="77777777" w:rsidR="003B40D8" w:rsidRPr="001D2E49" w:rsidRDefault="003B40D8" w:rsidP="00607462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UP Transport Layer Information</w:t>
            </w:r>
          </w:p>
          <w:p w14:paraId="65CBF4AB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rFonts w:eastAsia="Yu Mincho"/>
              </w:rPr>
              <w:t>9.3.2.2</w:t>
            </w:r>
          </w:p>
        </w:tc>
        <w:tc>
          <w:tcPr>
            <w:tcW w:w="1757" w:type="dxa"/>
          </w:tcPr>
          <w:p w14:paraId="5C7630EA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bearer, for delivery of DL PDUs.</w:t>
            </w:r>
          </w:p>
        </w:tc>
        <w:tc>
          <w:tcPr>
            <w:tcW w:w="1080" w:type="dxa"/>
          </w:tcPr>
          <w:p w14:paraId="3D3F7752" w14:textId="77777777" w:rsidR="003B40D8" w:rsidRPr="001D2E49" w:rsidRDefault="003B40D8" w:rsidP="00607462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6D1575C" w14:textId="77777777" w:rsidR="003B40D8" w:rsidRPr="001D2E49" w:rsidRDefault="003B40D8" w:rsidP="00607462">
            <w:pPr>
              <w:pStyle w:val="TAL"/>
              <w:jc w:val="center"/>
              <w:rPr>
                <w:lang w:eastAsia="ja-JP"/>
              </w:rPr>
            </w:pPr>
          </w:p>
        </w:tc>
      </w:tr>
      <w:tr w:rsidR="003B40D8" w:rsidRPr="001D2E49" w14:paraId="159B33EB" w14:textId="77777777" w:rsidTr="00607462">
        <w:tc>
          <w:tcPr>
            <w:tcW w:w="2268" w:type="dxa"/>
          </w:tcPr>
          <w:p w14:paraId="798596E3" w14:textId="77777777" w:rsidR="003B40D8" w:rsidRPr="001D2E49" w:rsidRDefault="003B40D8" w:rsidP="00607462">
            <w:pPr>
              <w:pStyle w:val="TAL"/>
              <w:ind w:left="-18"/>
              <w:rPr>
                <w:rFonts w:eastAsia="Yu Mincho"/>
              </w:rPr>
            </w:pPr>
            <w:r w:rsidRPr="001D2E49">
              <w:rPr>
                <w:rFonts w:eastAsia="Yu Mincho"/>
              </w:rPr>
              <w:t>DL NG-U TNL Information Reused</w:t>
            </w:r>
          </w:p>
        </w:tc>
        <w:tc>
          <w:tcPr>
            <w:tcW w:w="1020" w:type="dxa"/>
          </w:tcPr>
          <w:p w14:paraId="14FA7914" w14:textId="77777777" w:rsidR="003B40D8" w:rsidRPr="001D2E49" w:rsidRDefault="003B40D8" w:rsidP="00607462">
            <w:pPr>
              <w:pStyle w:val="TAL"/>
            </w:pPr>
            <w:r w:rsidRPr="001D2E49">
              <w:t>O</w:t>
            </w:r>
          </w:p>
        </w:tc>
        <w:tc>
          <w:tcPr>
            <w:tcW w:w="1080" w:type="dxa"/>
          </w:tcPr>
          <w:p w14:paraId="6803BC6B" w14:textId="77777777" w:rsidR="003B40D8" w:rsidRPr="001D2E49" w:rsidRDefault="003B40D8" w:rsidP="0060746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2605200" w14:textId="77777777" w:rsidR="003B40D8" w:rsidRPr="001D2E49" w:rsidRDefault="003B40D8" w:rsidP="00607462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ENUMERATED (true, …)</w:t>
            </w:r>
          </w:p>
        </w:tc>
        <w:tc>
          <w:tcPr>
            <w:tcW w:w="1757" w:type="dxa"/>
          </w:tcPr>
          <w:p w14:paraId="7436B0E0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Indicates that DL NG-U TNL Information has been reused.</w:t>
            </w:r>
          </w:p>
        </w:tc>
        <w:tc>
          <w:tcPr>
            <w:tcW w:w="1080" w:type="dxa"/>
          </w:tcPr>
          <w:p w14:paraId="712C6A59" w14:textId="77777777" w:rsidR="003B40D8" w:rsidRPr="001D2E49" w:rsidRDefault="003B40D8" w:rsidP="00607462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FF8C49A" w14:textId="77777777" w:rsidR="003B40D8" w:rsidRPr="001D2E49" w:rsidRDefault="003B40D8" w:rsidP="00607462">
            <w:pPr>
              <w:pStyle w:val="TAL"/>
              <w:jc w:val="center"/>
              <w:rPr>
                <w:lang w:eastAsia="ja-JP"/>
              </w:rPr>
            </w:pPr>
          </w:p>
        </w:tc>
      </w:tr>
      <w:tr w:rsidR="003B40D8" w:rsidRPr="001D2E49" w14:paraId="4F3519D1" w14:textId="77777777" w:rsidTr="00607462">
        <w:tc>
          <w:tcPr>
            <w:tcW w:w="2268" w:type="dxa"/>
          </w:tcPr>
          <w:p w14:paraId="7E238E64" w14:textId="77777777" w:rsidR="003B40D8" w:rsidRPr="001D2E49" w:rsidRDefault="003B40D8" w:rsidP="00607462">
            <w:pPr>
              <w:pStyle w:val="TAL"/>
              <w:ind w:left="-18"/>
              <w:rPr>
                <w:rFonts w:eastAsia="Yu Mincho"/>
              </w:rPr>
            </w:pPr>
            <w:r w:rsidRPr="00E07149">
              <w:rPr>
                <w:rFonts w:eastAsiaTheme="minorEastAsia" w:hint="eastAsia"/>
                <w:color w:val="FF0000"/>
                <w:highlight w:val="yellow"/>
                <w:lang w:eastAsia="zh-CN"/>
              </w:rPr>
              <w:t>//</w:t>
            </w:r>
            <w:r w:rsidRPr="00E07149">
              <w:rPr>
                <w:rFonts w:eastAsiaTheme="minorEastAsia"/>
                <w:color w:val="FF0000"/>
                <w:highlight w:val="yellow"/>
                <w:lang w:eastAsia="zh-CN"/>
              </w:rPr>
              <w:t>skip the unchanged part</w:t>
            </w:r>
          </w:p>
        </w:tc>
        <w:tc>
          <w:tcPr>
            <w:tcW w:w="1020" w:type="dxa"/>
          </w:tcPr>
          <w:p w14:paraId="351A923B" w14:textId="77777777" w:rsidR="003B40D8" w:rsidRPr="001D2E49" w:rsidRDefault="003B40D8" w:rsidP="00607462">
            <w:pPr>
              <w:pStyle w:val="TAL"/>
            </w:pPr>
          </w:p>
        </w:tc>
        <w:tc>
          <w:tcPr>
            <w:tcW w:w="1080" w:type="dxa"/>
          </w:tcPr>
          <w:p w14:paraId="5768BDAB" w14:textId="77777777" w:rsidR="003B40D8" w:rsidRPr="001D2E49" w:rsidRDefault="003B40D8" w:rsidP="0060746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84139F6" w14:textId="77777777" w:rsidR="003B40D8" w:rsidRPr="001D2E49" w:rsidRDefault="003B40D8" w:rsidP="00607462">
            <w:pPr>
              <w:pStyle w:val="TAL"/>
              <w:rPr>
                <w:rFonts w:eastAsia="Yu Mincho"/>
              </w:rPr>
            </w:pPr>
          </w:p>
        </w:tc>
        <w:tc>
          <w:tcPr>
            <w:tcW w:w="1757" w:type="dxa"/>
          </w:tcPr>
          <w:p w14:paraId="29598156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9C39A74" w14:textId="77777777" w:rsidR="003B40D8" w:rsidRPr="001D2E49" w:rsidRDefault="003B40D8" w:rsidP="00607462">
            <w:pPr>
              <w:pStyle w:val="TAL"/>
              <w:jc w:val="center"/>
              <w:rPr>
                <w:lang w:eastAsia="ja-JP"/>
              </w:rPr>
            </w:pPr>
          </w:p>
        </w:tc>
        <w:tc>
          <w:tcPr>
            <w:tcW w:w="1080" w:type="dxa"/>
          </w:tcPr>
          <w:p w14:paraId="100948A8" w14:textId="77777777" w:rsidR="003B40D8" w:rsidRPr="001D2E49" w:rsidRDefault="003B40D8" w:rsidP="00607462">
            <w:pPr>
              <w:pStyle w:val="TAL"/>
              <w:jc w:val="center"/>
              <w:rPr>
                <w:lang w:eastAsia="ja-JP"/>
              </w:rPr>
            </w:pPr>
          </w:p>
        </w:tc>
      </w:tr>
      <w:tr w:rsidR="003B40D8" w:rsidRPr="001D2E49" w14:paraId="647C2DF8" w14:textId="77777777" w:rsidTr="00607462">
        <w:tc>
          <w:tcPr>
            <w:tcW w:w="2268" w:type="dxa"/>
          </w:tcPr>
          <w:p w14:paraId="432C3706" w14:textId="77777777" w:rsidR="003B40D8" w:rsidRPr="001D2E49" w:rsidRDefault="003B40D8" w:rsidP="00607462">
            <w:pPr>
              <w:pStyle w:val="TAL"/>
              <w:rPr>
                <w:rFonts w:eastAsia="Yu Mincho"/>
              </w:rPr>
            </w:pPr>
            <w:r>
              <w:rPr>
                <w:rFonts w:eastAsia="Yu Mincho"/>
              </w:rPr>
              <w:t>Used RSN Information</w:t>
            </w:r>
          </w:p>
        </w:tc>
        <w:tc>
          <w:tcPr>
            <w:tcW w:w="1020" w:type="dxa"/>
          </w:tcPr>
          <w:p w14:paraId="1247C1B1" w14:textId="77777777" w:rsidR="003B40D8" w:rsidRPr="001D2E49" w:rsidRDefault="003B40D8" w:rsidP="00607462">
            <w:pPr>
              <w:pStyle w:val="TAL"/>
            </w:pPr>
            <w:r>
              <w:t>O</w:t>
            </w:r>
          </w:p>
        </w:tc>
        <w:tc>
          <w:tcPr>
            <w:tcW w:w="1080" w:type="dxa"/>
          </w:tcPr>
          <w:p w14:paraId="65DE54FA" w14:textId="77777777" w:rsidR="003B40D8" w:rsidRPr="001D2E49" w:rsidRDefault="003B40D8" w:rsidP="0060746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D6EE512" w14:textId="77777777" w:rsidR="003B40D8" w:rsidRDefault="003B40D8" w:rsidP="00607462">
            <w:pPr>
              <w:pStyle w:val="TAL"/>
            </w:pPr>
            <w:r>
              <w:t>Redundant PDU Session Information</w:t>
            </w:r>
          </w:p>
          <w:p w14:paraId="4256ACBF" w14:textId="77777777" w:rsidR="003B40D8" w:rsidRPr="001D2E49" w:rsidRDefault="003B40D8" w:rsidP="00607462">
            <w:pPr>
              <w:pStyle w:val="TAL"/>
            </w:pPr>
            <w:r>
              <w:t>9.3.1.136</w:t>
            </w:r>
          </w:p>
        </w:tc>
        <w:tc>
          <w:tcPr>
            <w:tcW w:w="1757" w:type="dxa"/>
          </w:tcPr>
          <w:p w14:paraId="122DE0A0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50F0750" w14:textId="77777777" w:rsidR="003B40D8" w:rsidRPr="001D2E49" w:rsidRDefault="003B40D8" w:rsidP="0060746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C98297B" w14:textId="77777777" w:rsidR="003B40D8" w:rsidRPr="001D2E49" w:rsidRDefault="003B40D8" w:rsidP="0060746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B40D8" w:rsidRPr="001D2E49" w14:paraId="4030E9F5" w14:textId="77777777" w:rsidTr="00607462">
        <w:tc>
          <w:tcPr>
            <w:tcW w:w="2268" w:type="dxa"/>
          </w:tcPr>
          <w:p w14:paraId="0AFC7E94" w14:textId="77777777" w:rsidR="003B40D8" w:rsidRPr="001D2E49" w:rsidRDefault="003B40D8" w:rsidP="00607462">
            <w:pPr>
              <w:pStyle w:val="TAL"/>
              <w:rPr>
                <w:rFonts w:eastAsia="Yu Mincho"/>
              </w:rPr>
            </w:pPr>
            <w:r w:rsidRPr="00F002D7">
              <w:rPr>
                <w:rFonts w:eastAsia="Yu Mincho"/>
              </w:rPr>
              <w:t xml:space="preserve">Global RAN Node ID of Secondary NG-RAN </w:t>
            </w:r>
            <w:r>
              <w:rPr>
                <w:rFonts w:eastAsia="Yu Mincho"/>
              </w:rPr>
              <w:t>N</w:t>
            </w:r>
            <w:r w:rsidRPr="00F002D7">
              <w:rPr>
                <w:rFonts w:eastAsia="Yu Mincho"/>
              </w:rPr>
              <w:t>ode</w:t>
            </w:r>
          </w:p>
        </w:tc>
        <w:tc>
          <w:tcPr>
            <w:tcW w:w="1020" w:type="dxa"/>
          </w:tcPr>
          <w:p w14:paraId="1390B46F" w14:textId="77777777" w:rsidR="003B40D8" w:rsidRPr="001D2E49" w:rsidRDefault="003B40D8" w:rsidP="00607462">
            <w:pPr>
              <w:pStyle w:val="TAL"/>
            </w:pPr>
            <w:r w:rsidRPr="00ED189F">
              <w:rPr>
                <w:rFonts w:hint="eastAsia"/>
              </w:rPr>
              <w:t>O</w:t>
            </w:r>
          </w:p>
        </w:tc>
        <w:tc>
          <w:tcPr>
            <w:tcW w:w="1080" w:type="dxa"/>
          </w:tcPr>
          <w:p w14:paraId="3166B06F" w14:textId="77777777" w:rsidR="003B40D8" w:rsidRPr="001D2E49" w:rsidRDefault="003B40D8" w:rsidP="0060746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B8B6F4F" w14:textId="77777777" w:rsidR="003B40D8" w:rsidRDefault="003B40D8" w:rsidP="00607462">
            <w:pPr>
              <w:pStyle w:val="TAL"/>
              <w:rPr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>Global RAN Node ID</w:t>
            </w:r>
          </w:p>
          <w:p w14:paraId="3F3A1380" w14:textId="77777777" w:rsidR="003B40D8" w:rsidRPr="001D2E49" w:rsidRDefault="003B40D8" w:rsidP="00607462">
            <w:pPr>
              <w:pStyle w:val="TAL"/>
            </w:pPr>
            <w:r w:rsidRPr="00ED189F">
              <w:t>9.3.1.5</w:t>
            </w:r>
          </w:p>
        </w:tc>
        <w:tc>
          <w:tcPr>
            <w:tcW w:w="1757" w:type="dxa"/>
          </w:tcPr>
          <w:p w14:paraId="320ADB42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58A50EF" w14:textId="77777777" w:rsidR="003B40D8" w:rsidRPr="001D2E49" w:rsidRDefault="003B40D8" w:rsidP="00607462">
            <w:pPr>
              <w:pStyle w:val="TAC"/>
              <w:rPr>
                <w:lang w:eastAsia="ja-JP"/>
              </w:rPr>
            </w:pPr>
            <w:r w:rsidRPr="00ED189F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64FD87D" w14:textId="77777777" w:rsidR="003B40D8" w:rsidRPr="001D2E49" w:rsidRDefault="003B40D8" w:rsidP="00607462">
            <w:pPr>
              <w:pStyle w:val="TAC"/>
              <w:rPr>
                <w:lang w:eastAsia="ja-JP"/>
              </w:rPr>
            </w:pPr>
            <w:r w:rsidRPr="00ED189F">
              <w:rPr>
                <w:lang w:eastAsia="ja-JP"/>
              </w:rPr>
              <w:t>ignore</w:t>
            </w:r>
          </w:p>
        </w:tc>
      </w:tr>
      <w:tr w:rsidR="003B40D8" w:rsidRPr="001D2E49" w14:paraId="38674EE6" w14:textId="77777777" w:rsidTr="00607462">
        <w:trPr>
          <w:ins w:id="3446" w:author="Author"/>
        </w:trPr>
        <w:tc>
          <w:tcPr>
            <w:tcW w:w="2268" w:type="dxa"/>
          </w:tcPr>
          <w:p w14:paraId="2F8C3ED6" w14:textId="77777777" w:rsidR="003B40D8" w:rsidRPr="00F002D7" w:rsidRDefault="003B40D8" w:rsidP="00607462">
            <w:pPr>
              <w:pStyle w:val="TAL"/>
              <w:rPr>
                <w:ins w:id="3447" w:author="Author"/>
                <w:rFonts w:eastAsia="Yu Mincho"/>
              </w:rPr>
            </w:pPr>
            <w:ins w:id="3448" w:author="Author">
              <w:r>
                <w:rPr>
                  <w:rFonts w:eastAsia="Batang" w:hint="eastAsia"/>
                  <w:lang w:eastAsia="ja-JP"/>
                </w:rPr>
                <w:t>MBS Support Indicator</w:t>
              </w:r>
            </w:ins>
          </w:p>
        </w:tc>
        <w:tc>
          <w:tcPr>
            <w:tcW w:w="1020" w:type="dxa"/>
          </w:tcPr>
          <w:p w14:paraId="3253619F" w14:textId="77777777" w:rsidR="003B40D8" w:rsidRPr="00ED189F" w:rsidRDefault="003B40D8" w:rsidP="00607462">
            <w:pPr>
              <w:pStyle w:val="TAL"/>
              <w:rPr>
                <w:ins w:id="3449" w:author="Author"/>
              </w:rPr>
            </w:pPr>
            <w:ins w:id="3450" w:author="Author">
              <w:r w:rsidRPr="00E07149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43D4EE59" w14:textId="77777777" w:rsidR="003B40D8" w:rsidRPr="001D2E49" w:rsidRDefault="003B40D8" w:rsidP="00607462">
            <w:pPr>
              <w:pStyle w:val="TAL"/>
              <w:rPr>
                <w:ins w:id="3451" w:author="Author"/>
                <w:i/>
                <w:lang w:eastAsia="ja-JP"/>
              </w:rPr>
            </w:pPr>
          </w:p>
        </w:tc>
        <w:tc>
          <w:tcPr>
            <w:tcW w:w="1587" w:type="dxa"/>
          </w:tcPr>
          <w:p w14:paraId="5AC8A126" w14:textId="77777777" w:rsidR="003B40D8" w:rsidRPr="00ED189F" w:rsidRDefault="003B40D8" w:rsidP="00607462">
            <w:pPr>
              <w:pStyle w:val="TAL"/>
              <w:rPr>
                <w:ins w:id="3452" w:author="Author"/>
                <w:rFonts w:eastAsia="Batang"/>
                <w:lang w:eastAsia="ja-JP"/>
              </w:rPr>
            </w:pPr>
            <w:ins w:id="3453" w:author="Author">
              <w:r>
                <w:rPr>
                  <w:rFonts w:hint="eastAsia"/>
                  <w:lang w:eastAsia="ja-JP"/>
                </w:rPr>
                <w:t>9.3.1.ddd</w:t>
              </w:r>
            </w:ins>
          </w:p>
        </w:tc>
        <w:tc>
          <w:tcPr>
            <w:tcW w:w="1757" w:type="dxa"/>
          </w:tcPr>
          <w:p w14:paraId="5DDB2052" w14:textId="77777777" w:rsidR="003B40D8" w:rsidRPr="001D2E49" w:rsidRDefault="003B40D8" w:rsidP="00607462">
            <w:pPr>
              <w:pStyle w:val="TAL"/>
              <w:rPr>
                <w:ins w:id="3454" w:author="Author"/>
                <w:lang w:eastAsia="ja-JP"/>
              </w:rPr>
            </w:pPr>
          </w:p>
        </w:tc>
        <w:tc>
          <w:tcPr>
            <w:tcW w:w="1080" w:type="dxa"/>
          </w:tcPr>
          <w:p w14:paraId="3A73CABF" w14:textId="77777777" w:rsidR="003B40D8" w:rsidRPr="00ED189F" w:rsidRDefault="003B40D8" w:rsidP="00607462">
            <w:pPr>
              <w:pStyle w:val="TAC"/>
              <w:rPr>
                <w:ins w:id="3455" w:author="Author"/>
                <w:lang w:eastAsia="ja-JP"/>
              </w:rPr>
            </w:pPr>
            <w:ins w:id="3456" w:author="Author">
              <w:r w:rsidRPr="00E07149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</w:tcPr>
          <w:p w14:paraId="0735DCE1" w14:textId="77777777" w:rsidR="003B40D8" w:rsidRPr="00ED189F" w:rsidRDefault="003B40D8" w:rsidP="00607462">
            <w:pPr>
              <w:pStyle w:val="TAC"/>
              <w:rPr>
                <w:ins w:id="3457" w:author="Author"/>
                <w:lang w:eastAsia="ja-JP"/>
              </w:rPr>
            </w:pPr>
            <w:ins w:id="3458" w:author="Author">
              <w:r w:rsidRPr="00E07149">
                <w:rPr>
                  <w:lang w:eastAsia="zh-CN"/>
                </w:rPr>
                <w:t>ignore</w:t>
              </w:r>
            </w:ins>
          </w:p>
        </w:tc>
      </w:tr>
    </w:tbl>
    <w:p w14:paraId="6E4A9901" w14:textId="77777777" w:rsidR="003B40D8" w:rsidRPr="001D2E49" w:rsidRDefault="003B40D8" w:rsidP="003B40D8">
      <w:pPr>
        <w:rPr>
          <w:rFonts w:eastAsia="Yu Mincho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3B40D8" w:rsidRPr="001D2E49" w14:paraId="0B720163" w14:textId="77777777" w:rsidTr="00607462">
        <w:tc>
          <w:tcPr>
            <w:tcW w:w="3288" w:type="dxa"/>
          </w:tcPr>
          <w:p w14:paraId="3EDCB832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34932151" w14:textId="77777777" w:rsidR="003B40D8" w:rsidRPr="001D2E49" w:rsidRDefault="003B40D8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3B40D8" w:rsidRPr="001D2E49" w14:paraId="4A4A0231" w14:textId="77777777" w:rsidTr="00607462">
        <w:tc>
          <w:tcPr>
            <w:tcW w:w="3288" w:type="dxa"/>
          </w:tcPr>
          <w:p w14:paraId="2FABE817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70F38BE0" w14:textId="77777777" w:rsidR="003B40D8" w:rsidRPr="001D2E49" w:rsidRDefault="003B40D8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1442E859" w14:textId="77A65DD0" w:rsidR="003B40D8" w:rsidRDefault="003B40D8" w:rsidP="003B40D8">
      <w:pPr>
        <w:rPr>
          <w:rFonts w:eastAsia="Yu Mincho"/>
        </w:rPr>
      </w:pPr>
    </w:p>
    <w:p w14:paraId="2535EB42" w14:textId="77777777" w:rsidR="00FB0F0C" w:rsidRPr="00BC6542" w:rsidRDefault="00FB0F0C" w:rsidP="00FB0F0C">
      <w:pPr>
        <w:pStyle w:val="Heading2"/>
      </w:pPr>
      <w:bookmarkStart w:id="3459" w:name="_Toc20955338"/>
      <w:bookmarkStart w:id="3460" w:name="_Toc29503791"/>
      <w:bookmarkStart w:id="3461" w:name="_Toc29504375"/>
      <w:bookmarkStart w:id="3462" w:name="_Toc29504959"/>
      <w:bookmarkStart w:id="3463" w:name="_Toc36553412"/>
      <w:bookmarkStart w:id="3464" w:name="_Toc36555139"/>
      <w:bookmarkStart w:id="3465" w:name="_Toc45652535"/>
      <w:bookmarkStart w:id="3466" w:name="_Toc45658967"/>
      <w:bookmarkStart w:id="3467" w:name="_Toc45720787"/>
      <w:bookmarkStart w:id="3468" w:name="_Toc45798667"/>
      <w:bookmarkStart w:id="3469" w:name="_Toc45898056"/>
      <w:bookmarkStart w:id="3470" w:name="_Toc51746263"/>
      <w:bookmarkStart w:id="3471" w:name="_Toc64446528"/>
      <w:bookmarkStart w:id="3472" w:name="_Toc73982398"/>
      <w:bookmarkStart w:id="3473" w:name="_Toc88652488"/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2965BC03" w14:textId="77777777" w:rsidR="00FB0F0C" w:rsidRPr="001D2E49" w:rsidRDefault="00FB0F0C" w:rsidP="00FB0F0C">
      <w:pPr>
        <w:pStyle w:val="Heading4"/>
      </w:pPr>
      <w:r w:rsidRPr="001D2E49">
        <w:t>9.3.4.11</w:t>
      </w:r>
      <w:r w:rsidRPr="001D2E49">
        <w:tab/>
        <w:t>Handover Request Acknowledge Transfer</w:t>
      </w:r>
      <w:bookmarkEnd w:id="3459"/>
      <w:bookmarkEnd w:id="3460"/>
      <w:bookmarkEnd w:id="3461"/>
      <w:bookmarkEnd w:id="3462"/>
      <w:bookmarkEnd w:id="3463"/>
      <w:bookmarkEnd w:id="3464"/>
      <w:bookmarkEnd w:id="3465"/>
      <w:bookmarkEnd w:id="3466"/>
      <w:bookmarkEnd w:id="3467"/>
      <w:bookmarkEnd w:id="3468"/>
      <w:bookmarkEnd w:id="3469"/>
      <w:bookmarkEnd w:id="3470"/>
      <w:bookmarkEnd w:id="3471"/>
      <w:bookmarkEnd w:id="3472"/>
      <w:bookmarkEnd w:id="3473"/>
    </w:p>
    <w:p w14:paraId="3EEA8945" w14:textId="77777777" w:rsidR="00FB0F0C" w:rsidRPr="001D2E49" w:rsidRDefault="00FB0F0C" w:rsidP="00FB0F0C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FB0F0C" w:rsidRPr="001D2E49" w14:paraId="0984265D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EF29" w14:textId="77777777" w:rsidR="00FB0F0C" w:rsidRPr="001D2E49" w:rsidRDefault="00FB0F0C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E298" w14:textId="77777777" w:rsidR="00FB0F0C" w:rsidRPr="001D2E49" w:rsidRDefault="00FB0F0C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ADDE" w14:textId="77777777" w:rsidR="00FB0F0C" w:rsidRPr="001D2E49" w:rsidRDefault="00FB0F0C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16E2" w14:textId="77777777" w:rsidR="00FB0F0C" w:rsidRPr="001D2E49" w:rsidRDefault="00FB0F0C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B1E5" w14:textId="77777777" w:rsidR="00FB0F0C" w:rsidRPr="001D2E49" w:rsidRDefault="00FB0F0C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7736" w14:textId="77777777" w:rsidR="00FB0F0C" w:rsidRPr="001D2E49" w:rsidRDefault="00FB0F0C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FE00" w14:textId="77777777" w:rsidR="00FB0F0C" w:rsidRPr="001D2E49" w:rsidRDefault="00FB0F0C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FB0F0C" w:rsidRPr="001D2E49" w14:paraId="14B90605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6187" w14:textId="77777777" w:rsidR="00FB0F0C" w:rsidRPr="001D2E49" w:rsidRDefault="00FB0F0C" w:rsidP="00607462">
            <w:pPr>
              <w:pStyle w:val="TAL"/>
              <w:ind w:left="-19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DL NG-U UP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442C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1471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FF54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09F20FE9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21AE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bearer,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E75A" w14:textId="77777777" w:rsidR="00FB0F0C" w:rsidRPr="001D2E49" w:rsidRDefault="00FB0F0C" w:rsidP="00607462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4B0D" w14:textId="77777777" w:rsidR="00FB0F0C" w:rsidRPr="001D2E49" w:rsidRDefault="00FB0F0C" w:rsidP="00607462">
            <w:pPr>
              <w:pStyle w:val="TAL"/>
              <w:jc w:val="center"/>
              <w:rPr>
                <w:lang w:eastAsia="ja-JP"/>
              </w:rPr>
            </w:pPr>
          </w:p>
        </w:tc>
      </w:tr>
      <w:tr w:rsidR="00FB0F0C" w:rsidRPr="001D2E49" w14:paraId="7743C8B2" w14:textId="77777777" w:rsidTr="00607462">
        <w:trPr>
          <w:trHeight w:val="8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AE8F" w14:textId="77777777" w:rsidR="00FB0F0C" w:rsidRPr="001D2E49" w:rsidRDefault="00FB0F0C" w:rsidP="00607462">
            <w:pPr>
              <w:pStyle w:val="TAL"/>
              <w:ind w:left="-19"/>
              <w:rPr>
                <w:lang w:eastAsia="ja-JP"/>
              </w:rPr>
            </w:pPr>
            <w:r w:rsidRPr="001D2E49">
              <w:t xml:space="preserve">DL Forwarding </w:t>
            </w:r>
            <w:r w:rsidRPr="001D2E49">
              <w:rPr>
                <w:lang w:eastAsia="ja-JP"/>
              </w:rPr>
              <w:t>UP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5507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1D2E49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C669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6DF4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6F7A123D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9DE1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1D2E49">
              <w:t>To deliver forwarded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93FC" w14:textId="77777777" w:rsidR="00FB0F0C" w:rsidRPr="001D2E49" w:rsidRDefault="00FB0F0C" w:rsidP="00607462">
            <w:pPr>
              <w:pStyle w:val="TAL"/>
              <w:jc w:val="center"/>
            </w:pPr>
            <w:r w:rsidRPr="001D2E49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FCD2" w14:textId="77777777" w:rsidR="00FB0F0C" w:rsidRPr="001D2E49" w:rsidRDefault="00FB0F0C" w:rsidP="00607462">
            <w:pPr>
              <w:pStyle w:val="TAL"/>
              <w:jc w:val="center"/>
            </w:pPr>
          </w:p>
        </w:tc>
      </w:tr>
      <w:tr w:rsidR="00FB0F0C" w:rsidRPr="001D2E49" w14:paraId="7F7C513C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4EA5" w14:textId="77777777" w:rsidR="00FB0F0C" w:rsidRPr="001D2E49" w:rsidRDefault="00FB0F0C" w:rsidP="00607462">
            <w:pPr>
              <w:pStyle w:val="TAL"/>
              <w:ind w:left="-19"/>
            </w:pPr>
            <w:r w:rsidRPr="001D2E49">
              <w:t>Security Result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C22" w14:textId="77777777" w:rsidR="00FB0F0C" w:rsidRPr="001D2E49" w:rsidRDefault="00FB0F0C" w:rsidP="00607462">
            <w:pPr>
              <w:pStyle w:val="TAL"/>
            </w:pPr>
            <w:r w:rsidRPr="001D2E49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187F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994C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FEA7" w14:textId="77777777" w:rsidR="00FB0F0C" w:rsidRPr="001D2E49" w:rsidRDefault="00FB0F0C" w:rsidP="00607462">
            <w:pPr>
              <w:pStyle w:val="T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4B39" w14:textId="77777777" w:rsidR="00FB0F0C" w:rsidRPr="001D2E49" w:rsidRDefault="00FB0F0C" w:rsidP="00607462">
            <w:pPr>
              <w:pStyle w:val="TAL"/>
              <w:jc w:val="center"/>
            </w:pPr>
            <w:r w:rsidRPr="001D2E49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9B9B" w14:textId="77777777" w:rsidR="00FB0F0C" w:rsidRPr="001D2E49" w:rsidRDefault="00FB0F0C" w:rsidP="00607462">
            <w:pPr>
              <w:pStyle w:val="TAL"/>
              <w:jc w:val="center"/>
            </w:pPr>
          </w:p>
        </w:tc>
      </w:tr>
      <w:tr w:rsidR="00FB0F0C" w:rsidRPr="001D2E49" w14:paraId="60C9B5FF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7962" w14:textId="77777777" w:rsidR="00FB0F0C" w:rsidRPr="001D2E49" w:rsidRDefault="00FB0F0C" w:rsidP="00607462">
            <w:pPr>
              <w:keepNext/>
              <w:keepLines/>
              <w:spacing w:after="0"/>
              <w:ind w:left="-19"/>
              <w:rPr>
                <w:rFonts w:ascii="Arial" w:hAnsi="Arial"/>
                <w:sz w:val="18"/>
              </w:rPr>
            </w:pPr>
            <w:r w:rsidRPr="001D2E49">
              <w:rPr>
                <w:rFonts w:ascii="Arial" w:hAnsi="Arial"/>
                <w:sz w:val="18"/>
              </w:rPr>
              <w:t>QoS Flow Setup Response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97EC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D2E49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AC0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36D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</w:rPr>
              <w:t>QoS Flow List with Data Forwarding</w:t>
            </w:r>
            <w:r w:rsidRPr="001D2E49">
              <w:rPr>
                <w:rFonts w:ascii="Arial" w:hAnsi="Arial"/>
                <w:sz w:val="18"/>
                <w:lang w:eastAsia="ja-JP"/>
              </w:rPr>
              <w:t xml:space="preserve"> 9.3.2.13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80D3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D2E49">
              <w:rPr>
                <w:rFonts w:ascii="Arial" w:hAnsi="Arial"/>
                <w:sz w:val="18"/>
              </w:rPr>
              <w:t xml:space="preserve">QoS flows associated with the </w:t>
            </w:r>
            <w:r w:rsidRPr="001D2E49">
              <w:rPr>
                <w:rFonts w:ascii="Arial" w:hAnsi="Arial"/>
                <w:i/>
                <w:sz w:val="18"/>
              </w:rPr>
              <w:t>DL NG-U UP TNL Information</w:t>
            </w:r>
            <w:r w:rsidRPr="001D2E49">
              <w:rPr>
                <w:rFonts w:ascii="Arial" w:hAnsi="Arial"/>
                <w:sz w:val="18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E949" w14:textId="77777777" w:rsidR="00FB0F0C" w:rsidRPr="001D2E49" w:rsidRDefault="00FB0F0C" w:rsidP="00607462">
            <w:pPr>
              <w:pStyle w:val="TAL"/>
              <w:jc w:val="center"/>
            </w:pPr>
            <w:r w:rsidRPr="001D2E49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45B2" w14:textId="77777777" w:rsidR="00FB0F0C" w:rsidRPr="001D2E49" w:rsidRDefault="00FB0F0C" w:rsidP="00607462">
            <w:pPr>
              <w:pStyle w:val="TAL"/>
              <w:jc w:val="center"/>
            </w:pPr>
          </w:p>
        </w:tc>
      </w:tr>
      <w:tr w:rsidR="00FB0F0C" w:rsidRPr="001D2E49" w14:paraId="31F8C7C1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ED0D" w14:textId="77777777" w:rsidR="00FB0F0C" w:rsidRPr="001D2E49" w:rsidRDefault="00FB0F0C" w:rsidP="00607462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QoS Flow Failed to Setup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D767" w14:textId="77777777" w:rsidR="00FB0F0C" w:rsidRPr="001D2E49" w:rsidRDefault="00FB0F0C" w:rsidP="00607462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4F6D" w14:textId="77777777" w:rsidR="00FB0F0C" w:rsidRPr="001D2E49" w:rsidRDefault="00FB0F0C" w:rsidP="0060746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ED9B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65C40116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A886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D600" w14:textId="77777777" w:rsidR="00FB0F0C" w:rsidRPr="001D2E49" w:rsidRDefault="00FB0F0C" w:rsidP="00607462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961F" w14:textId="77777777" w:rsidR="00FB0F0C" w:rsidRPr="001D2E49" w:rsidRDefault="00FB0F0C" w:rsidP="00607462">
            <w:pPr>
              <w:pStyle w:val="TAL"/>
              <w:jc w:val="center"/>
              <w:rPr>
                <w:lang w:eastAsia="ja-JP"/>
              </w:rPr>
            </w:pPr>
          </w:p>
        </w:tc>
      </w:tr>
      <w:tr w:rsidR="00FB0F0C" w:rsidRPr="001D2E49" w14:paraId="64C43179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FC33" w14:textId="77777777" w:rsidR="00FB0F0C" w:rsidRPr="001D2E49" w:rsidRDefault="00FB0F0C" w:rsidP="00607462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</w:rPr>
              <w:t>Data Forwarding Response DRB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1A4" w14:textId="77777777" w:rsidR="00FB0F0C" w:rsidRPr="001D2E49" w:rsidRDefault="00FB0F0C" w:rsidP="00607462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A8E2" w14:textId="77777777" w:rsidR="00FB0F0C" w:rsidRPr="001D2E49" w:rsidRDefault="00FB0F0C" w:rsidP="00607462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E66A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9.3.1.77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5FEC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E4C2" w14:textId="77777777" w:rsidR="00FB0F0C" w:rsidRPr="001D2E49" w:rsidRDefault="00FB0F0C" w:rsidP="00607462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C26A" w14:textId="77777777" w:rsidR="00FB0F0C" w:rsidRPr="001D2E49" w:rsidRDefault="00FB0F0C" w:rsidP="00607462">
            <w:pPr>
              <w:pStyle w:val="TAL"/>
              <w:jc w:val="center"/>
              <w:rPr>
                <w:lang w:eastAsia="ja-JP"/>
              </w:rPr>
            </w:pPr>
          </w:p>
        </w:tc>
      </w:tr>
      <w:tr w:rsidR="00FB0F0C" w:rsidRPr="001D2E49" w14:paraId="45ED1B6E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EE69" w14:textId="77777777" w:rsidR="00FB0F0C" w:rsidRPr="001D2E49" w:rsidRDefault="00FB0F0C" w:rsidP="00607462">
            <w:pPr>
              <w:keepNext/>
              <w:keepLines/>
              <w:spacing w:after="0"/>
              <w:ind w:left="-19"/>
              <w:rPr>
                <w:rFonts w:ascii="Arial" w:eastAsia="Batang" w:hAnsi="Arial"/>
                <w:b/>
                <w:sz w:val="18"/>
              </w:rPr>
            </w:pPr>
            <w:r w:rsidRPr="001D2E49">
              <w:rPr>
                <w:rFonts w:ascii="Arial" w:eastAsia="Batang" w:hAnsi="Arial"/>
                <w:b/>
                <w:sz w:val="18"/>
                <w:lang w:eastAsia="ja-JP"/>
              </w:rPr>
              <w:t xml:space="preserve">Additional </w:t>
            </w:r>
            <w:r w:rsidRPr="001D2E49">
              <w:rPr>
                <w:rFonts w:ascii="Arial" w:hAnsi="Arial"/>
                <w:b/>
                <w:sz w:val="18"/>
              </w:rPr>
              <w:t>DL UP TNL Information for HO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0ADD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7629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  <w:r w:rsidRPr="001D2E49">
              <w:rPr>
                <w:rFonts w:ascii="Arial" w:hAnsi="Arial"/>
                <w:i/>
                <w:sz w:val="18"/>
                <w:lang w:eastAsia="ja-JP"/>
              </w:rPr>
              <w:t>0..1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CD5F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A47A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DCF9" w14:textId="77777777" w:rsidR="00FB0F0C" w:rsidRPr="001D2E49" w:rsidRDefault="00FB0F0C" w:rsidP="00607462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1194" w14:textId="77777777" w:rsidR="00FB0F0C" w:rsidRPr="001D2E49" w:rsidRDefault="00FB0F0C" w:rsidP="00607462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FB0F0C" w:rsidRPr="001D2E49" w14:paraId="219105D6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1B6F" w14:textId="77777777" w:rsidR="00FB0F0C" w:rsidRPr="001D2E49" w:rsidRDefault="00FB0F0C" w:rsidP="00607462">
            <w:pPr>
              <w:keepNext/>
              <w:keepLines/>
              <w:spacing w:after="0"/>
              <w:ind w:left="75"/>
              <w:rPr>
                <w:rFonts w:ascii="Arial" w:eastAsia="Batang" w:hAnsi="Arial"/>
                <w:b/>
                <w:sz w:val="18"/>
                <w:lang w:eastAsia="ja-JP"/>
              </w:rPr>
            </w:pPr>
            <w:r w:rsidRPr="001D2E49">
              <w:rPr>
                <w:rFonts w:ascii="Arial" w:eastAsia="Batang" w:hAnsi="Arial"/>
                <w:b/>
                <w:sz w:val="18"/>
                <w:lang w:eastAsia="ja-JP"/>
              </w:rPr>
              <w:t>&gt;Additional DL UP TNL Information for HO Item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4E4F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167F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  <w:r w:rsidRPr="001D2E49">
              <w:rPr>
                <w:rFonts w:ascii="Arial" w:hAnsi="Arial" w:cs="Arial"/>
                <w:i/>
                <w:sz w:val="18"/>
                <w:lang w:eastAsia="ja-JP"/>
              </w:rPr>
              <w:t>1..&lt;</w:t>
            </w:r>
            <w:proofErr w:type="spellStart"/>
            <w:r w:rsidRPr="001D2E49">
              <w:rPr>
                <w:rFonts w:ascii="Arial" w:hAnsi="Arial"/>
                <w:i/>
                <w:sz w:val="18"/>
                <w:lang w:eastAsia="ja-JP"/>
              </w:rPr>
              <w:t>maxnoofMultiConnectivityMinusOne</w:t>
            </w:r>
            <w:proofErr w:type="spellEnd"/>
            <w:r w:rsidRPr="001D2E49">
              <w:rPr>
                <w:rFonts w:ascii="Arial" w:hAnsi="Arial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242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ABEF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 xml:space="preserve">Additional DL UP TNL Information for split PDU session, in the same order as the UPF endpoint of the additional NG-U transport bearer(s) received in the </w:t>
            </w:r>
            <w:r w:rsidRPr="00035F90">
              <w:rPr>
                <w:rFonts w:ascii="Arial" w:hAnsi="Arial"/>
                <w:i/>
                <w:sz w:val="18"/>
                <w:lang w:eastAsia="ja-JP"/>
              </w:rPr>
              <w:t>Handover</w:t>
            </w:r>
            <w:r w:rsidRPr="001D2E49">
              <w:rPr>
                <w:rFonts w:ascii="Arial" w:hAnsi="Arial"/>
                <w:i/>
                <w:sz w:val="18"/>
                <w:lang w:eastAsia="ja-JP"/>
              </w:rPr>
              <w:t xml:space="preserve"> Request Transfer</w:t>
            </w:r>
            <w:r w:rsidRPr="001D2E49">
              <w:rPr>
                <w:rFonts w:ascii="Arial" w:hAnsi="Arial"/>
                <w:sz w:val="18"/>
                <w:lang w:eastAsia="ja-JP"/>
              </w:rPr>
              <w:t xml:space="preserve"> IE of the Handover Request message.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77D" w14:textId="77777777" w:rsidR="00FB0F0C" w:rsidRPr="001D2E49" w:rsidRDefault="00FB0F0C" w:rsidP="00607462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5CF5" w14:textId="77777777" w:rsidR="00FB0F0C" w:rsidRPr="001D2E49" w:rsidRDefault="00FB0F0C" w:rsidP="00607462">
            <w:pPr>
              <w:pStyle w:val="TAL"/>
              <w:jc w:val="center"/>
              <w:rPr>
                <w:lang w:eastAsia="ja-JP"/>
              </w:rPr>
            </w:pPr>
          </w:p>
        </w:tc>
      </w:tr>
      <w:tr w:rsidR="00FB0F0C" w:rsidRPr="001D2E49" w14:paraId="0E59E332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AC9F" w14:textId="77777777" w:rsidR="00FB0F0C" w:rsidRPr="001D2E49" w:rsidRDefault="00FB0F0C" w:rsidP="00607462">
            <w:pPr>
              <w:keepNext/>
              <w:keepLines/>
              <w:spacing w:after="0"/>
              <w:ind w:left="165"/>
              <w:rPr>
                <w:rFonts w:ascii="Arial" w:eastAsia="Batang" w:hAnsi="Arial"/>
                <w:sz w:val="18"/>
                <w:lang w:eastAsia="ja-JP"/>
              </w:rPr>
            </w:pPr>
            <w:r w:rsidRPr="001D2E49">
              <w:rPr>
                <w:rFonts w:ascii="Arial" w:eastAsia="Batang" w:hAnsi="Arial"/>
                <w:sz w:val="18"/>
                <w:lang w:eastAsia="ja-JP"/>
              </w:rPr>
              <w:t>&gt;&gt;Additional DL NG-U UP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2D59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eastAsia="Batang" w:hAnsi="Arial"/>
                <w:sz w:val="18"/>
                <w:lang w:eastAsia="ja-JP"/>
              </w:rPr>
            </w:pPr>
            <w:r w:rsidRPr="001D2E4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8426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9752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UP Transport Layer Information</w:t>
            </w:r>
          </w:p>
          <w:p w14:paraId="0D0405C0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9.3.2.2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4BDF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NG-RAN node endpoint of the additional NG-U transport bearer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A1E7" w14:textId="77777777" w:rsidR="00FB0F0C" w:rsidRPr="001D2E49" w:rsidRDefault="00FB0F0C" w:rsidP="00607462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C002" w14:textId="77777777" w:rsidR="00FB0F0C" w:rsidRPr="001D2E49" w:rsidRDefault="00FB0F0C" w:rsidP="00607462">
            <w:pPr>
              <w:pStyle w:val="TAL"/>
              <w:jc w:val="center"/>
              <w:rPr>
                <w:lang w:eastAsia="ja-JP"/>
              </w:rPr>
            </w:pPr>
          </w:p>
        </w:tc>
      </w:tr>
      <w:tr w:rsidR="00FB0F0C" w:rsidRPr="001D2E49" w14:paraId="44D76FF4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C02B" w14:textId="77777777" w:rsidR="00FB0F0C" w:rsidRPr="001D2E49" w:rsidRDefault="00FB0F0C" w:rsidP="00607462">
            <w:pPr>
              <w:keepNext/>
              <w:keepLines/>
              <w:spacing w:after="0"/>
              <w:ind w:left="165"/>
              <w:rPr>
                <w:rFonts w:ascii="Arial" w:eastAsia="Batang" w:hAnsi="Arial"/>
                <w:sz w:val="18"/>
                <w:lang w:eastAsia="ja-JP"/>
              </w:rPr>
            </w:pPr>
            <w:r w:rsidRPr="001D2E49">
              <w:rPr>
                <w:rFonts w:ascii="Arial" w:eastAsia="Batang" w:hAnsi="Arial"/>
                <w:sz w:val="18"/>
                <w:lang w:eastAsia="ja-JP"/>
              </w:rPr>
              <w:t>&gt;&gt;Additional QoS Flow Setup Response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04A4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eastAsia="Batang" w:hAnsi="Arial"/>
                <w:sz w:val="18"/>
                <w:lang w:eastAsia="ja-JP"/>
              </w:rPr>
            </w:pPr>
            <w:r w:rsidRPr="001D2E4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EB4F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068D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eastAsia="Batang" w:hAnsi="Arial"/>
                <w:sz w:val="18"/>
                <w:lang w:eastAsia="ja-JP"/>
              </w:rPr>
              <w:t>QoS Flow List with Data Forwarding</w:t>
            </w:r>
            <w:r w:rsidRPr="001D2E49">
              <w:rPr>
                <w:rFonts w:ascii="Arial" w:hAnsi="Arial"/>
                <w:sz w:val="18"/>
                <w:lang w:eastAsia="ja-JP"/>
              </w:rPr>
              <w:t xml:space="preserve"> 9.3.2.13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0252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</w:rPr>
              <w:t xml:space="preserve">QoS flows associated with the </w:t>
            </w:r>
            <w:r w:rsidRPr="001D2E49">
              <w:rPr>
                <w:rFonts w:ascii="Arial" w:hAnsi="Arial"/>
                <w:i/>
                <w:sz w:val="18"/>
              </w:rPr>
              <w:t>Additional</w:t>
            </w:r>
            <w:r w:rsidRPr="001D2E49">
              <w:rPr>
                <w:rFonts w:ascii="Arial" w:hAnsi="Arial"/>
                <w:sz w:val="18"/>
              </w:rPr>
              <w:t xml:space="preserve"> </w:t>
            </w:r>
            <w:r w:rsidRPr="001D2E49">
              <w:rPr>
                <w:rFonts w:ascii="Arial" w:hAnsi="Arial"/>
                <w:i/>
                <w:sz w:val="18"/>
              </w:rPr>
              <w:t>DL NG-U UP TNL Information</w:t>
            </w:r>
            <w:r w:rsidRPr="001D2E49">
              <w:rPr>
                <w:rFonts w:ascii="Arial" w:hAnsi="Arial"/>
                <w:sz w:val="18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FF59" w14:textId="77777777" w:rsidR="00FB0F0C" w:rsidRPr="001D2E49" w:rsidRDefault="00FB0F0C" w:rsidP="00607462">
            <w:pPr>
              <w:pStyle w:val="TAL"/>
              <w:jc w:val="center"/>
            </w:pPr>
            <w:r w:rsidRPr="001D2E49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C10B" w14:textId="77777777" w:rsidR="00FB0F0C" w:rsidRPr="001D2E49" w:rsidRDefault="00FB0F0C" w:rsidP="00607462">
            <w:pPr>
              <w:pStyle w:val="TAL"/>
              <w:jc w:val="center"/>
            </w:pPr>
          </w:p>
        </w:tc>
      </w:tr>
      <w:tr w:rsidR="00FB0F0C" w:rsidRPr="001D2E49" w14:paraId="49785C2E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BCE2" w14:textId="77777777" w:rsidR="00FB0F0C" w:rsidRPr="001D2E49" w:rsidRDefault="00FB0F0C" w:rsidP="00607462">
            <w:pPr>
              <w:keepNext/>
              <w:keepLines/>
              <w:spacing w:after="0"/>
              <w:ind w:left="165"/>
              <w:rPr>
                <w:rFonts w:ascii="Arial" w:eastAsia="Batang" w:hAnsi="Arial"/>
                <w:sz w:val="18"/>
                <w:lang w:eastAsia="ja-JP"/>
              </w:rPr>
            </w:pPr>
            <w:r w:rsidRPr="001D2E49">
              <w:rPr>
                <w:rFonts w:ascii="Arial" w:eastAsia="Batang" w:hAnsi="Arial"/>
                <w:sz w:val="18"/>
                <w:lang w:eastAsia="ja-JP"/>
              </w:rPr>
              <w:t>&gt;&gt;Additional DL Forwarding UP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EA64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eastAsia="Batang" w:hAnsi="Arial"/>
                <w:sz w:val="18"/>
                <w:lang w:eastAsia="ja-JP"/>
              </w:rPr>
            </w:pPr>
            <w:r w:rsidRPr="001D2E4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D253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8562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UP Transport Layer Information</w:t>
            </w:r>
          </w:p>
          <w:p w14:paraId="7852C229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9.3.2.2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9CA0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NG-RAN node endpoint to deliver forwarded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782D" w14:textId="77777777" w:rsidR="00FB0F0C" w:rsidRPr="001D2E49" w:rsidRDefault="00FB0F0C" w:rsidP="00607462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05DB" w14:textId="77777777" w:rsidR="00FB0F0C" w:rsidRPr="001D2E49" w:rsidRDefault="00FB0F0C" w:rsidP="00607462">
            <w:pPr>
              <w:pStyle w:val="TAL"/>
              <w:jc w:val="center"/>
              <w:rPr>
                <w:lang w:eastAsia="ja-JP"/>
              </w:rPr>
            </w:pPr>
          </w:p>
        </w:tc>
      </w:tr>
      <w:tr w:rsidR="00FB0F0C" w:rsidRPr="001D2E49" w14:paraId="37802E0E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1E57" w14:textId="77777777" w:rsidR="00FB0F0C" w:rsidRPr="001D2E49" w:rsidRDefault="00FB0F0C" w:rsidP="00607462">
            <w:pPr>
              <w:pStyle w:val="TAL"/>
              <w:ind w:left="164"/>
              <w:rPr>
                <w:rFonts w:eastAsia="Batang"/>
                <w:lang w:eastAsia="ja-JP"/>
              </w:rPr>
            </w:pPr>
            <w:r w:rsidRPr="00FA22D3">
              <w:rPr>
                <w:rFonts w:eastAsia="Batang"/>
                <w:lang w:eastAsia="ja-JP"/>
              </w:rPr>
              <w:t xml:space="preserve">&gt;&gt;Additional </w:t>
            </w:r>
            <w:r w:rsidRPr="003662C1">
              <w:rPr>
                <w:rFonts w:eastAsia="Batang"/>
                <w:lang w:eastAsia="ja-JP"/>
              </w:rPr>
              <w:t xml:space="preserve">Redundant </w:t>
            </w:r>
            <w:r w:rsidRPr="00FA22D3">
              <w:rPr>
                <w:rFonts w:eastAsia="Batang"/>
                <w:lang w:eastAsia="ja-JP"/>
              </w:rPr>
              <w:t>DL NG-U UP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A9FA" w14:textId="77777777" w:rsidR="00FB0F0C" w:rsidRPr="001D2E49" w:rsidRDefault="00FB0F0C" w:rsidP="00607462">
            <w:pPr>
              <w:pStyle w:val="TAL"/>
              <w:rPr>
                <w:rFonts w:eastAsia="Batang"/>
                <w:lang w:eastAsia="ja-JP"/>
              </w:rPr>
            </w:pPr>
            <w:r w:rsidRPr="005D0C0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A267" w14:textId="77777777" w:rsidR="00FB0F0C" w:rsidRPr="001D2E49" w:rsidRDefault="00FB0F0C" w:rsidP="00607462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274E" w14:textId="77777777" w:rsidR="00FB0F0C" w:rsidRPr="00FA22D3" w:rsidRDefault="00FB0F0C" w:rsidP="00607462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>UP Transport Layer Information</w:t>
            </w:r>
          </w:p>
          <w:p w14:paraId="34D1A5AA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>9.3.2.2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4BCA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 xml:space="preserve">NG-RAN node endpoint of the additional NG-U transport bearer for delivery of </w:t>
            </w:r>
            <w:r>
              <w:rPr>
                <w:lang w:eastAsia="ja-JP"/>
              </w:rPr>
              <w:t xml:space="preserve">redundant </w:t>
            </w:r>
            <w:r w:rsidRPr="00FA22D3">
              <w:rPr>
                <w:lang w:eastAsia="ja-JP"/>
              </w:rPr>
              <w:t>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66D8" w14:textId="77777777" w:rsidR="00FB0F0C" w:rsidRPr="001D2E49" w:rsidRDefault="00FB0F0C" w:rsidP="0060746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1381" w14:textId="77777777" w:rsidR="00FB0F0C" w:rsidRPr="001D2E49" w:rsidRDefault="00FB0F0C" w:rsidP="0060746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B0F0C" w:rsidRPr="001D2E49" w14:paraId="24526414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A208" w14:textId="77777777" w:rsidR="00FB0F0C" w:rsidRPr="001D2E49" w:rsidRDefault="00FB0F0C" w:rsidP="00607462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</w:rPr>
              <w:t>UL Forwarding UP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E9AB" w14:textId="77777777" w:rsidR="00FB0F0C" w:rsidRPr="001D2E49" w:rsidRDefault="00FB0F0C" w:rsidP="00607462">
            <w:pPr>
              <w:pStyle w:val="TAL"/>
              <w:rPr>
                <w:rFonts w:eastAsia="Batang"/>
                <w:lang w:eastAsia="ja-JP"/>
              </w:rPr>
            </w:pPr>
            <w:r w:rsidRPr="001D2E49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A03" w14:textId="77777777" w:rsidR="00FB0F0C" w:rsidRPr="001D2E49" w:rsidRDefault="00FB0F0C" w:rsidP="00607462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DD93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UP Transport Layer Information</w:t>
            </w:r>
          </w:p>
          <w:p w14:paraId="2D0B2D3D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5906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To deliver forwarded UL PDUs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092E" w14:textId="77777777" w:rsidR="00FB0F0C" w:rsidRPr="001D2E49" w:rsidRDefault="00FB0F0C" w:rsidP="00607462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06EC" w14:textId="77777777" w:rsidR="00FB0F0C" w:rsidRPr="001D2E49" w:rsidRDefault="00FB0F0C" w:rsidP="00607462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reject</w:t>
            </w:r>
          </w:p>
        </w:tc>
      </w:tr>
      <w:tr w:rsidR="00FB0F0C" w:rsidRPr="001D2E49" w14:paraId="500E3BF2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0CAA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eastAsia="Batang" w:hAnsi="Arial"/>
                <w:sz w:val="18"/>
                <w:lang w:eastAsia="ja-JP"/>
              </w:rPr>
            </w:pPr>
            <w:r w:rsidRPr="001D2E49">
              <w:rPr>
                <w:rFonts w:ascii="Arial" w:eastAsia="Batang" w:hAnsi="Arial"/>
                <w:sz w:val="18"/>
              </w:rPr>
              <w:t>Additional UL Forwarding UP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8E7B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eastAsia="Batang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CB6A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8D55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UP Transport Layer Information List</w:t>
            </w:r>
          </w:p>
          <w:p w14:paraId="3528B7F7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9.3.2.12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6082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NG-RAN node endpoint to deliver forwarded UL PDUs for split PDU session.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5D01" w14:textId="77777777" w:rsidR="00FB0F0C" w:rsidRPr="001D2E49" w:rsidRDefault="00FB0F0C" w:rsidP="006074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eastAsia="SimSun" w:hAnsi="Arial" w:hint="eastAsia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B9EC" w14:textId="77777777" w:rsidR="00FB0F0C" w:rsidRPr="001D2E49" w:rsidRDefault="00FB0F0C" w:rsidP="006074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eastAsia="SimSun" w:hAnsi="Arial"/>
                <w:sz w:val="18"/>
                <w:lang w:eastAsia="zh-CN"/>
              </w:rPr>
              <w:t>reject</w:t>
            </w:r>
          </w:p>
        </w:tc>
      </w:tr>
      <w:tr w:rsidR="00FB0F0C" w:rsidRPr="001D2E49" w14:paraId="4AB859B7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902" w14:textId="77777777" w:rsidR="00FB0F0C" w:rsidRPr="001D2E49" w:rsidRDefault="00FB0F0C" w:rsidP="00607462">
            <w:pPr>
              <w:pStyle w:val="TAL"/>
              <w:rPr>
                <w:rFonts w:eastAsia="Batang"/>
              </w:rPr>
            </w:pPr>
            <w:r w:rsidRPr="001D2E49">
              <w:rPr>
                <w:rFonts w:eastAsia="SimSun"/>
              </w:rPr>
              <w:t>Data Forwarding Response E-RAB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EBB8" w14:textId="77777777" w:rsidR="00FB0F0C" w:rsidRPr="001D2E49" w:rsidRDefault="00FB0F0C" w:rsidP="00607462">
            <w:pPr>
              <w:pStyle w:val="TAL"/>
            </w:pPr>
            <w:r w:rsidRPr="001D2E49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AB17" w14:textId="77777777" w:rsidR="00FB0F0C" w:rsidRPr="001D2E49" w:rsidRDefault="00FB0F0C" w:rsidP="00607462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6282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9.3.1.121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BDD7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A5D1" w14:textId="77777777" w:rsidR="00FB0F0C" w:rsidRPr="001D2E49" w:rsidRDefault="00FB0F0C" w:rsidP="00607462">
            <w:pPr>
              <w:pStyle w:val="TAC"/>
              <w:rPr>
                <w:rFonts w:eastAsia="SimSun"/>
                <w:lang w:eastAsia="zh-CN"/>
              </w:rPr>
            </w:pPr>
            <w:r w:rsidRPr="001D2E49">
              <w:rPr>
                <w:rFonts w:eastAsia="SimSu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0C0F" w14:textId="77777777" w:rsidR="00FB0F0C" w:rsidRPr="001D2E49" w:rsidRDefault="00FB0F0C" w:rsidP="00607462">
            <w:pPr>
              <w:pStyle w:val="TAC"/>
              <w:rPr>
                <w:rFonts w:eastAsia="SimSun"/>
                <w:lang w:eastAsia="zh-CN"/>
              </w:rPr>
            </w:pPr>
            <w:r w:rsidRPr="001D2E49">
              <w:rPr>
                <w:rFonts w:eastAsia="SimSun"/>
              </w:rPr>
              <w:t>ignore</w:t>
            </w:r>
          </w:p>
        </w:tc>
      </w:tr>
      <w:tr w:rsidR="00FB0F0C" w:rsidRPr="001D2E49" w14:paraId="0DD204C0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9926" w14:textId="77777777" w:rsidR="00FB0F0C" w:rsidRPr="001D2E49" w:rsidRDefault="00FB0F0C" w:rsidP="00607462">
            <w:pPr>
              <w:pStyle w:val="TAL"/>
              <w:rPr>
                <w:rFonts w:eastAsia="SimSun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D</w:t>
            </w:r>
            <w:r w:rsidRPr="00FE30EE">
              <w:rPr>
                <w:lang w:eastAsia="ja-JP"/>
              </w:rPr>
              <w:t>L NG-U UP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0E37" w14:textId="77777777" w:rsidR="00FB0F0C" w:rsidRPr="001D2E49" w:rsidRDefault="00FB0F0C" w:rsidP="00607462">
            <w:pPr>
              <w:pStyle w:val="TAL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B6D" w14:textId="77777777" w:rsidR="00FB0F0C" w:rsidRPr="001D2E49" w:rsidRDefault="00FB0F0C" w:rsidP="00607462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3E53" w14:textId="77777777" w:rsidR="00FB0F0C" w:rsidRPr="001444CA" w:rsidRDefault="00FB0F0C" w:rsidP="00607462">
            <w:pPr>
              <w:pStyle w:val="TAL"/>
              <w:rPr>
                <w:lang w:eastAsia="ja-JP"/>
              </w:rPr>
            </w:pPr>
            <w:r w:rsidRPr="001444CA">
              <w:rPr>
                <w:lang w:eastAsia="ja-JP"/>
              </w:rPr>
              <w:t>UP Transport Layer Information</w:t>
            </w:r>
          </w:p>
          <w:p w14:paraId="6F8EB4F1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1444CA">
              <w:rPr>
                <w:lang w:eastAsia="ja-JP"/>
              </w:rPr>
              <w:t>9.3.2.2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63A2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1444CA">
              <w:rPr>
                <w:lang w:eastAsia="ja-JP"/>
              </w:rPr>
              <w:t>NG-RAN node endpoint of the NG-U transport bearer, for delivery of DL PDUs</w:t>
            </w:r>
            <w:r>
              <w:rPr>
                <w:lang w:eastAsia="ja-JP"/>
              </w:rPr>
              <w:t xml:space="preserve"> for the redundant transmission</w:t>
            </w:r>
            <w:r w:rsidRPr="001444CA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0ED8" w14:textId="77777777" w:rsidR="00FB0F0C" w:rsidRPr="001D2E49" w:rsidRDefault="00FB0F0C" w:rsidP="00607462">
            <w:pPr>
              <w:pStyle w:val="TAC"/>
              <w:rPr>
                <w:rFonts w:eastAsia="SimSu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823C" w14:textId="77777777" w:rsidR="00FB0F0C" w:rsidRPr="001D2E49" w:rsidRDefault="00FB0F0C" w:rsidP="00607462">
            <w:pPr>
              <w:pStyle w:val="TAC"/>
              <w:rPr>
                <w:rFonts w:eastAsia="SimSun"/>
              </w:rPr>
            </w:pPr>
            <w:r>
              <w:rPr>
                <w:lang w:eastAsia="ja-JP"/>
              </w:rPr>
              <w:t>ignore</w:t>
            </w:r>
          </w:p>
        </w:tc>
      </w:tr>
      <w:tr w:rsidR="00FB0F0C" w:rsidRPr="001D2E49" w14:paraId="57BD577E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0221" w14:textId="77777777" w:rsidR="00FB0F0C" w:rsidRPr="001D2E49" w:rsidRDefault="00FB0F0C" w:rsidP="00607462">
            <w:pPr>
              <w:pStyle w:val="TAL"/>
              <w:rPr>
                <w:rFonts w:eastAsia="SimSun"/>
              </w:rPr>
            </w:pPr>
            <w:r w:rsidRPr="00D61B04">
              <w:rPr>
                <w:rFonts w:eastAsia="SimSun"/>
                <w:lang w:eastAsia="ja-JP"/>
              </w:rPr>
              <w:t>Used RSN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97AA" w14:textId="77777777" w:rsidR="00FB0F0C" w:rsidRPr="001D2E49" w:rsidRDefault="00FB0F0C" w:rsidP="00607462">
            <w:pPr>
              <w:pStyle w:val="TAL"/>
            </w:pPr>
            <w:r w:rsidRPr="00D61B04"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08E9" w14:textId="77777777" w:rsidR="00FB0F0C" w:rsidRPr="001D2E49" w:rsidRDefault="00FB0F0C" w:rsidP="00607462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964E" w14:textId="77777777" w:rsidR="00FB0F0C" w:rsidRPr="00D61B04" w:rsidRDefault="00FB0F0C" w:rsidP="00607462">
            <w:pPr>
              <w:pStyle w:val="TAL"/>
              <w:rPr>
                <w:rFonts w:eastAsia="SimSun"/>
                <w:lang w:eastAsia="ja-JP"/>
              </w:rPr>
            </w:pPr>
            <w:r w:rsidRPr="00D61B04">
              <w:rPr>
                <w:rFonts w:eastAsia="SimSun"/>
                <w:lang w:eastAsia="ja-JP"/>
              </w:rPr>
              <w:t>Redundant PDU Session Information</w:t>
            </w:r>
          </w:p>
          <w:p w14:paraId="28DF0900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>
              <w:rPr>
                <w:rFonts w:eastAsia="SimSun"/>
                <w:lang w:eastAsia="ja-JP"/>
              </w:rPr>
              <w:t>9.</w:t>
            </w:r>
            <w:r>
              <w:rPr>
                <w:rFonts w:eastAsia="SimSun" w:hint="eastAsia"/>
                <w:lang w:eastAsia="zh-CN"/>
              </w:rPr>
              <w:t>3</w:t>
            </w:r>
            <w:r w:rsidRPr="00D61B04">
              <w:rPr>
                <w:rFonts w:eastAsia="SimSun"/>
                <w:lang w:eastAsia="ja-JP"/>
              </w:rPr>
              <w:t>.</w:t>
            </w:r>
            <w:r>
              <w:rPr>
                <w:rFonts w:eastAsia="SimSun" w:hint="eastAsia"/>
                <w:lang w:eastAsia="zh-CN"/>
              </w:rPr>
              <w:t>1</w:t>
            </w:r>
            <w:r w:rsidRPr="00D61B04">
              <w:rPr>
                <w:rFonts w:eastAsia="SimSun"/>
                <w:lang w:eastAsia="ja-JP"/>
              </w:rPr>
              <w:t>.</w:t>
            </w:r>
            <w:r>
              <w:rPr>
                <w:rFonts w:eastAsia="SimSun"/>
                <w:lang w:eastAsia="ja-JP"/>
              </w:rPr>
              <w:t>136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169A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BE01" w14:textId="77777777" w:rsidR="00FB0F0C" w:rsidRPr="001D2E49" w:rsidRDefault="00FB0F0C" w:rsidP="00607462">
            <w:pPr>
              <w:pStyle w:val="TAC"/>
              <w:rPr>
                <w:rFonts w:eastAsia="SimSun"/>
              </w:rPr>
            </w:pPr>
            <w:r w:rsidRPr="00D61B04">
              <w:rPr>
                <w:rFonts w:eastAsia="SimSun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FEB5" w14:textId="77777777" w:rsidR="00FB0F0C" w:rsidRPr="001D2E49" w:rsidRDefault="00FB0F0C" w:rsidP="00607462">
            <w:pPr>
              <w:pStyle w:val="TAC"/>
              <w:rPr>
                <w:rFonts w:eastAsia="SimSun"/>
              </w:rPr>
            </w:pPr>
            <w:r w:rsidRPr="00D61B04">
              <w:rPr>
                <w:rFonts w:eastAsia="SimSun"/>
                <w:lang w:eastAsia="ja-JP"/>
              </w:rPr>
              <w:t>ignore</w:t>
            </w:r>
          </w:p>
        </w:tc>
      </w:tr>
      <w:tr w:rsidR="00FB0F0C" w:rsidRPr="001D2E49" w14:paraId="57B46D8D" w14:textId="77777777" w:rsidTr="006074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72A3" w14:textId="77777777" w:rsidR="00FB0F0C" w:rsidRPr="001D2E49" w:rsidRDefault="00FB0F0C" w:rsidP="00607462">
            <w:pPr>
              <w:pStyle w:val="TAL"/>
              <w:rPr>
                <w:rFonts w:eastAsia="SimSun"/>
              </w:rPr>
            </w:pPr>
            <w:r w:rsidRPr="00ED189F">
              <w:rPr>
                <w:rFonts w:eastAsia="SimSun"/>
                <w:lang w:eastAsia="ja-JP"/>
              </w:rPr>
              <w:t xml:space="preserve">Global RAN Node ID of Secondary NG-RAN </w:t>
            </w:r>
            <w:r>
              <w:rPr>
                <w:rFonts w:eastAsia="SimSun"/>
                <w:lang w:eastAsia="ja-JP"/>
              </w:rPr>
              <w:t>N</w:t>
            </w:r>
            <w:r w:rsidRPr="00ED189F">
              <w:rPr>
                <w:rFonts w:eastAsia="SimSun"/>
                <w:lang w:eastAsia="ja-JP"/>
              </w:rPr>
              <w:t>ode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A657" w14:textId="77777777" w:rsidR="00FB0F0C" w:rsidRPr="001D2E49" w:rsidRDefault="00FB0F0C" w:rsidP="00607462">
            <w:pPr>
              <w:pStyle w:val="TAL"/>
            </w:pPr>
            <w:r w:rsidRPr="00ED189F"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2A41" w14:textId="77777777" w:rsidR="00FB0F0C" w:rsidRPr="001D2E49" w:rsidRDefault="00FB0F0C" w:rsidP="00607462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C081" w14:textId="77777777" w:rsidR="00FB0F0C" w:rsidRDefault="00FB0F0C" w:rsidP="00607462">
            <w:pPr>
              <w:pStyle w:val="TAL"/>
              <w:rPr>
                <w:rFonts w:eastAsia="SimSun"/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>Global RAN Node ID</w:t>
            </w:r>
          </w:p>
          <w:p w14:paraId="1B00D3E1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ED189F">
              <w:rPr>
                <w:rFonts w:eastAsia="SimSun"/>
                <w:lang w:eastAsia="ja-JP"/>
              </w:rPr>
              <w:t>9.3.1.5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F5D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759" w14:textId="77777777" w:rsidR="00FB0F0C" w:rsidRPr="001D2E49" w:rsidRDefault="00FB0F0C" w:rsidP="00607462">
            <w:pPr>
              <w:pStyle w:val="TAC"/>
              <w:rPr>
                <w:rFonts w:eastAsia="SimSun"/>
              </w:rPr>
            </w:pPr>
            <w:r w:rsidRPr="00ED189F">
              <w:rPr>
                <w:rFonts w:eastAsia="SimSun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5C87" w14:textId="77777777" w:rsidR="00FB0F0C" w:rsidRPr="001D2E49" w:rsidRDefault="00FB0F0C" w:rsidP="00607462">
            <w:pPr>
              <w:pStyle w:val="TAC"/>
              <w:rPr>
                <w:rFonts w:eastAsia="SimSun"/>
              </w:rPr>
            </w:pPr>
            <w:r w:rsidRPr="00ED189F">
              <w:rPr>
                <w:rFonts w:eastAsia="SimSun"/>
                <w:lang w:eastAsia="ja-JP"/>
              </w:rPr>
              <w:t>ignore</w:t>
            </w:r>
          </w:p>
        </w:tc>
      </w:tr>
      <w:tr w:rsidR="00FB0F0C" w:rsidRPr="001D2E49" w14:paraId="6AA8D7EA" w14:textId="77777777" w:rsidTr="00607462">
        <w:trPr>
          <w:ins w:id="3474" w:author="Ericsson User" w:date="2022-02-09T22:55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D6E7" w14:textId="1200B9DF" w:rsidR="00FB0F0C" w:rsidRPr="00FB0F0C" w:rsidRDefault="00FB0F0C" w:rsidP="00FB0F0C">
            <w:pPr>
              <w:pStyle w:val="TAL"/>
              <w:rPr>
                <w:ins w:id="3475" w:author="Ericsson User" w:date="2022-02-09T22:55:00Z"/>
                <w:rFonts w:eastAsia="SimSun"/>
                <w:highlight w:val="cyan"/>
                <w:lang w:eastAsia="ja-JP"/>
                <w:rPrChange w:id="3476" w:author="Ericsson User" w:date="2022-02-09T22:55:00Z">
                  <w:rPr>
                    <w:ins w:id="3477" w:author="Ericsson User" w:date="2022-02-09T22:55:00Z"/>
                    <w:rFonts w:eastAsia="SimSun"/>
                    <w:lang w:eastAsia="ja-JP"/>
                  </w:rPr>
                </w:rPrChange>
              </w:rPr>
            </w:pPr>
            <w:ins w:id="3478" w:author="Ericsson User" w:date="2022-02-09T22:55:00Z">
              <w:r w:rsidRPr="00FB0F0C">
                <w:rPr>
                  <w:rFonts w:eastAsia="Batang"/>
                  <w:highlight w:val="cyan"/>
                  <w:lang w:eastAsia="ja-JP"/>
                  <w:rPrChange w:id="3479" w:author="Ericsson User" w:date="2022-02-09T22:55:00Z">
                    <w:rPr>
                      <w:rFonts w:eastAsia="Batang"/>
                      <w:lang w:eastAsia="ja-JP"/>
                    </w:rPr>
                  </w:rPrChange>
                </w:rPr>
                <w:t>MBS Support Indicator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4CE9" w14:textId="40E74EB1" w:rsidR="00FB0F0C" w:rsidRPr="00FB0F0C" w:rsidRDefault="00FB0F0C" w:rsidP="00FB0F0C">
            <w:pPr>
              <w:pStyle w:val="TAL"/>
              <w:rPr>
                <w:ins w:id="3480" w:author="Ericsson User" w:date="2022-02-09T22:55:00Z"/>
                <w:rFonts w:eastAsia="SimSun"/>
                <w:highlight w:val="cyan"/>
                <w:lang w:eastAsia="zh-CN"/>
                <w:rPrChange w:id="3481" w:author="Ericsson User" w:date="2022-02-09T22:55:00Z">
                  <w:rPr>
                    <w:ins w:id="3482" w:author="Ericsson User" w:date="2022-02-09T22:55:00Z"/>
                    <w:rFonts w:eastAsia="SimSun"/>
                    <w:lang w:eastAsia="zh-CN"/>
                  </w:rPr>
                </w:rPrChange>
              </w:rPr>
            </w:pPr>
            <w:ins w:id="3483" w:author="Ericsson User" w:date="2022-02-09T22:55:00Z">
              <w:r w:rsidRPr="00FB0F0C">
                <w:rPr>
                  <w:highlight w:val="cyan"/>
                  <w:lang w:eastAsia="zh-CN"/>
                  <w:rPrChange w:id="3484" w:author="Ericsson User" w:date="2022-02-09T22:55:00Z">
                    <w:rPr>
                      <w:lang w:eastAsia="zh-CN"/>
                    </w:rPr>
                  </w:rPrChange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5D30" w14:textId="77777777" w:rsidR="00FB0F0C" w:rsidRPr="00FB0F0C" w:rsidRDefault="00FB0F0C" w:rsidP="00FB0F0C">
            <w:pPr>
              <w:pStyle w:val="TAL"/>
              <w:rPr>
                <w:ins w:id="3485" w:author="Ericsson User" w:date="2022-02-09T22:55:00Z"/>
                <w:rFonts w:cs="Arial"/>
                <w:i/>
                <w:highlight w:val="cyan"/>
                <w:lang w:eastAsia="ja-JP"/>
                <w:rPrChange w:id="3486" w:author="Ericsson User" w:date="2022-02-09T22:55:00Z">
                  <w:rPr>
                    <w:ins w:id="3487" w:author="Ericsson User" w:date="2022-02-09T22:55:00Z"/>
                    <w:rFonts w:cs="Arial"/>
                    <w:i/>
                    <w:lang w:eastAsia="ja-JP"/>
                  </w:rPr>
                </w:rPrChange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CC68" w14:textId="04C2BC5D" w:rsidR="00FB0F0C" w:rsidRPr="00FB0F0C" w:rsidRDefault="00FB0F0C" w:rsidP="00FB0F0C">
            <w:pPr>
              <w:pStyle w:val="TAL"/>
              <w:rPr>
                <w:ins w:id="3488" w:author="Ericsson User" w:date="2022-02-09T22:55:00Z"/>
                <w:rFonts w:eastAsia="Batang"/>
                <w:highlight w:val="cyan"/>
                <w:lang w:eastAsia="ja-JP"/>
                <w:rPrChange w:id="3489" w:author="Ericsson User" w:date="2022-02-09T22:55:00Z">
                  <w:rPr>
                    <w:ins w:id="3490" w:author="Ericsson User" w:date="2022-02-09T22:55:00Z"/>
                    <w:rFonts w:eastAsia="Batang"/>
                    <w:lang w:eastAsia="ja-JP"/>
                  </w:rPr>
                </w:rPrChange>
              </w:rPr>
            </w:pPr>
            <w:ins w:id="3491" w:author="Ericsson User" w:date="2022-02-09T22:55:00Z">
              <w:r w:rsidRPr="00FB0F0C">
                <w:rPr>
                  <w:highlight w:val="cyan"/>
                  <w:lang w:eastAsia="ja-JP"/>
                  <w:rPrChange w:id="3492" w:author="Ericsson User" w:date="2022-02-09T22:55:00Z">
                    <w:rPr>
                      <w:lang w:eastAsia="ja-JP"/>
                    </w:rPr>
                  </w:rPrChange>
                </w:rPr>
                <w:t>9.3.1.ddd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A70C" w14:textId="77777777" w:rsidR="00FB0F0C" w:rsidRPr="00FB0F0C" w:rsidRDefault="00FB0F0C" w:rsidP="00FB0F0C">
            <w:pPr>
              <w:pStyle w:val="TAL"/>
              <w:rPr>
                <w:ins w:id="3493" w:author="Ericsson User" w:date="2022-02-09T22:55:00Z"/>
                <w:highlight w:val="cyan"/>
                <w:lang w:eastAsia="ja-JP"/>
                <w:rPrChange w:id="3494" w:author="Ericsson User" w:date="2022-02-09T22:55:00Z">
                  <w:rPr>
                    <w:ins w:id="3495" w:author="Ericsson User" w:date="2022-02-09T22:55:00Z"/>
                    <w:lang w:eastAsia="ja-JP"/>
                  </w:rPr>
                </w:rPrChang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351A" w14:textId="3DC0EA04" w:rsidR="00FB0F0C" w:rsidRPr="00FB0F0C" w:rsidRDefault="00FB0F0C" w:rsidP="00FB0F0C">
            <w:pPr>
              <w:pStyle w:val="TAC"/>
              <w:rPr>
                <w:ins w:id="3496" w:author="Ericsson User" w:date="2022-02-09T22:55:00Z"/>
                <w:rFonts w:eastAsia="SimSun"/>
                <w:highlight w:val="cyan"/>
                <w:lang w:eastAsia="ja-JP"/>
                <w:rPrChange w:id="3497" w:author="Ericsson User" w:date="2022-02-09T22:55:00Z">
                  <w:rPr>
                    <w:ins w:id="3498" w:author="Ericsson User" w:date="2022-02-09T22:55:00Z"/>
                    <w:rFonts w:eastAsia="SimSun"/>
                    <w:lang w:eastAsia="ja-JP"/>
                  </w:rPr>
                </w:rPrChange>
              </w:rPr>
            </w:pPr>
            <w:ins w:id="3499" w:author="Ericsson User" w:date="2022-02-09T22:55:00Z">
              <w:r w:rsidRPr="00FB0F0C">
                <w:rPr>
                  <w:highlight w:val="cyan"/>
                  <w:lang w:eastAsia="zh-CN"/>
                  <w:rPrChange w:id="3500" w:author="Ericsson User" w:date="2022-02-09T22:55:00Z">
                    <w:rPr>
                      <w:lang w:eastAsia="zh-CN"/>
                    </w:rPr>
                  </w:rPrChange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F3B3" w14:textId="2CDE7811" w:rsidR="00FB0F0C" w:rsidRPr="00ED189F" w:rsidRDefault="00FB0F0C" w:rsidP="00FB0F0C">
            <w:pPr>
              <w:pStyle w:val="TAC"/>
              <w:rPr>
                <w:ins w:id="3501" w:author="Ericsson User" w:date="2022-02-09T22:55:00Z"/>
                <w:rFonts w:eastAsia="SimSun"/>
                <w:lang w:eastAsia="ja-JP"/>
              </w:rPr>
            </w:pPr>
            <w:ins w:id="3502" w:author="Ericsson User" w:date="2022-02-09T22:55:00Z">
              <w:r w:rsidRPr="00FB0F0C">
                <w:rPr>
                  <w:highlight w:val="cyan"/>
                  <w:lang w:eastAsia="zh-CN"/>
                  <w:rPrChange w:id="3503" w:author="Ericsson User" w:date="2022-02-09T22:55:00Z">
                    <w:rPr>
                      <w:lang w:eastAsia="zh-CN"/>
                    </w:rPr>
                  </w:rPrChange>
                </w:rPr>
                <w:t>ignore</w:t>
              </w:r>
            </w:ins>
          </w:p>
        </w:tc>
      </w:tr>
    </w:tbl>
    <w:p w14:paraId="3FDB9124" w14:textId="77777777" w:rsidR="00FB0F0C" w:rsidRPr="001D2E49" w:rsidRDefault="00FB0F0C" w:rsidP="00FB0F0C">
      <w:pPr>
        <w:rPr>
          <w:rFonts w:eastAsia="SimSun"/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FB0F0C" w:rsidRPr="001D2E49" w14:paraId="69B36801" w14:textId="77777777" w:rsidTr="00607462">
        <w:tc>
          <w:tcPr>
            <w:tcW w:w="3288" w:type="dxa"/>
          </w:tcPr>
          <w:p w14:paraId="655BE087" w14:textId="77777777" w:rsidR="00FB0F0C" w:rsidRPr="001D2E49" w:rsidRDefault="00FB0F0C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10C17BB4" w14:textId="77777777" w:rsidR="00FB0F0C" w:rsidRPr="001D2E49" w:rsidRDefault="00FB0F0C" w:rsidP="00607462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FB0F0C" w:rsidRPr="001D2E49" w14:paraId="3CB837C9" w14:textId="77777777" w:rsidTr="00607462">
        <w:tc>
          <w:tcPr>
            <w:tcW w:w="3288" w:type="dxa"/>
          </w:tcPr>
          <w:p w14:paraId="22A9D05F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eastAsia="SimSun"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67AB9677" w14:textId="77777777" w:rsidR="00FB0F0C" w:rsidRPr="001D2E49" w:rsidRDefault="00FB0F0C" w:rsidP="00607462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SimSun" w:hint="eastAsia"/>
                <w:lang w:eastAsia="zh-CN"/>
              </w:rPr>
              <w:t>QoS flow</w:t>
            </w:r>
            <w:r w:rsidRPr="001D2E49">
              <w:rPr>
                <w:rFonts w:eastAsia="SimSun"/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SimSun"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eastAsia="SimSun"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>. Value is 64.</w:t>
            </w:r>
          </w:p>
        </w:tc>
      </w:tr>
      <w:tr w:rsidR="00FB0F0C" w:rsidRPr="001D2E49" w14:paraId="3E72F9F3" w14:textId="77777777" w:rsidTr="00607462">
        <w:tc>
          <w:tcPr>
            <w:tcW w:w="3288" w:type="dxa"/>
          </w:tcPr>
          <w:p w14:paraId="0240EAB9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proofErr w:type="spellStart"/>
            <w:r w:rsidRPr="001D2E49">
              <w:rPr>
                <w:rFonts w:ascii="Arial" w:hAnsi="Arial"/>
                <w:sz w:val="18"/>
                <w:lang w:eastAsia="ja-JP"/>
              </w:rPr>
              <w:t>m</w:t>
            </w:r>
            <w:r w:rsidRPr="001D2E49">
              <w:rPr>
                <w:rFonts w:ascii="Arial" w:eastAsia="SimSun" w:hAnsi="Arial"/>
                <w:sz w:val="18"/>
                <w:lang w:eastAsia="zh-CN"/>
              </w:rPr>
              <w:t>axnoofMultiConnectivityMinusOne</w:t>
            </w:r>
            <w:proofErr w:type="spellEnd"/>
          </w:p>
        </w:tc>
        <w:tc>
          <w:tcPr>
            <w:tcW w:w="6576" w:type="dxa"/>
          </w:tcPr>
          <w:p w14:paraId="0F796060" w14:textId="77777777" w:rsidR="00FB0F0C" w:rsidRPr="001D2E49" w:rsidRDefault="00FB0F0C" w:rsidP="00607462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 xml:space="preserve">Maximum no. of connectivity allowed </w:t>
            </w:r>
            <w:r w:rsidRPr="001D2E49">
              <w:rPr>
                <w:rFonts w:ascii="Arial" w:hAnsi="Arial" w:hint="eastAsia"/>
                <w:sz w:val="18"/>
                <w:lang w:eastAsia="ja-JP"/>
              </w:rPr>
              <w:t>for a UE</w:t>
            </w:r>
            <w:r w:rsidRPr="001D2E49">
              <w:rPr>
                <w:rFonts w:ascii="Arial" w:hAnsi="Arial"/>
                <w:sz w:val="18"/>
                <w:lang w:eastAsia="ja-JP"/>
              </w:rPr>
              <w:t xml:space="preserve"> minus one. Value is 3. The current version of the specification supports 1.</w:t>
            </w:r>
          </w:p>
        </w:tc>
      </w:tr>
    </w:tbl>
    <w:p w14:paraId="5BEBBD29" w14:textId="77777777" w:rsidR="00FB0F0C" w:rsidRPr="001D2E49" w:rsidRDefault="00FB0F0C" w:rsidP="00FB0F0C"/>
    <w:p w14:paraId="340DB7CB" w14:textId="77777777" w:rsidR="006D4206" w:rsidRPr="00BC6542" w:rsidRDefault="006D4206" w:rsidP="006D4206">
      <w:pPr>
        <w:pStyle w:val="Heading2"/>
        <w:rPr>
          <w:ins w:id="3504" w:author="Author"/>
        </w:rPr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64F9A495" w14:textId="77777777" w:rsidR="00FB0F0C" w:rsidRDefault="00FB0F0C" w:rsidP="003B40D8">
      <w:pPr>
        <w:rPr>
          <w:rFonts w:eastAsia="Yu Mincho"/>
        </w:rPr>
      </w:pPr>
    </w:p>
    <w:p w14:paraId="65D849F0" w14:textId="77777777" w:rsidR="003B40D8" w:rsidRPr="00BC6542" w:rsidRDefault="003B40D8" w:rsidP="003B40D8">
      <w:pPr>
        <w:pStyle w:val="Heading2"/>
        <w:rPr>
          <w:ins w:id="3505" w:author="Author"/>
        </w:rPr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35997174" w14:textId="77777777" w:rsidR="003B40D8" w:rsidDel="00BB37C7" w:rsidRDefault="003B40D8" w:rsidP="003B40D8">
      <w:pPr>
        <w:pStyle w:val="Heading3"/>
        <w:overflowPunct w:val="0"/>
        <w:autoSpaceDE w:val="0"/>
        <w:autoSpaceDN w:val="0"/>
        <w:adjustRightInd w:val="0"/>
        <w:textAlignment w:val="baseline"/>
        <w:rPr>
          <w:del w:id="3506" w:author="Author"/>
          <w:lang w:eastAsia="ko-KR"/>
        </w:rPr>
      </w:pPr>
      <w:bookmarkStart w:id="3507" w:name="_Toc64446517"/>
      <w:bookmarkStart w:id="3508" w:name="_Toc73982387"/>
      <w:bookmarkStart w:id="3509" w:name="_Toc81304972"/>
      <w:ins w:id="3510" w:author="Author">
        <w:r w:rsidRPr="00CC0341">
          <w:rPr>
            <w:lang w:eastAsia="ko-KR"/>
          </w:rPr>
          <w:t>9.3.A</w:t>
        </w:r>
        <w:r w:rsidRPr="00CC0341">
          <w:rPr>
            <w:lang w:eastAsia="ko-KR"/>
          </w:rPr>
          <w:tab/>
          <w:t>MB-SMF Related IEs</w:t>
        </w:r>
      </w:ins>
      <w:bookmarkEnd w:id="3507"/>
      <w:bookmarkEnd w:id="3508"/>
      <w:bookmarkEnd w:id="3509"/>
    </w:p>
    <w:p w14:paraId="29CEAA85" w14:textId="09B0135B" w:rsidR="00946449" w:rsidRPr="00946449" w:rsidRDefault="00946449" w:rsidP="00946449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3511" w:author="Ericsson User" w:date="2022-02-10T06:47:00Z"/>
          <w:i/>
          <w:highlight w:val="cyan"/>
          <w:lang w:eastAsia="ko-KR"/>
          <w:rPrChange w:id="3512" w:author="Ericsson User" w:date="2022-02-10T06:58:00Z">
            <w:rPr>
              <w:ins w:id="3513" w:author="Ericsson User" w:date="2022-02-10T06:47:00Z"/>
              <w:i/>
              <w:lang w:eastAsia="ko-KR"/>
            </w:rPr>
          </w:rPrChange>
        </w:rPr>
      </w:pPr>
      <w:ins w:id="3514" w:author="Ericsson User" w:date="2022-02-10T06:47:00Z">
        <w:r w:rsidRPr="00946449">
          <w:rPr>
            <w:highlight w:val="cyan"/>
            <w:lang w:eastAsia="ko-KR"/>
            <w:rPrChange w:id="3515" w:author="Ericsson User" w:date="2022-02-10T06:58:00Z">
              <w:rPr>
                <w:lang w:eastAsia="ko-KR"/>
              </w:rPr>
            </w:rPrChange>
          </w:rPr>
          <w:t>9.3.A.Xa</w:t>
        </w:r>
        <w:r w:rsidRPr="00946449">
          <w:rPr>
            <w:highlight w:val="cyan"/>
            <w:lang w:eastAsia="ko-KR"/>
            <w:rPrChange w:id="3516" w:author="Ericsson User" w:date="2022-02-10T06:58:00Z">
              <w:rPr>
                <w:lang w:eastAsia="ko-KR"/>
              </w:rPr>
            </w:rPrChange>
          </w:rPr>
          <w:tab/>
          <w:t>MBS Session TNL Information</w:t>
        </w:r>
      </w:ins>
      <w:ins w:id="3517" w:author="Ericsson User" w:date="2022-02-10T06:57:00Z">
        <w:r w:rsidRPr="00946449">
          <w:rPr>
            <w:highlight w:val="cyan"/>
            <w:lang w:eastAsia="ko-KR"/>
            <w:rPrChange w:id="3518" w:author="Ericsson User" w:date="2022-02-10T06:58:00Z">
              <w:rPr>
                <w:lang w:eastAsia="ko-KR"/>
              </w:rPr>
            </w:rPrChange>
          </w:rPr>
          <w:t xml:space="preserve"> 5GC</w:t>
        </w:r>
      </w:ins>
    </w:p>
    <w:p w14:paraId="7870777F" w14:textId="5DD92C2C" w:rsidR="00946449" w:rsidRPr="00946449" w:rsidRDefault="00946449" w:rsidP="0094644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3519" w:author="Ericsson User" w:date="2022-02-10T06:47:00Z"/>
          <w:highlight w:val="cyan"/>
          <w:lang w:eastAsia="zh-CN"/>
          <w:rPrChange w:id="3520" w:author="Ericsson User" w:date="2022-02-10T06:58:00Z">
            <w:rPr>
              <w:ins w:id="3521" w:author="Ericsson User" w:date="2022-02-10T06:47:00Z"/>
              <w:lang w:eastAsia="zh-CN"/>
            </w:rPr>
          </w:rPrChange>
        </w:rPr>
      </w:pPr>
      <w:ins w:id="3522" w:author="Ericsson User" w:date="2022-02-10T06:47:00Z">
        <w:r w:rsidRPr="00946449">
          <w:rPr>
            <w:highlight w:val="cyan"/>
            <w:lang w:eastAsia="zh-CN"/>
            <w:rPrChange w:id="3523" w:author="Ericsson User" w:date="2022-02-10T06:58:00Z">
              <w:rPr>
                <w:lang w:eastAsia="zh-CN"/>
              </w:rPr>
            </w:rPrChange>
          </w:rPr>
          <w:t xml:space="preserve">This IE </w:t>
        </w:r>
      </w:ins>
      <w:ins w:id="3524" w:author="Ericsson User" w:date="2022-02-10T06:52:00Z">
        <w:r w:rsidRPr="00946449">
          <w:rPr>
            <w:highlight w:val="cyan"/>
            <w:lang w:eastAsia="zh-CN"/>
            <w:rPrChange w:id="3525" w:author="Ericsson User" w:date="2022-02-10T06:58:00Z">
              <w:rPr>
                <w:lang w:eastAsia="zh-CN"/>
              </w:rPr>
            </w:rPrChange>
          </w:rPr>
          <w:t xml:space="preserve">provides </w:t>
        </w:r>
      </w:ins>
      <w:ins w:id="3526" w:author="Ericsson User" w:date="2022-02-10T06:59:00Z">
        <w:r>
          <w:rPr>
            <w:highlight w:val="cyan"/>
            <w:lang w:eastAsia="zh-CN"/>
          </w:rPr>
          <w:t xml:space="preserve">5GC </w:t>
        </w:r>
      </w:ins>
      <w:ins w:id="3527" w:author="Ericsson User" w:date="2022-02-10T06:52:00Z">
        <w:r w:rsidRPr="00946449">
          <w:rPr>
            <w:highlight w:val="cyan"/>
            <w:lang w:eastAsia="zh-CN"/>
            <w:rPrChange w:id="3528" w:author="Ericsson User" w:date="2022-02-10T06:58:00Z">
              <w:rPr>
                <w:lang w:eastAsia="zh-CN"/>
              </w:rPr>
            </w:rPrChange>
          </w:rPr>
          <w:t xml:space="preserve">TNL information </w:t>
        </w:r>
      </w:ins>
      <w:ins w:id="3529" w:author="Ericsson User" w:date="2022-02-10T06:47:00Z">
        <w:r w:rsidRPr="00946449">
          <w:rPr>
            <w:highlight w:val="cyan"/>
            <w:lang w:eastAsia="zh-CN"/>
            <w:rPrChange w:id="3530" w:author="Ericsson User" w:date="2022-02-10T06:58:00Z">
              <w:rPr>
                <w:lang w:eastAsia="zh-CN"/>
              </w:rPr>
            </w:rPrChange>
          </w:rPr>
          <w:t>for location dependent and location independent broadcast MBS Sessions.</w:t>
        </w:r>
      </w:ins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276"/>
        <w:gridCol w:w="1559"/>
        <w:gridCol w:w="1418"/>
        <w:gridCol w:w="2976"/>
      </w:tblGrid>
      <w:tr w:rsidR="00946449" w:rsidRPr="00946449" w14:paraId="554AF70F" w14:textId="77777777" w:rsidTr="00607462">
        <w:trPr>
          <w:ins w:id="3531" w:author="Ericsson User" w:date="2022-02-10T06:47:00Z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3269" w14:textId="77777777" w:rsidR="00946449" w:rsidRPr="00946449" w:rsidRDefault="00946449" w:rsidP="00607462">
            <w:pPr>
              <w:pStyle w:val="TAH"/>
              <w:rPr>
                <w:ins w:id="3532" w:author="Ericsson User" w:date="2022-02-10T06:47:00Z"/>
                <w:noProof/>
                <w:highlight w:val="cyan"/>
                <w:rPrChange w:id="3533" w:author="Ericsson User" w:date="2022-02-10T06:58:00Z">
                  <w:rPr>
                    <w:ins w:id="3534" w:author="Ericsson User" w:date="2022-02-10T06:47:00Z"/>
                    <w:noProof/>
                  </w:rPr>
                </w:rPrChange>
              </w:rPr>
            </w:pPr>
            <w:ins w:id="3535" w:author="Ericsson User" w:date="2022-02-10T06:47:00Z">
              <w:r w:rsidRPr="00946449">
                <w:rPr>
                  <w:noProof/>
                  <w:highlight w:val="cyan"/>
                  <w:rPrChange w:id="3536" w:author="Ericsson User" w:date="2022-02-10T06:58:00Z">
                    <w:rPr>
                      <w:noProof/>
                    </w:rPr>
                  </w:rPrChange>
                </w:rPr>
                <w:t>IE/Group Name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8F95" w14:textId="77777777" w:rsidR="00946449" w:rsidRPr="00946449" w:rsidRDefault="00946449" w:rsidP="00607462">
            <w:pPr>
              <w:pStyle w:val="TAH"/>
              <w:rPr>
                <w:ins w:id="3537" w:author="Ericsson User" w:date="2022-02-10T06:47:00Z"/>
                <w:noProof/>
                <w:highlight w:val="cyan"/>
                <w:lang w:eastAsia="zh-CN"/>
                <w:rPrChange w:id="3538" w:author="Ericsson User" w:date="2022-02-10T06:58:00Z">
                  <w:rPr>
                    <w:ins w:id="3539" w:author="Ericsson User" w:date="2022-02-10T06:47:00Z"/>
                    <w:noProof/>
                    <w:lang w:eastAsia="zh-CN"/>
                  </w:rPr>
                </w:rPrChange>
              </w:rPr>
            </w:pPr>
            <w:ins w:id="3540" w:author="Ericsson User" w:date="2022-02-10T06:47:00Z">
              <w:r w:rsidRPr="00946449">
                <w:rPr>
                  <w:noProof/>
                  <w:highlight w:val="cyan"/>
                  <w:lang w:eastAsia="zh-CN"/>
                  <w:rPrChange w:id="3541" w:author="Ericsson User" w:date="2022-02-10T06:58:00Z">
                    <w:rPr>
                      <w:noProof/>
                      <w:lang w:eastAsia="zh-CN"/>
                    </w:rPr>
                  </w:rPrChange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0BC4" w14:textId="77777777" w:rsidR="00946449" w:rsidRPr="00946449" w:rsidRDefault="00946449" w:rsidP="00607462">
            <w:pPr>
              <w:pStyle w:val="TAH"/>
              <w:rPr>
                <w:ins w:id="3542" w:author="Ericsson User" w:date="2022-02-10T06:47:00Z"/>
                <w:i/>
                <w:noProof/>
                <w:highlight w:val="cyan"/>
                <w:lang w:eastAsia="zh-CN"/>
                <w:rPrChange w:id="3543" w:author="Ericsson User" w:date="2022-02-10T06:58:00Z">
                  <w:rPr>
                    <w:ins w:id="3544" w:author="Ericsson User" w:date="2022-02-10T06:47:00Z"/>
                    <w:i/>
                    <w:noProof/>
                    <w:lang w:eastAsia="zh-CN"/>
                  </w:rPr>
                </w:rPrChange>
              </w:rPr>
            </w:pPr>
            <w:ins w:id="3545" w:author="Ericsson User" w:date="2022-02-10T06:47:00Z">
              <w:r w:rsidRPr="00946449">
                <w:rPr>
                  <w:i/>
                  <w:noProof/>
                  <w:highlight w:val="cyan"/>
                  <w:lang w:eastAsia="zh-CN"/>
                  <w:rPrChange w:id="3546" w:author="Ericsson User" w:date="2022-02-10T06:58:00Z">
                    <w:rPr>
                      <w:i/>
                      <w:noProof/>
                      <w:lang w:eastAsia="zh-CN"/>
                    </w:rPr>
                  </w:rPrChange>
                </w:rPr>
                <w:t>Range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05D" w14:textId="77777777" w:rsidR="00946449" w:rsidRPr="00946449" w:rsidRDefault="00946449" w:rsidP="00607462">
            <w:pPr>
              <w:pStyle w:val="TAH"/>
              <w:rPr>
                <w:ins w:id="3547" w:author="Ericsson User" w:date="2022-02-10T06:47:00Z"/>
                <w:noProof/>
                <w:kern w:val="2"/>
                <w:szCs w:val="22"/>
                <w:highlight w:val="cyan"/>
                <w:lang w:eastAsia="zh-CN"/>
                <w:rPrChange w:id="3548" w:author="Ericsson User" w:date="2022-02-10T06:58:00Z">
                  <w:rPr>
                    <w:ins w:id="3549" w:author="Ericsson User" w:date="2022-02-10T06:47:00Z"/>
                    <w:noProof/>
                    <w:kern w:val="2"/>
                    <w:szCs w:val="22"/>
                    <w:lang w:eastAsia="zh-CN"/>
                  </w:rPr>
                </w:rPrChange>
              </w:rPr>
            </w:pPr>
            <w:ins w:id="3550" w:author="Ericsson User" w:date="2022-02-10T06:47:00Z">
              <w:r w:rsidRPr="00946449">
                <w:rPr>
                  <w:noProof/>
                  <w:kern w:val="2"/>
                  <w:szCs w:val="22"/>
                  <w:highlight w:val="cyan"/>
                  <w:lang w:eastAsia="zh-CN"/>
                  <w:rPrChange w:id="3551" w:author="Ericsson User" w:date="2022-02-10T06:58:00Z">
                    <w:rPr>
                      <w:noProof/>
                      <w:kern w:val="2"/>
                      <w:szCs w:val="22"/>
                      <w:lang w:eastAsia="zh-CN"/>
                    </w:rPr>
                  </w:rPrChange>
                </w:rPr>
                <w:t>IE type and reference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7889" w14:textId="77777777" w:rsidR="00946449" w:rsidRPr="00946449" w:rsidRDefault="00946449" w:rsidP="00607462">
            <w:pPr>
              <w:pStyle w:val="TAH"/>
              <w:rPr>
                <w:ins w:id="3552" w:author="Ericsson User" w:date="2022-02-10T06:47:00Z"/>
                <w:noProof/>
                <w:highlight w:val="cyan"/>
                <w:rPrChange w:id="3553" w:author="Ericsson User" w:date="2022-02-10T06:58:00Z">
                  <w:rPr>
                    <w:ins w:id="3554" w:author="Ericsson User" w:date="2022-02-10T06:47:00Z"/>
                    <w:noProof/>
                  </w:rPr>
                </w:rPrChange>
              </w:rPr>
            </w:pPr>
            <w:ins w:id="3555" w:author="Ericsson User" w:date="2022-02-10T06:47:00Z">
              <w:r w:rsidRPr="00946449">
                <w:rPr>
                  <w:noProof/>
                  <w:highlight w:val="cyan"/>
                  <w:rPrChange w:id="3556" w:author="Ericsson User" w:date="2022-02-10T06:58:00Z">
                    <w:rPr>
                      <w:noProof/>
                    </w:rPr>
                  </w:rPrChange>
                </w:rPr>
                <w:t>Semantics description</w:t>
              </w:r>
            </w:ins>
          </w:p>
        </w:tc>
      </w:tr>
      <w:tr w:rsidR="00946449" w:rsidRPr="00946449" w14:paraId="103EA33B" w14:textId="77777777" w:rsidTr="00607462">
        <w:trPr>
          <w:ins w:id="3557" w:author="Ericsson User" w:date="2022-02-10T06:47:00Z"/>
        </w:trPr>
        <w:tc>
          <w:tcPr>
            <w:tcW w:w="3006" w:type="dxa"/>
          </w:tcPr>
          <w:p w14:paraId="37F4EBBE" w14:textId="77777777" w:rsidR="00946449" w:rsidRPr="00946449" w:rsidRDefault="00946449" w:rsidP="00607462">
            <w:pPr>
              <w:pStyle w:val="TAL"/>
              <w:rPr>
                <w:ins w:id="3558" w:author="Ericsson User" w:date="2022-02-10T06:47:00Z"/>
                <w:noProof/>
                <w:highlight w:val="cyan"/>
                <w:rPrChange w:id="3559" w:author="Ericsson User" w:date="2022-02-10T06:58:00Z">
                  <w:rPr>
                    <w:ins w:id="3560" w:author="Ericsson User" w:date="2022-02-10T06:47:00Z"/>
                    <w:noProof/>
                  </w:rPr>
                </w:rPrChange>
              </w:rPr>
            </w:pPr>
            <w:ins w:id="3561" w:author="Ericsson User" w:date="2022-02-10T06:47:00Z">
              <w:r w:rsidRPr="00946449">
                <w:rPr>
                  <w:noProof/>
                  <w:highlight w:val="cyan"/>
                  <w:rPrChange w:id="3562" w:author="Ericsson User" w:date="2022-02-10T06:58:00Z">
                    <w:rPr>
                      <w:noProof/>
                    </w:rPr>
                  </w:rPrChange>
                </w:rPr>
                <w:t xml:space="preserve">CHOICE </w:t>
              </w:r>
              <w:r w:rsidRPr="00946449">
                <w:rPr>
                  <w:i/>
                  <w:iCs/>
                  <w:noProof/>
                  <w:highlight w:val="cyan"/>
                  <w:rPrChange w:id="3563" w:author="Ericsson User" w:date="2022-02-10T06:58:00Z">
                    <w:rPr>
                      <w:i/>
                      <w:iCs/>
                      <w:noProof/>
                    </w:rPr>
                  </w:rPrChange>
                </w:rPr>
                <w:t>Session Type</w:t>
              </w:r>
            </w:ins>
          </w:p>
        </w:tc>
        <w:tc>
          <w:tcPr>
            <w:tcW w:w="1276" w:type="dxa"/>
          </w:tcPr>
          <w:p w14:paraId="4A04A413" w14:textId="77777777" w:rsidR="00946449" w:rsidRPr="00946449" w:rsidRDefault="00946449" w:rsidP="00607462">
            <w:pPr>
              <w:pStyle w:val="TAL"/>
              <w:rPr>
                <w:ins w:id="3564" w:author="Ericsson User" w:date="2022-02-10T06:47:00Z"/>
                <w:noProof/>
                <w:highlight w:val="cyan"/>
                <w:rPrChange w:id="3565" w:author="Ericsson User" w:date="2022-02-10T06:58:00Z">
                  <w:rPr>
                    <w:ins w:id="3566" w:author="Ericsson User" w:date="2022-02-10T06:47:00Z"/>
                    <w:noProof/>
                  </w:rPr>
                </w:rPrChange>
              </w:rPr>
            </w:pPr>
            <w:ins w:id="3567" w:author="Ericsson User" w:date="2022-02-10T06:47:00Z">
              <w:r w:rsidRPr="00946449">
                <w:rPr>
                  <w:noProof/>
                  <w:highlight w:val="cyan"/>
                  <w:rPrChange w:id="3568" w:author="Ericsson User" w:date="2022-02-10T06:58:00Z">
                    <w:rPr>
                      <w:noProof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2F1754C1" w14:textId="77777777" w:rsidR="00946449" w:rsidRPr="00946449" w:rsidRDefault="00946449" w:rsidP="00607462">
            <w:pPr>
              <w:pStyle w:val="TAL"/>
              <w:rPr>
                <w:ins w:id="3569" w:author="Ericsson User" w:date="2022-02-10T06:47:00Z"/>
                <w:i/>
                <w:noProof/>
                <w:highlight w:val="cyan"/>
                <w:rPrChange w:id="3570" w:author="Ericsson User" w:date="2022-02-10T06:58:00Z">
                  <w:rPr>
                    <w:ins w:id="3571" w:author="Ericsson User" w:date="2022-02-10T06:47:00Z"/>
                    <w:i/>
                    <w:noProof/>
                  </w:rPr>
                </w:rPrChange>
              </w:rPr>
            </w:pPr>
          </w:p>
        </w:tc>
        <w:tc>
          <w:tcPr>
            <w:tcW w:w="1418" w:type="dxa"/>
          </w:tcPr>
          <w:p w14:paraId="2D1B4083" w14:textId="77777777" w:rsidR="00946449" w:rsidRPr="00946449" w:rsidRDefault="00946449" w:rsidP="00607462">
            <w:pPr>
              <w:pStyle w:val="TAL"/>
              <w:rPr>
                <w:ins w:id="3572" w:author="Ericsson User" w:date="2022-02-10T06:47:00Z"/>
                <w:noProof/>
                <w:kern w:val="2"/>
                <w:szCs w:val="22"/>
                <w:highlight w:val="cyan"/>
                <w:rPrChange w:id="3573" w:author="Ericsson User" w:date="2022-02-10T06:58:00Z">
                  <w:rPr>
                    <w:ins w:id="3574" w:author="Ericsson User" w:date="2022-02-10T06:47:00Z"/>
                    <w:noProof/>
                    <w:kern w:val="2"/>
                    <w:szCs w:val="22"/>
                  </w:rPr>
                </w:rPrChange>
              </w:rPr>
            </w:pPr>
          </w:p>
        </w:tc>
        <w:tc>
          <w:tcPr>
            <w:tcW w:w="2976" w:type="dxa"/>
          </w:tcPr>
          <w:p w14:paraId="0986B79C" w14:textId="77777777" w:rsidR="00946449" w:rsidRPr="00946449" w:rsidRDefault="00946449" w:rsidP="00607462">
            <w:pPr>
              <w:pStyle w:val="TAL"/>
              <w:rPr>
                <w:ins w:id="3575" w:author="Ericsson User" w:date="2022-02-10T06:47:00Z"/>
                <w:noProof/>
                <w:highlight w:val="cyan"/>
                <w:rPrChange w:id="3576" w:author="Ericsson User" w:date="2022-02-10T06:58:00Z">
                  <w:rPr>
                    <w:ins w:id="3577" w:author="Ericsson User" w:date="2022-02-10T06:47:00Z"/>
                    <w:noProof/>
                  </w:rPr>
                </w:rPrChange>
              </w:rPr>
            </w:pPr>
          </w:p>
        </w:tc>
      </w:tr>
      <w:tr w:rsidR="00946449" w:rsidRPr="00946449" w14:paraId="16B50C5B" w14:textId="77777777" w:rsidTr="00607462">
        <w:trPr>
          <w:ins w:id="3578" w:author="Ericsson User" w:date="2022-02-10T06:47:00Z"/>
        </w:trPr>
        <w:tc>
          <w:tcPr>
            <w:tcW w:w="3006" w:type="dxa"/>
          </w:tcPr>
          <w:p w14:paraId="4E08D3D1" w14:textId="77777777" w:rsidR="00946449" w:rsidRPr="00946449" w:rsidRDefault="00946449">
            <w:pPr>
              <w:pStyle w:val="TAL"/>
              <w:ind w:left="63"/>
              <w:rPr>
                <w:ins w:id="3579" w:author="Ericsson User" w:date="2022-02-10T06:47:00Z"/>
                <w:noProof/>
                <w:highlight w:val="cyan"/>
                <w:rPrChange w:id="3580" w:author="Ericsson User" w:date="2022-02-10T06:58:00Z">
                  <w:rPr>
                    <w:ins w:id="3581" w:author="Ericsson User" w:date="2022-02-10T06:47:00Z"/>
                    <w:noProof/>
                  </w:rPr>
                </w:rPrChange>
              </w:rPr>
              <w:pPrChange w:id="3582" w:author="Ericsson User" w:date="2022-02-10T06:49:00Z">
                <w:pPr>
                  <w:pStyle w:val="TAL"/>
                </w:pPr>
              </w:pPrChange>
            </w:pPr>
            <w:ins w:id="3583" w:author="Ericsson User" w:date="2022-02-10T06:47:00Z">
              <w:r w:rsidRPr="00946449">
                <w:rPr>
                  <w:noProof/>
                  <w:highlight w:val="cyan"/>
                  <w:rPrChange w:id="3584" w:author="Ericsson User" w:date="2022-02-10T06:58:00Z">
                    <w:rPr>
                      <w:noProof/>
                    </w:rPr>
                  </w:rPrChange>
                </w:rPr>
                <w:t xml:space="preserve">&gt;location independent </w:t>
              </w:r>
            </w:ins>
          </w:p>
        </w:tc>
        <w:tc>
          <w:tcPr>
            <w:tcW w:w="1276" w:type="dxa"/>
          </w:tcPr>
          <w:p w14:paraId="43B2DA68" w14:textId="77777777" w:rsidR="00946449" w:rsidRPr="00946449" w:rsidRDefault="00946449" w:rsidP="00607462">
            <w:pPr>
              <w:pStyle w:val="TAL"/>
              <w:rPr>
                <w:ins w:id="3585" w:author="Ericsson User" w:date="2022-02-10T06:47:00Z"/>
                <w:noProof/>
                <w:highlight w:val="cyan"/>
                <w:rPrChange w:id="3586" w:author="Ericsson User" w:date="2022-02-10T06:58:00Z">
                  <w:rPr>
                    <w:ins w:id="3587" w:author="Ericsson User" w:date="2022-02-10T06:47:00Z"/>
                    <w:noProof/>
                  </w:rPr>
                </w:rPrChange>
              </w:rPr>
            </w:pPr>
          </w:p>
        </w:tc>
        <w:tc>
          <w:tcPr>
            <w:tcW w:w="1559" w:type="dxa"/>
          </w:tcPr>
          <w:p w14:paraId="3F71ADAF" w14:textId="77777777" w:rsidR="00946449" w:rsidRPr="00946449" w:rsidRDefault="00946449" w:rsidP="00607462">
            <w:pPr>
              <w:pStyle w:val="TAL"/>
              <w:rPr>
                <w:ins w:id="3588" w:author="Ericsson User" w:date="2022-02-10T06:47:00Z"/>
                <w:i/>
                <w:noProof/>
                <w:highlight w:val="cyan"/>
                <w:rPrChange w:id="3589" w:author="Ericsson User" w:date="2022-02-10T06:58:00Z">
                  <w:rPr>
                    <w:ins w:id="3590" w:author="Ericsson User" w:date="2022-02-10T06:47:00Z"/>
                    <w:i/>
                    <w:noProof/>
                  </w:rPr>
                </w:rPrChange>
              </w:rPr>
            </w:pPr>
          </w:p>
        </w:tc>
        <w:tc>
          <w:tcPr>
            <w:tcW w:w="1418" w:type="dxa"/>
          </w:tcPr>
          <w:p w14:paraId="0720ED9E" w14:textId="77777777" w:rsidR="00946449" w:rsidRPr="00946449" w:rsidRDefault="00946449" w:rsidP="00607462">
            <w:pPr>
              <w:pStyle w:val="TAL"/>
              <w:rPr>
                <w:ins w:id="3591" w:author="Ericsson User" w:date="2022-02-10T06:47:00Z"/>
                <w:noProof/>
                <w:kern w:val="2"/>
                <w:szCs w:val="22"/>
                <w:highlight w:val="cyan"/>
                <w:rPrChange w:id="3592" w:author="Ericsson User" w:date="2022-02-10T06:58:00Z">
                  <w:rPr>
                    <w:ins w:id="3593" w:author="Ericsson User" w:date="2022-02-10T06:47:00Z"/>
                    <w:noProof/>
                    <w:kern w:val="2"/>
                    <w:szCs w:val="22"/>
                  </w:rPr>
                </w:rPrChange>
              </w:rPr>
            </w:pPr>
          </w:p>
        </w:tc>
        <w:tc>
          <w:tcPr>
            <w:tcW w:w="2976" w:type="dxa"/>
          </w:tcPr>
          <w:p w14:paraId="15486E1D" w14:textId="77777777" w:rsidR="00946449" w:rsidRPr="00946449" w:rsidRDefault="00946449" w:rsidP="00607462">
            <w:pPr>
              <w:pStyle w:val="TAL"/>
              <w:rPr>
                <w:ins w:id="3594" w:author="Ericsson User" w:date="2022-02-10T06:47:00Z"/>
                <w:noProof/>
                <w:highlight w:val="cyan"/>
                <w:rPrChange w:id="3595" w:author="Ericsson User" w:date="2022-02-10T06:58:00Z">
                  <w:rPr>
                    <w:ins w:id="3596" w:author="Ericsson User" w:date="2022-02-10T06:47:00Z"/>
                    <w:noProof/>
                  </w:rPr>
                </w:rPrChange>
              </w:rPr>
            </w:pPr>
          </w:p>
        </w:tc>
      </w:tr>
      <w:tr w:rsidR="00946449" w:rsidRPr="00946449" w14:paraId="3DE13FDB" w14:textId="77777777" w:rsidTr="00607462">
        <w:trPr>
          <w:ins w:id="3597" w:author="Ericsson User" w:date="2022-02-10T06:47:00Z"/>
        </w:trPr>
        <w:tc>
          <w:tcPr>
            <w:tcW w:w="3006" w:type="dxa"/>
          </w:tcPr>
          <w:p w14:paraId="3AA7ACEA" w14:textId="7891A606" w:rsidR="00946449" w:rsidRPr="00946449" w:rsidRDefault="00946449">
            <w:pPr>
              <w:pStyle w:val="TAL"/>
              <w:ind w:left="205"/>
              <w:rPr>
                <w:ins w:id="3598" w:author="Ericsson User" w:date="2022-02-10T06:47:00Z"/>
                <w:noProof/>
                <w:highlight w:val="cyan"/>
                <w:rPrChange w:id="3599" w:author="Ericsson User" w:date="2022-02-10T06:58:00Z">
                  <w:rPr>
                    <w:ins w:id="3600" w:author="Ericsson User" w:date="2022-02-10T06:47:00Z"/>
                    <w:noProof/>
                  </w:rPr>
                </w:rPrChange>
              </w:rPr>
              <w:pPrChange w:id="3601" w:author="Ericsson User" w:date="2022-02-10T06:49:00Z">
                <w:pPr>
                  <w:pStyle w:val="TAL"/>
                </w:pPr>
              </w:pPrChange>
            </w:pPr>
            <w:ins w:id="3602" w:author="Ericsson User" w:date="2022-02-10T06:47:00Z">
              <w:r w:rsidRPr="00946449">
                <w:rPr>
                  <w:noProof/>
                  <w:highlight w:val="cyan"/>
                  <w:rPrChange w:id="3603" w:author="Ericsson User" w:date="2022-02-10T06:58:00Z">
                    <w:rPr>
                      <w:noProof/>
                    </w:rPr>
                  </w:rPrChange>
                </w:rPr>
                <w:t>&gt;&gt;</w:t>
              </w:r>
            </w:ins>
            <w:ins w:id="3604" w:author="Ericsson User" w:date="2022-02-10T06:58:00Z">
              <w:r w:rsidRPr="00607462">
                <w:rPr>
                  <w:highlight w:val="cyan"/>
                  <w:lang w:eastAsia="ko-KR"/>
                </w:rPr>
                <w:t>MBS Session TNL Information 5GC Item</w:t>
              </w:r>
            </w:ins>
          </w:p>
        </w:tc>
        <w:tc>
          <w:tcPr>
            <w:tcW w:w="1276" w:type="dxa"/>
          </w:tcPr>
          <w:p w14:paraId="4DA16D24" w14:textId="77777777" w:rsidR="00946449" w:rsidRPr="00946449" w:rsidRDefault="00946449" w:rsidP="00607462">
            <w:pPr>
              <w:pStyle w:val="TAL"/>
              <w:rPr>
                <w:ins w:id="3605" w:author="Ericsson User" w:date="2022-02-10T06:47:00Z"/>
                <w:noProof/>
                <w:highlight w:val="cyan"/>
                <w:rPrChange w:id="3606" w:author="Ericsson User" w:date="2022-02-10T06:58:00Z">
                  <w:rPr>
                    <w:ins w:id="3607" w:author="Ericsson User" w:date="2022-02-10T06:47:00Z"/>
                    <w:noProof/>
                  </w:rPr>
                </w:rPrChange>
              </w:rPr>
            </w:pPr>
            <w:ins w:id="3608" w:author="Ericsson User" w:date="2022-02-10T06:47:00Z">
              <w:r w:rsidRPr="00946449">
                <w:rPr>
                  <w:noProof/>
                  <w:highlight w:val="cyan"/>
                  <w:rPrChange w:id="3609" w:author="Ericsson User" w:date="2022-02-10T06:58:00Z">
                    <w:rPr>
                      <w:noProof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44E4D9A4" w14:textId="77777777" w:rsidR="00946449" w:rsidRPr="00946449" w:rsidRDefault="00946449" w:rsidP="00607462">
            <w:pPr>
              <w:pStyle w:val="TAL"/>
              <w:rPr>
                <w:ins w:id="3610" w:author="Ericsson User" w:date="2022-02-10T06:47:00Z"/>
                <w:i/>
                <w:noProof/>
                <w:highlight w:val="cyan"/>
                <w:rPrChange w:id="3611" w:author="Ericsson User" w:date="2022-02-10T06:58:00Z">
                  <w:rPr>
                    <w:ins w:id="3612" w:author="Ericsson User" w:date="2022-02-10T06:47:00Z"/>
                    <w:i/>
                    <w:noProof/>
                  </w:rPr>
                </w:rPrChange>
              </w:rPr>
            </w:pPr>
          </w:p>
        </w:tc>
        <w:tc>
          <w:tcPr>
            <w:tcW w:w="1418" w:type="dxa"/>
          </w:tcPr>
          <w:p w14:paraId="1A7E4112" w14:textId="648328D0" w:rsidR="00946449" w:rsidRPr="00946449" w:rsidRDefault="00946449" w:rsidP="00607462">
            <w:pPr>
              <w:pStyle w:val="TAL"/>
              <w:rPr>
                <w:ins w:id="3613" w:author="Ericsson User" w:date="2022-02-10T06:47:00Z"/>
                <w:noProof/>
                <w:kern w:val="2"/>
                <w:szCs w:val="22"/>
                <w:highlight w:val="cyan"/>
                <w:rPrChange w:id="3614" w:author="Ericsson User" w:date="2022-02-10T06:58:00Z">
                  <w:rPr>
                    <w:ins w:id="3615" w:author="Ericsson User" w:date="2022-02-10T06:47:00Z"/>
                    <w:noProof/>
                    <w:kern w:val="2"/>
                    <w:szCs w:val="22"/>
                  </w:rPr>
                </w:rPrChange>
              </w:rPr>
            </w:pPr>
            <w:ins w:id="3616" w:author="Ericsson User" w:date="2022-02-10T06:47:00Z">
              <w:r w:rsidRPr="00946449">
                <w:rPr>
                  <w:noProof/>
                  <w:kern w:val="2"/>
                  <w:szCs w:val="22"/>
                  <w:highlight w:val="cyan"/>
                  <w:rPrChange w:id="3617" w:author="Ericsson User" w:date="2022-02-10T06:58:00Z">
                    <w:rPr>
                      <w:noProof/>
                      <w:kern w:val="2"/>
                      <w:szCs w:val="22"/>
                    </w:rPr>
                  </w:rPrChange>
                </w:rPr>
                <w:t>9.3.A.X</w:t>
              </w:r>
            </w:ins>
            <w:ins w:id="3618" w:author="Ericsson User" w:date="2022-02-10T06:57:00Z">
              <w:r w:rsidRPr="00946449">
                <w:rPr>
                  <w:noProof/>
                  <w:kern w:val="2"/>
                  <w:szCs w:val="22"/>
                  <w:highlight w:val="cyan"/>
                  <w:rPrChange w:id="3619" w:author="Ericsson User" w:date="2022-02-10T06:58:00Z">
                    <w:rPr>
                      <w:noProof/>
                      <w:kern w:val="2"/>
                      <w:szCs w:val="22"/>
                    </w:rPr>
                  </w:rPrChange>
                </w:rPr>
                <w:t>b</w:t>
              </w:r>
            </w:ins>
          </w:p>
        </w:tc>
        <w:tc>
          <w:tcPr>
            <w:tcW w:w="2976" w:type="dxa"/>
          </w:tcPr>
          <w:p w14:paraId="789316DE" w14:textId="77777777" w:rsidR="00946449" w:rsidRPr="00946449" w:rsidRDefault="00946449" w:rsidP="00607462">
            <w:pPr>
              <w:pStyle w:val="TAL"/>
              <w:rPr>
                <w:ins w:id="3620" w:author="Ericsson User" w:date="2022-02-10T06:47:00Z"/>
                <w:noProof/>
                <w:highlight w:val="cyan"/>
                <w:rPrChange w:id="3621" w:author="Ericsson User" w:date="2022-02-10T06:58:00Z">
                  <w:rPr>
                    <w:ins w:id="3622" w:author="Ericsson User" w:date="2022-02-10T06:47:00Z"/>
                    <w:noProof/>
                  </w:rPr>
                </w:rPrChange>
              </w:rPr>
            </w:pPr>
          </w:p>
        </w:tc>
      </w:tr>
      <w:tr w:rsidR="00946449" w:rsidRPr="00946449" w14:paraId="3D8DEC57" w14:textId="77777777" w:rsidTr="00607462">
        <w:trPr>
          <w:ins w:id="3623" w:author="Ericsson User" w:date="2022-02-10T06:47:00Z"/>
        </w:trPr>
        <w:tc>
          <w:tcPr>
            <w:tcW w:w="3006" w:type="dxa"/>
          </w:tcPr>
          <w:p w14:paraId="055B7C1E" w14:textId="77777777" w:rsidR="00946449" w:rsidRPr="00946449" w:rsidRDefault="00946449">
            <w:pPr>
              <w:pStyle w:val="TAL"/>
              <w:ind w:left="63"/>
              <w:rPr>
                <w:ins w:id="3624" w:author="Ericsson User" w:date="2022-02-10T06:47:00Z"/>
                <w:noProof/>
                <w:highlight w:val="cyan"/>
                <w:rPrChange w:id="3625" w:author="Ericsson User" w:date="2022-02-10T06:58:00Z">
                  <w:rPr>
                    <w:ins w:id="3626" w:author="Ericsson User" w:date="2022-02-10T06:47:00Z"/>
                    <w:noProof/>
                  </w:rPr>
                </w:rPrChange>
              </w:rPr>
              <w:pPrChange w:id="3627" w:author="Ericsson User" w:date="2022-02-10T06:49:00Z">
                <w:pPr>
                  <w:pStyle w:val="TAL"/>
                </w:pPr>
              </w:pPrChange>
            </w:pPr>
            <w:ins w:id="3628" w:author="Ericsson User" w:date="2022-02-10T06:47:00Z">
              <w:r w:rsidRPr="00946449">
                <w:rPr>
                  <w:noProof/>
                  <w:highlight w:val="cyan"/>
                  <w:rPrChange w:id="3629" w:author="Ericsson User" w:date="2022-02-10T06:58:00Z">
                    <w:rPr>
                      <w:noProof/>
                    </w:rPr>
                  </w:rPrChange>
                </w:rPr>
                <w:t xml:space="preserve">&gt;location dependent </w:t>
              </w:r>
            </w:ins>
          </w:p>
        </w:tc>
        <w:tc>
          <w:tcPr>
            <w:tcW w:w="1276" w:type="dxa"/>
          </w:tcPr>
          <w:p w14:paraId="21B55049" w14:textId="77777777" w:rsidR="00946449" w:rsidRPr="00946449" w:rsidRDefault="00946449" w:rsidP="00607462">
            <w:pPr>
              <w:pStyle w:val="TAL"/>
              <w:rPr>
                <w:ins w:id="3630" w:author="Ericsson User" w:date="2022-02-10T06:47:00Z"/>
                <w:noProof/>
                <w:highlight w:val="cyan"/>
                <w:rPrChange w:id="3631" w:author="Ericsson User" w:date="2022-02-10T06:58:00Z">
                  <w:rPr>
                    <w:ins w:id="3632" w:author="Ericsson User" w:date="2022-02-10T06:47:00Z"/>
                    <w:noProof/>
                  </w:rPr>
                </w:rPrChange>
              </w:rPr>
            </w:pPr>
          </w:p>
        </w:tc>
        <w:tc>
          <w:tcPr>
            <w:tcW w:w="1559" w:type="dxa"/>
          </w:tcPr>
          <w:p w14:paraId="43D5BBA3" w14:textId="77777777" w:rsidR="00946449" w:rsidRPr="00946449" w:rsidRDefault="00946449" w:rsidP="00607462">
            <w:pPr>
              <w:pStyle w:val="TAL"/>
              <w:rPr>
                <w:ins w:id="3633" w:author="Ericsson User" w:date="2022-02-10T06:47:00Z"/>
                <w:i/>
                <w:noProof/>
                <w:highlight w:val="cyan"/>
                <w:rPrChange w:id="3634" w:author="Ericsson User" w:date="2022-02-10T06:58:00Z">
                  <w:rPr>
                    <w:ins w:id="3635" w:author="Ericsson User" w:date="2022-02-10T06:47:00Z"/>
                    <w:i/>
                    <w:noProof/>
                  </w:rPr>
                </w:rPrChange>
              </w:rPr>
            </w:pPr>
          </w:p>
        </w:tc>
        <w:tc>
          <w:tcPr>
            <w:tcW w:w="1418" w:type="dxa"/>
          </w:tcPr>
          <w:p w14:paraId="798C421D" w14:textId="77777777" w:rsidR="00946449" w:rsidRPr="00946449" w:rsidRDefault="00946449" w:rsidP="00607462">
            <w:pPr>
              <w:pStyle w:val="TAL"/>
              <w:rPr>
                <w:ins w:id="3636" w:author="Ericsson User" w:date="2022-02-10T06:47:00Z"/>
                <w:noProof/>
                <w:kern w:val="2"/>
                <w:szCs w:val="22"/>
                <w:highlight w:val="cyan"/>
                <w:rPrChange w:id="3637" w:author="Ericsson User" w:date="2022-02-10T06:58:00Z">
                  <w:rPr>
                    <w:ins w:id="3638" w:author="Ericsson User" w:date="2022-02-10T06:47:00Z"/>
                    <w:noProof/>
                    <w:kern w:val="2"/>
                    <w:szCs w:val="22"/>
                  </w:rPr>
                </w:rPrChange>
              </w:rPr>
            </w:pPr>
          </w:p>
        </w:tc>
        <w:tc>
          <w:tcPr>
            <w:tcW w:w="2976" w:type="dxa"/>
          </w:tcPr>
          <w:p w14:paraId="14D153F0" w14:textId="77777777" w:rsidR="00946449" w:rsidRPr="00946449" w:rsidRDefault="00946449" w:rsidP="00607462">
            <w:pPr>
              <w:pStyle w:val="TAL"/>
              <w:rPr>
                <w:ins w:id="3639" w:author="Ericsson User" w:date="2022-02-10T06:47:00Z"/>
                <w:noProof/>
                <w:highlight w:val="cyan"/>
                <w:rPrChange w:id="3640" w:author="Ericsson User" w:date="2022-02-10T06:58:00Z">
                  <w:rPr>
                    <w:ins w:id="3641" w:author="Ericsson User" w:date="2022-02-10T06:47:00Z"/>
                    <w:noProof/>
                  </w:rPr>
                </w:rPrChange>
              </w:rPr>
            </w:pPr>
          </w:p>
        </w:tc>
      </w:tr>
      <w:tr w:rsidR="00946449" w:rsidRPr="00946449" w14:paraId="7733D8D5" w14:textId="77777777" w:rsidTr="00607462">
        <w:trPr>
          <w:ins w:id="3642" w:author="Ericsson User" w:date="2022-02-10T06:47:00Z"/>
        </w:trPr>
        <w:tc>
          <w:tcPr>
            <w:tcW w:w="3006" w:type="dxa"/>
          </w:tcPr>
          <w:p w14:paraId="08B08A65" w14:textId="77777777" w:rsidR="00946449" w:rsidRPr="008908A2" w:rsidRDefault="00946449">
            <w:pPr>
              <w:pStyle w:val="TAL"/>
              <w:ind w:left="205"/>
              <w:rPr>
                <w:ins w:id="3643" w:author="Ericsson User" w:date="2022-02-10T06:47:00Z"/>
                <w:b/>
                <w:bCs/>
                <w:noProof/>
                <w:highlight w:val="cyan"/>
              </w:rPr>
              <w:pPrChange w:id="3644" w:author="Ericsson User" w:date="2022-02-10T06:49:00Z">
                <w:pPr>
                  <w:pStyle w:val="TAL"/>
                </w:pPr>
              </w:pPrChange>
            </w:pPr>
            <w:ins w:id="3645" w:author="Ericsson User" w:date="2022-02-10T06:47:00Z">
              <w:r w:rsidRPr="008908A2">
                <w:rPr>
                  <w:b/>
                  <w:bCs/>
                  <w:noProof/>
                  <w:highlight w:val="cyan"/>
                </w:rPr>
                <w:t>&gt;&gt;</w:t>
              </w:r>
              <w:r w:rsidRPr="008908A2">
                <w:rPr>
                  <w:b/>
                  <w:bCs/>
                  <w:highlight w:val="cyan"/>
                  <w:lang w:eastAsia="ko-KR"/>
                </w:rPr>
                <w:t>MBS Session Information Setup Request Transfer List</w:t>
              </w:r>
            </w:ins>
          </w:p>
        </w:tc>
        <w:tc>
          <w:tcPr>
            <w:tcW w:w="1276" w:type="dxa"/>
          </w:tcPr>
          <w:p w14:paraId="77B9EE6C" w14:textId="77777777" w:rsidR="00946449" w:rsidRPr="00946449" w:rsidRDefault="00946449" w:rsidP="00607462">
            <w:pPr>
              <w:pStyle w:val="TAL"/>
              <w:rPr>
                <w:ins w:id="3646" w:author="Ericsson User" w:date="2022-02-10T06:47:00Z"/>
                <w:noProof/>
                <w:highlight w:val="cyan"/>
                <w:rPrChange w:id="3647" w:author="Ericsson User" w:date="2022-02-10T06:58:00Z">
                  <w:rPr>
                    <w:ins w:id="3648" w:author="Ericsson User" w:date="2022-02-10T06:47:00Z"/>
                    <w:noProof/>
                  </w:rPr>
                </w:rPrChange>
              </w:rPr>
            </w:pPr>
          </w:p>
        </w:tc>
        <w:tc>
          <w:tcPr>
            <w:tcW w:w="1559" w:type="dxa"/>
          </w:tcPr>
          <w:p w14:paraId="32FCAC1B" w14:textId="77777777" w:rsidR="00946449" w:rsidRPr="00946449" w:rsidRDefault="00946449" w:rsidP="00607462">
            <w:pPr>
              <w:pStyle w:val="TAL"/>
              <w:rPr>
                <w:ins w:id="3649" w:author="Ericsson User" w:date="2022-02-10T06:47:00Z"/>
                <w:i/>
                <w:noProof/>
                <w:highlight w:val="cyan"/>
                <w:rPrChange w:id="3650" w:author="Ericsson User" w:date="2022-02-10T06:58:00Z">
                  <w:rPr>
                    <w:ins w:id="3651" w:author="Ericsson User" w:date="2022-02-10T06:47:00Z"/>
                    <w:i/>
                    <w:noProof/>
                  </w:rPr>
                </w:rPrChange>
              </w:rPr>
            </w:pPr>
            <w:ins w:id="3652" w:author="Ericsson User" w:date="2022-02-10T06:47:00Z">
              <w:r w:rsidRPr="00946449">
                <w:rPr>
                  <w:i/>
                  <w:noProof/>
                  <w:highlight w:val="cyan"/>
                  <w:rPrChange w:id="3653" w:author="Ericsson User" w:date="2022-02-10T06:58:00Z">
                    <w:rPr>
                      <w:i/>
                      <w:noProof/>
                    </w:rPr>
                  </w:rPrChange>
                </w:rPr>
                <w:t>1..maxnoofMBSServiceAreaInformation</w:t>
              </w:r>
            </w:ins>
          </w:p>
        </w:tc>
        <w:tc>
          <w:tcPr>
            <w:tcW w:w="1418" w:type="dxa"/>
          </w:tcPr>
          <w:p w14:paraId="22635FDA" w14:textId="77777777" w:rsidR="00946449" w:rsidRPr="00946449" w:rsidRDefault="00946449" w:rsidP="00607462">
            <w:pPr>
              <w:pStyle w:val="TAL"/>
              <w:rPr>
                <w:ins w:id="3654" w:author="Ericsson User" w:date="2022-02-10T06:47:00Z"/>
                <w:noProof/>
                <w:kern w:val="2"/>
                <w:szCs w:val="22"/>
                <w:highlight w:val="cyan"/>
                <w:rPrChange w:id="3655" w:author="Ericsson User" w:date="2022-02-10T06:58:00Z">
                  <w:rPr>
                    <w:ins w:id="3656" w:author="Ericsson User" w:date="2022-02-10T06:47:00Z"/>
                    <w:noProof/>
                    <w:kern w:val="2"/>
                    <w:szCs w:val="22"/>
                  </w:rPr>
                </w:rPrChange>
              </w:rPr>
            </w:pPr>
          </w:p>
        </w:tc>
        <w:tc>
          <w:tcPr>
            <w:tcW w:w="2976" w:type="dxa"/>
          </w:tcPr>
          <w:p w14:paraId="5960F214" w14:textId="77777777" w:rsidR="00946449" w:rsidRPr="00946449" w:rsidRDefault="00946449" w:rsidP="00607462">
            <w:pPr>
              <w:pStyle w:val="TAL"/>
              <w:rPr>
                <w:ins w:id="3657" w:author="Ericsson User" w:date="2022-02-10T06:47:00Z"/>
                <w:noProof/>
                <w:highlight w:val="cyan"/>
                <w:rPrChange w:id="3658" w:author="Ericsson User" w:date="2022-02-10T06:58:00Z">
                  <w:rPr>
                    <w:ins w:id="3659" w:author="Ericsson User" w:date="2022-02-10T06:47:00Z"/>
                    <w:noProof/>
                  </w:rPr>
                </w:rPrChange>
              </w:rPr>
            </w:pPr>
          </w:p>
        </w:tc>
      </w:tr>
      <w:tr w:rsidR="00946449" w:rsidRPr="00946449" w14:paraId="2CEFB2AD" w14:textId="77777777" w:rsidTr="00607462">
        <w:trPr>
          <w:ins w:id="3660" w:author="Ericsson User" w:date="2022-02-10T06:47:00Z"/>
        </w:trPr>
        <w:tc>
          <w:tcPr>
            <w:tcW w:w="3006" w:type="dxa"/>
          </w:tcPr>
          <w:p w14:paraId="1B124EFA" w14:textId="77777777" w:rsidR="00946449" w:rsidRPr="00946449" w:rsidRDefault="00946449" w:rsidP="008908A2">
            <w:pPr>
              <w:pStyle w:val="TAL"/>
              <w:ind w:left="347"/>
              <w:rPr>
                <w:ins w:id="3661" w:author="Ericsson User" w:date="2022-02-10T06:47:00Z"/>
                <w:noProof/>
                <w:highlight w:val="cyan"/>
                <w:rPrChange w:id="3662" w:author="Ericsson User" w:date="2022-02-10T06:58:00Z">
                  <w:rPr>
                    <w:ins w:id="3663" w:author="Ericsson User" w:date="2022-02-10T06:47:00Z"/>
                    <w:noProof/>
                  </w:rPr>
                </w:rPrChange>
              </w:rPr>
            </w:pPr>
            <w:ins w:id="3664" w:author="Ericsson User" w:date="2022-02-10T06:47:00Z">
              <w:r w:rsidRPr="00946449">
                <w:rPr>
                  <w:noProof/>
                  <w:highlight w:val="cyan"/>
                  <w:rPrChange w:id="3665" w:author="Ericsson User" w:date="2022-02-10T06:58:00Z">
                    <w:rPr>
                      <w:noProof/>
                    </w:rPr>
                  </w:rPrChange>
                </w:rPr>
                <w:t>&gt;&gt;&gt;MBS Area Session ID</w:t>
              </w:r>
            </w:ins>
          </w:p>
        </w:tc>
        <w:tc>
          <w:tcPr>
            <w:tcW w:w="1276" w:type="dxa"/>
          </w:tcPr>
          <w:p w14:paraId="286CA05E" w14:textId="77777777" w:rsidR="00946449" w:rsidRPr="00946449" w:rsidRDefault="00946449" w:rsidP="00607462">
            <w:pPr>
              <w:pStyle w:val="TAL"/>
              <w:rPr>
                <w:ins w:id="3666" w:author="Ericsson User" w:date="2022-02-10T06:47:00Z"/>
                <w:noProof/>
                <w:highlight w:val="cyan"/>
                <w:rPrChange w:id="3667" w:author="Ericsson User" w:date="2022-02-10T06:58:00Z">
                  <w:rPr>
                    <w:ins w:id="3668" w:author="Ericsson User" w:date="2022-02-10T06:47:00Z"/>
                    <w:noProof/>
                  </w:rPr>
                </w:rPrChange>
              </w:rPr>
            </w:pPr>
            <w:ins w:id="3669" w:author="Ericsson User" w:date="2022-02-10T06:47:00Z">
              <w:r w:rsidRPr="00946449">
                <w:rPr>
                  <w:noProof/>
                  <w:highlight w:val="cyan"/>
                  <w:rPrChange w:id="3670" w:author="Ericsson User" w:date="2022-02-10T06:58:00Z">
                    <w:rPr>
                      <w:noProof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6A50FDED" w14:textId="77777777" w:rsidR="00946449" w:rsidRPr="00946449" w:rsidRDefault="00946449" w:rsidP="00607462">
            <w:pPr>
              <w:pStyle w:val="TAL"/>
              <w:rPr>
                <w:ins w:id="3671" w:author="Ericsson User" w:date="2022-02-10T06:47:00Z"/>
                <w:i/>
                <w:noProof/>
                <w:highlight w:val="cyan"/>
                <w:rPrChange w:id="3672" w:author="Ericsson User" w:date="2022-02-10T06:58:00Z">
                  <w:rPr>
                    <w:ins w:id="3673" w:author="Ericsson User" w:date="2022-02-10T06:47:00Z"/>
                    <w:i/>
                    <w:noProof/>
                  </w:rPr>
                </w:rPrChange>
              </w:rPr>
            </w:pPr>
          </w:p>
        </w:tc>
        <w:tc>
          <w:tcPr>
            <w:tcW w:w="1418" w:type="dxa"/>
          </w:tcPr>
          <w:p w14:paraId="402A6DC0" w14:textId="77777777" w:rsidR="00946449" w:rsidRPr="00946449" w:rsidRDefault="00946449" w:rsidP="00607462">
            <w:pPr>
              <w:pStyle w:val="TAL"/>
              <w:rPr>
                <w:ins w:id="3674" w:author="Ericsson User" w:date="2022-02-10T06:47:00Z"/>
                <w:noProof/>
                <w:kern w:val="2"/>
                <w:szCs w:val="22"/>
                <w:highlight w:val="cyan"/>
                <w:rPrChange w:id="3675" w:author="Ericsson User" w:date="2022-02-10T06:58:00Z">
                  <w:rPr>
                    <w:ins w:id="3676" w:author="Ericsson User" w:date="2022-02-10T06:47:00Z"/>
                    <w:noProof/>
                    <w:kern w:val="2"/>
                    <w:szCs w:val="22"/>
                  </w:rPr>
                </w:rPrChange>
              </w:rPr>
            </w:pPr>
            <w:ins w:id="3677" w:author="Ericsson User" w:date="2022-02-10T06:47:00Z">
              <w:r w:rsidRPr="00946449">
                <w:rPr>
                  <w:noProof/>
                  <w:kern w:val="2"/>
                  <w:szCs w:val="22"/>
                  <w:highlight w:val="cyan"/>
                  <w:rPrChange w:id="3678" w:author="Ericsson User" w:date="2022-02-10T06:58:00Z">
                    <w:rPr>
                      <w:noProof/>
                      <w:kern w:val="2"/>
                      <w:szCs w:val="22"/>
                    </w:rPr>
                  </w:rPrChange>
                </w:rPr>
                <w:t>9.3.1.aaa</w:t>
              </w:r>
            </w:ins>
          </w:p>
        </w:tc>
        <w:tc>
          <w:tcPr>
            <w:tcW w:w="2976" w:type="dxa"/>
          </w:tcPr>
          <w:p w14:paraId="36C133DF" w14:textId="77777777" w:rsidR="00946449" w:rsidRPr="00946449" w:rsidRDefault="00946449" w:rsidP="00607462">
            <w:pPr>
              <w:pStyle w:val="TAL"/>
              <w:rPr>
                <w:ins w:id="3679" w:author="Ericsson User" w:date="2022-02-10T06:47:00Z"/>
                <w:noProof/>
                <w:highlight w:val="cyan"/>
                <w:rPrChange w:id="3680" w:author="Ericsson User" w:date="2022-02-10T06:58:00Z">
                  <w:rPr>
                    <w:ins w:id="3681" w:author="Ericsson User" w:date="2022-02-10T06:47:00Z"/>
                    <w:noProof/>
                  </w:rPr>
                </w:rPrChange>
              </w:rPr>
            </w:pPr>
          </w:p>
        </w:tc>
      </w:tr>
      <w:tr w:rsidR="00946449" w:rsidRPr="00946449" w14:paraId="385B98E3" w14:textId="77777777" w:rsidTr="00607462">
        <w:trPr>
          <w:ins w:id="3682" w:author="Ericsson User" w:date="2022-02-10T06:47:00Z"/>
        </w:trPr>
        <w:tc>
          <w:tcPr>
            <w:tcW w:w="3006" w:type="dxa"/>
          </w:tcPr>
          <w:p w14:paraId="02A66753" w14:textId="28B31731" w:rsidR="00946449" w:rsidRPr="00946449" w:rsidRDefault="00946449">
            <w:pPr>
              <w:pStyle w:val="TAL"/>
              <w:ind w:left="347"/>
              <w:rPr>
                <w:ins w:id="3683" w:author="Ericsson User" w:date="2022-02-10T06:47:00Z"/>
                <w:noProof/>
                <w:highlight w:val="cyan"/>
                <w:rPrChange w:id="3684" w:author="Ericsson User" w:date="2022-02-10T06:58:00Z">
                  <w:rPr>
                    <w:ins w:id="3685" w:author="Ericsson User" w:date="2022-02-10T06:47:00Z"/>
                    <w:noProof/>
                  </w:rPr>
                </w:rPrChange>
              </w:rPr>
              <w:pPrChange w:id="3686" w:author="Ericsson User" w:date="2022-02-10T06:49:00Z">
                <w:pPr>
                  <w:pStyle w:val="TAL"/>
                </w:pPr>
              </w:pPrChange>
            </w:pPr>
            <w:ins w:id="3687" w:author="Ericsson User" w:date="2022-02-10T06:47:00Z">
              <w:r w:rsidRPr="00946449">
                <w:rPr>
                  <w:noProof/>
                  <w:highlight w:val="cyan"/>
                  <w:rPrChange w:id="3688" w:author="Ericsson User" w:date="2022-02-10T06:58:00Z">
                    <w:rPr>
                      <w:noProof/>
                    </w:rPr>
                  </w:rPrChange>
                </w:rPr>
                <w:t>&gt;&gt;&gt;</w:t>
              </w:r>
            </w:ins>
            <w:ins w:id="3689" w:author="Ericsson User" w:date="2022-02-10T06:58:00Z">
              <w:r w:rsidRPr="00946449">
                <w:rPr>
                  <w:highlight w:val="cyan"/>
                  <w:lang w:eastAsia="ko-KR"/>
                  <w:rPrChange w:id="3690" w:author="Ericsson User" w:date="2022-02-10T06:58:00Z">
                    <w:rPr>
                      <w:lang w:eastAsia="ko-KR"/>
                    </w:rPr>
                  </w:rPrChange>
                </w:rPr>
                <w:t>MBS Session TNL Information 5GC Item</w:t>
              </w:r>
            </w:ins>
          </w:p>
        </w:tc>
        <w:tc>
          <w:tcPr>
            <w:tcW w:w="1276" w:type="dxa"/>
          </w:tcPr>
          <w:p w14:paraId="44D691C6" w14:textId="39587EC8" w:rsidR="00946449" w:rsidRPr="00946449" w:rsidRDefault="00EF466B" w:rsidP="00607462">
            <w:pPr>
              <w:pStyle w:val="TAL"/>
              <w:rPr>
                <w:ins w:id="3691" w:author="Ericsson User" w:date="2022-02-10T06:47:00Z"/>
                <w:noProof/>
                <w:highlight w:val="cyan"/>
                <w:rPrChange w:id="3692" w:author="Ericsson User" w:date="2022-02-10T06:58:00Z">
                  <w:rPr>
                    <w:ins w:id="3693" w:author="Ericsson User" w:date="2022-02-10T06:47:00Z"/>
                    <w:noProof/>
                  </w:rPr>
                </w:rPrChange>
              </w:rPr>
            </w:pPr>
            <w:ins w:id="3694" w:author="Ericsson User r3" w:date="2022-02-28T16:51:00Z">
              <w:r>
                <w:rPr>
                  <w:noProof/>
                  <w:highlight w:val="cyan"/>
                </w:rPr>
                <w:t>M</w:t>
              </w:r>
            </w:ins>
          </w:p>
        </w:tc>
        <w:tc>
          <w:tcPr>
            <w:tcW w:w="1559" w:type="dxa"/>
          </w:tcPr>
          <w:p w14:paraId="76A342BA" w14:textId="77777777" w:rsidR="00946449" w:rsidRPr="00946449" w:rsidRDefault="00946449" w:rsidP="00607462">
            <w:pPr>
              <w:pStyle w:val="TAL"/>
              <w:rPr>
                <w:ins w:id="3695" w:author="Ericsson User" w:date="2022-02-10T06:47:00Z"/>
                <w:i/>
                <w:noProof/>
                <w:highlight w:val="cyan"/>
                <w:rPrChange w:id="3696" w:author="Ericsson User" w:date="2022-02-10T06:58:00Z">
                  <w:rPr>
                    <w:ins w:id="3697" w:author="Ericsson User" w:date="2022-02-10T06:47:00Z"/>
                    <w:i/>
                    <w:noProof/>
                  </w:rPr>
                </w:rPrChange>
              </w:rPr>
            </w:pPr>
          </w:p>
        </w:tc>
        <w:tc>
          <w:tcPr>
            <w:tcW w:w="1418" w:type="dxa"/>
          </w:tcPr>
          <w:p w14:paraId="7043DCB1" w14:textId="1A68D972" w:rsidR="00946449" w:rsidRPr="00946449" w:rsidRDefault="00946449" w:rsidP="00607462">
            <w:pPr>
              <w:pStyle w:val="TAL"/>
              <w:rPr>
                <w:ins w:id="3698" w:author="Ericsson User" w:date="2022-02-10T06:47:00Z"/>
                <w:noProof/>
                <w:kern w:val="2"/>
                <w:szCs w:val="22"/>
                <w:highlight w:val="cyan"/>
                <w:rPrChange w:id="3699" w:author="Ericsson User" w:date="2022-02-10T06:58:00Z">
                  <w:rPr>
                    <w:ins w:id="3700" w:author="Ericsson User" w:date="2022-02-10T06:47:00Z"/>
                    <w:noProof/>
                    <w:kern w:val="2"/>
                    <w:szCs w:val="22"/>
                  </w:rPr>
                </w:rPrChange>
              </w:rPr>
            </w:pPr>
            <w:ins w:id="3701" w:author="Ericsson User" w:date="2022-02-10T06:47:00Z">
              <w:r w:rsidRPr="00946449">
                <w:rPr>
                  <w:noProof/>
                  <w:kern w:val="2"/>
                  <w:szCs w:val="22"/>
                  <w:highlight w:val="cyan"/>
                  <w:rPrChange w:id="3702" w:author="Ericsson User" w:date="2022-02-10T06:58:00Z">
                    <w:rPr>
                      <w:noProof/>
                      <w:kern w:val="2"/>
                      <w:szCs w:val="22"/>
                    </w:rPr>
                  </w:rPrChange>
                </w:rPr>
                <w:t>9.3.A.X</w:t>
              </w:r>
            </w:ins>
            <w:ins w:id="3703" w:author="Ericsson User" w:date="2022-02-10T06:57:00Z">
              <w:r w:rsidRPr="00946449">
                <w:rPr>
                  <w:noProof/>
                  <w:kern w:val="2"/>
                  <w:szCs w:val="22"/>
                  <w:highlight w:val="cyan"/>
                  <w:rPrChange w:id="3704" w:author="Ericsson User" w:date="2022-02-10T06:58:00Z">
                    <w:rPr>
                      <w:noProof/>
                      <w:kern w:val="2"/>
                      <w:szCs w:val="22"/>
                    </w:rPr>
                  </w:rPrChange>
                </w:rPr>
                <w:t>b</w:t>
              </w:r>
            </w:ins>
          </w:p>
        </w:tc>
        <w:tc>
          <w:tcPr>
            <w:tcW w:w="2976" w:type="dxa"/>
          </w:tcPr>
          <w:p w14:paraId="76766DB4" w14:textId="77777777" w:rsidR="00946449" w:rsidRPr="00946449" w:rsidRDefault="00946449" w:rsidP="00607462">
            <w:pPr>
              <w:pStyle w:val="TAL"/>
              <w:rPr>
                <w:ins w:id="3705" w:author="Ericsson User" w:date="2022-02-10T06:47:00Z"/>
                <w:noProof/>
                <w:highlight w:val="cyan"/>
                <w:rPrChange w:id="3706" w:author="Ericsson User" w:date="2022-02-10T06:58:00Z">
                  <w:rPr>
                    <w:ins w:id="3707" w:author="Ericsson User" w:date="2022-02-10T06:47:00Z"/>
                    <w:noProof/>
                  </w:rPr>
                </w:rPrChange>
              </w:rPr>
            </w:pPr>
          </w:p>
        </w:tc>
      </w:tr>
    </w:tbl>
    <w:p w14:paraId="3FA4D9C8" w14:textId="3243A7A5" w:rsidR="00946449" w:rsidRPr="00946449" w:rsidRDefault="00946449" w:rsidP="00946449">
      <w:pPr>
        <w:rPr>
          <w:ins w:id="3708" w:author="Ericsson User" w:date="2022-02-10T06:48:00Z"/>
          <w:highlight w:val="cyan"/>
          <w:lang w:eastAsia="ko-KR"/>
          <w:rPrChange w:id="3709" w:author="Ericsson User" w:date="2022-02-10T06:58:00Z">
            <w:rPr>
              <w:ins w:id="3710" w:author="Ericsson User" w:date="2022-02-10T06:48:00Z"/>
              <w:lang w:eastAsia="ko-KR"/>
            </w:rPr>
          </w:rPrChange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46449" w:rsidRPr="00946449" w14:paraId="0695D520" w14:textId="77777777" w:rsidTr="00607462">
        <w:trPr>
          <w:ins w:id="3711" w:author="Ericsson User" w:date="2022-02-10T06:48:00Z"/>
        </w:trPr>
        <w:tc>
          <w:tcPr>
            <w:tcW w:w="3288" w:type="dxa"/>
          </w:tcPr>
          <w:p w14:paraId="0EE9A660" w14:textId="77777777" w:rsidR="00946449" w:rsidRPr="00946449" w:rsidRDefault="00946449" w:rsidP="00607462">
            <w:pPr>
              <w:pStyle w:val="TAH"/>
              <w:rPr>
                <w:ins w:id="3712" w:author="Ericsson User" w:date="2022-02-10T06:48:00Z"/>
                <w:rFonts w:cs="Arial"/>
                <w:highlight w:val="cyan"/>
                <w:lang w:eastAsia="ja-JP"/>
              </w:rPr>
            </w:pPr>
            <w:ins w:id="3713" w:author="Ericsson User" w:date="2022-02-10T06:48:00Z">
              <w:r w:rsidRPr="00946449">
                <w:rPr>
                  <w:rFonts w:cs="Arial"/>
                  <w:highlight w:val="cyan"/>
                  <w:lang w:eastAsia="ja-JP"/>
                </w:rPr>
                <w:t>Range bound</w:t>
              </w:r>
            </w:ins>
          </w:p>
        </w:tc>
        <w:tc>
          <w:tcPr>
            <w:tcW w:w="6576" w:type="dxa"/>
          </w:tcPr>
          <w:p w14:paraId="34A0597D" w14:textId="77777777" w:rsidR="00946449" w:rsidRPr="005E3D08" w:rsidRDefault="00946449" w:rsidP="00607462">
            <w:pPr>
              <w:pStyle w:val="TAH"/>
              <w:rPr>
                <w:ins w:id="3714" w:author="Ericsson User" w:date="2022-02-10T06:48:00Z"/>
                <w:rFonts w:cs="Arial"/>
                <w:highlight w:val="cyan"/>
                <w:lang w:eastAsia="ja-JP"/>
              </w:rPr>
            </w:pPr>
            <w:ins w:id="3715" w:author="Ericsson User" w:date="2022-02-10T06:48:00Z">
              <w:r w:rsidRPr="00B85B00">
                <w:rPr>
                  <w:rFonts w:cs="Arial"/>
                  <w:highlight w:val="cyan"/>
                  <w:lang w:eastAsia="ja-JP"/>
                </w:rPr>
                <w:t>Explanation</w:t>
              </w:r>
            </w:ins>
          </w:p>
        </w:tc>
      </w:tr>
      <w:tr w:rsidR="00946449" w:rsidRPr="00946449" w14:paraId="06CC75AC" w14:textId="77777777" w:rsidTr="00607462">
        <w:trPr>
          <w:ins w:id="3716" w:author="Ericsson User" w:date="2022-02-10T06:48:00Z"/>
        </w:trPr>
        <w:tc>
          <w:tcPr>
            <w:tcW w:w="3288" w:type="dxa"/>
          </w:tcPr>
          <w:p w14:paraId="3D1DCF64" w14:textId="3D2F3CF0" w:rsidR="00946449" w:rsidRPr="00946449" w:rsidRDefault="00946449" w:rsidP="00607462">
            <w:pPr>
              <w:pStyle w:val="TAL"/>
              <w:rPr>
                <w:ins w:id="3717" w:author="Ericsson User" w:date="2022-02-10T06:48:00Z"/>
                <w:iCs/>
                <w:highlight w:val="cyan"/>
                <w:lang w:eastAsia="ja-JP"/>
              </w:rPr>
            </w:pPr>
            <w:ins w:id="3718" w:author="Ericsson User" w:date="2022-02-10T06:48:00Z">
              <w:r w:rsidRPr="00946449">
                <w:rPr>
                  <w:iCs/>
                  <w:noProof/>
                  <w:highlight w:val="cyan"/>
                  <w:rPrChange w:id="3719" w:author="Ericsson User" w:date="2022-02-10T06:58:00Z">
                    <w:rPr>
                      <w:i/>
                      <w:noProof/>
                    </w:rPr>
                  </w:rPrChange>
                </w:rPr>
                <w:t>maxnoofMBSServiceAreaInformation</w:t>
              </w:r>
            </w:ins>
          </w:p>
        </w:tc>
        <w:tc>
          <w:tcPr>
            <w:tcW w:w="6576" w:type="dxa"/>
          </w:tcPr>
          <w:p w14:paraId="3BAA13F5" w14:textId="481768BB" w:rsidR="00946449" w:rsidRPr="00946449" w:rsidRDefault="00946449" w:rsidP="00607462">
            <w:pPr>
              <w:pStyle w:val="TAL"/>
              <w:rPr>
                <w:ins w:id="3720" w:author="Ericsson User" w:date="2022-02-10T06:48:00Z"/>
                <w:highlight w:val="cyan"/>
                <w:lang w:eastAsia="ja-JP"/>
                <w:rPrChange w:id="3721" w:author="Ericsson User" w:date="2022-02-10T06:58:00Z">
                  <w:rPr>
                    <w:ins w:id="3722" w:author="Ericsson User" w:date="2022-02-10T06:48:00Z"/>
                    <w:lang w:eastAsia="ja-JP"/>
                  </w:rPr>
                </w:rPrChange>
              </w:rPr>
            </w:pPr>
            <w:ins w:id="3723" w:author="Ericsson User" w:date="2022-02-10T06:48:00Z">
              <w:r w:rsidRPr="00946449">
                <w:rPr>
                  <w:highlight w:val="cyan"/>
                  <w:lang w:eastAsia="ja-JP"/>
                </w:rPr>
                <w:t xml:space="preserve">Maximum no of </w:t>
              </w:r>
              <w:r w:rsidRPr="00B85B00">
                <w:rPr>
                  <w:highlight w:val="cyan"/>
                  <w:lang w:eastAsia="ja-JP"/>
                </w:rPr>
                <w:t xml:space="preserve">per MBS Area Session ID </w:t>
              </w:r>
              <w:r w:rsidRPr="005E3D08">
                <w:rPr>
                  <w:highlight w:val="cyan"/>
                  <w:lang w:eastAsia="ja-JP"/>
                </w:rPr>
                <w:t xml:space="preserve">Information. Value is </w:t>
              </w:r>
              <w:r w:rsidRPr="00946449">
                <w:rPr>
                  <w:highlight w:val="cyan"/>
                  <w:lang w:eastAsia="ja-JP"/>
                </w:rPr>
                <w:t>256 [FFS</w:t>
              </w:r>
              <w:r w:rsidRPr="00946449">
                <w:rPr>
                  <w:highlight w:val="cyan"/>
                  <w:lang w:eastAsia="ja-JP"/>
                  <w:rPrChange w:id="3724" w:author="Ericsson User" w:date="2022-02-10T06:58:00Z">
                    <w:rPr>
                      <w:lang w:eastAsia="ja-JP"/>
                    </w:rPr>
                  </w:rPrChange>
                </w:rPr>
                <w:t>]</w:t>
              </w:r>
            </w:ins>
          </w:p>
        </w:tc>
      </w:tr>
    </w:tbl>
    <w:p w14:paraId="6883448C" w14:textId="77777777" w:rsidR="00946449" w:rsidRPr="00946449" w:rsidRDefault="00946449">
      <w:pPr>
        <w:rPr>
          <w:ins w:id="3725" w:author="Ericsson User" w:date="2022-02-10T06:48:00Z"/>
          <w:highlight w:val="cyan"/>
          <w:lang w:eastAsia="ko-KR"/>
          <w:rPrChange w:id="3726" w:author="Ericsson User" w:date="2022-02-10T06:58:00Z">
            <w:rPr>
              <w:ins w:id="3727" w:author="Ericsson User" w:date="2022-02-10T06:48:00Z"/>
              <w:lang w:eastAsia="ko-KR"/>
            </w:rPr>
          </w:rPrChange>
        </w:rPr>
        <w:pPrChange w:id="3728" w:author="Ericsson User" w:date="2022-02-10T06:48:00Z">
          <w:pPr>
            <w:pStyle w:val="Heading4"/>
            <w:overflowPunct w:val="0"/>
            <w:autoSpaceDE w:val="0"/>
            <w:autoSpaceDN w:val="0"/>
            <w:adjustRightInd w:val="0"/>
            <w:textAlignment w:val="baseline"/>
          </w:pPr>
        </w:pPrChange>
      </w:pPr>
    </w:p>
    <w:p w14:paraId="22819168" w14:textId="57A916ED" w:rsidR="00946449" w:rsidRPr="00946449" w:rsidRDefault="00946449" w:rsidP="00946449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3729" w:author="Ericsson User" w:date="2022-02-10T06:47:00Z"/>
          <w:i/>
          <w:highlight w:val="cyan"/>
          <w:lang w:eastAsia="ko-KR"/>
          <w:rPrChange w:id="3730" w:author="Ericsson User" w:date="2022-02-10T06:58:00Z">
            <w:rPr>
              <w:ins w:id="3731" w:author="Ericsson User" w:date="2022-02-10T06:47:00Z"/>
              <w:i/>
              <w:lang w:eastAsia="ko-KR"/>
            </w:rPr>
          </w:rPrChange>
        </w:rPr>
      </w:pPr>
      <w:ins w:id="3732" w:author="Ericsson User" w:date="2022-02-10T06:47:00Z">
        <w:r w:rsidRPr="00946449">
          <w:rPr>
            <w:highlight w:val="cyan"/>
            <w:lang w:eastAsia="ko-KR"/>
            <w:rPrChange w:id="3733" w:author="Ericsson User" w:date="2022-02-10T06:58:00Z">
              <w:rPr>
                <w:lang w:eastAsia="ko-KR"/>
              </w:rPr>
            </w:rPrChange>
          </w:rPr>
          <w:t>9.3.A.X</w:t>
        </w:r>
      </w:ins>
      <w:ins w:id="3734" w:author="Ericsson User" w:date="2022-02-10T06:49:00Z">
        <w:r w:rsidRPr="00946449">
          <w:rPr>
            <w:highlight w:val="cyan"/>
            <w:lang w:eastAsia="ko-KR"/>
            <w:rPrChange w:id="3735" w:author="Ericsson User" w:date="2022-02-10T06:58:00Z">
              <w:rPr>
                <w:lang w:eastAsia="ko-KR"/>
              </w:rPr>
            </w:rPrChange>
          </w:rPr>
          <w:t>b</w:t>
        </w:r>
      </w:ins>
      <w:ins w:id="3736" w:author="Ericsson User" w:date="2022-02-10T06:47:00Z">
        <w:r w:rsidRPr="00946449">
          <w:rPr>
            <w:highlight w:val="cyan"/>
            <w:lang w:eastAsia="ko-KR"/>
            <w:rPrChange w:id="3737" w:author="Ericsson User" w:date="2022-02-10T06:58:00Z">
              <w:rPr>
                <w:lang w:eastAsia="ko-KR"/>
              </w:rPr>
            </w:rPrChange>
          </w:rPr>
          <w:tab/>
        </w:r>
      </w:ins>
      <w:ins w:id="3738" w:author="Ericsson User" w:date="2022-02-10T06:49:00Z">
        <w:r w:rsidRPr="00946449">
          <w:rPr>
            <w:highlight w:val="cyan"/>
            <w:lang w:eastAsia="ko-KR"/>
            <w:rPrChange w:id="3739" w:author="Ericsson User" w:date="2022-02-10T06:58:00Z">
              <w:rPr>
                <w:lang w:eastAsia="ko-KR"/>
              </w:rPr>
            </w:rPrChange>
          </w:rPr>
          <w:t>MBS Session TNL Information</w:t>
        </w:r>
      </w:ins>
      <w:ins w:id="3740" w:author="Ericsson User" w:date="2022-02-10T06:47:00Z">
        <w:r w:rsidRPr="00946449">
          <w:rPr>
            <w:highlight w:val="cyan"/>
            <w:lang w:eastAsia="ko-KR"/>
            <w:rPrChange w:id="3741" w:author="Ericsson User" w:date="2022-02-10T06:58:00Z">
              <w:rPr>
                <w:lang w:eastAsia="ko-KR"/>
              </w:rPr>
            </w:rPrChange>
          </w:rPr>
          <w:t xml:space="preserve"> </w:t>
        </w:r>
      </w:ins>
      <w:ins w:id="3742" w:author="Ericsson User" w:date="2022-02-10T06:57:00Z">
        <w:r w:rsidRPr="00946449">
          <w:rPr>
            <w:highlight w:val="cyan"/>
            <w:lang w:eastAsia="ko-KR"/>
            <w:rPrChange w:id="3743" w:author="Ericsson User" w:date="2022-02-10T06:58:00Z">
              <w:rPr>
                <w:lang w:eastAsia="ko-KR"/>
              </w:rPr>
            </w:rPrChange>
          </w:rPr>
          <w:t xml:space="preserve">5GC </w:t>
        </w:r>
      </w:ins>
      <w:ins w:id="3744" w:author="Ericsson User" w:date="2022-02-10T06:47:00Z">
        <w:r w:rsidRPr="00946449">
          <w:rPr>
            <w:highlight w:val="cyan"/>
            <w:lang w:eastAsia="ko-KR"/>
            <w:rPrChange w:id="3745" w:author="Ericsson User" w:date="2022-02-10T06:58:00Z">
              <w:rPr>
                <w:lang w:eastAsia="ko-KR"/>
              </w:rPr>
            </w:rPrChange>
          </w:rPr>
          <w:t>Item</w:t>
        </w:r>
      </w:ins>
    </w:p>
    <w:p w14:paraId="5FB3FD26" w14:textId="3CB66AA9" w:rsidR="00946449" w:rsidRPr="00946449" w:rsidRDefault="00946449" w:rsidP="0094644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3746" w:author="Ericsson User" w:date="2022-02-10T06:47:00Z"/>
          <w:highlight w:val="cyan"/>
          <w:lang w:eastAsia="zh-CN"/>
          <w:rPrChange w:id="3747" w:author="Ericsson User" w:date="2022-02-10T06:58:00Z">
            <w:rPr>
              <w:ins w:id="3748" w:author="Ericsson User" w:date="2022-02-10T06:47:00Z"/>
              <w:lang w:eastAsia="zh-CN"/>
            </w:rPr>
          </w:rPrChange>
        </w:rPr>
      </w:pPr>
      <w:ins w:id="3749" w:author="Ericsson User" w:date="2022-02-10T06:47:00Z">
        <w:r w:rsidRPr="00946449">
          <w:rPr>
            <w:highlight w:val="cyan"/>
            <w:lang w:eastAsia="zh-CN"/>
            <w:rPrChange w:id="3750" w:author="Ericsson User" w:date="2022-02-10T06:58:00Z">
              <w:rPr>
                <w:lang w:eastAsia="zh-CN"/>
              </w:rPr>
            </w:rPrChange>
          </w:rPr>
          <w:t xml:space="preserve">This IE provides address information for the </w:t>
        </w:r>
      </w:ins>
      <w:ins w:id="3751" w:author="Ericsson User" w:date="2022-02-10T06:52:00Z">
        <w:r w:rsidRPr="00946449">
          <w:rPr>
            <w:i/>
            <w:iCs/>
            <w:highlight w:val="cyan"/>
            <w:lang w:eastAsia="ko-KR"/>
            <w:rPrChange w:id="3752" w:author="Ericsson User" w:date="2022-02-10T06:58:00Z">
              <w:rPr>
                <w:lang w:eastAsia="ko-KR"/>
              </w:rPr>
            </w:rPrChange>
          </w:rPr>
          <w:t>MBS Session TNL Information</w:t>
        </w:r>
        <w:r w:rsidRPr="00946449">
          <w:rPr>
            <w:highlight w:val="cyan"/>
            <w:lang w:eastAsia="ko-KR"/>
            <w:rPrChange w:id="3753" w:author="Ericsson User" w:date="2022-02-10T06:58:00Z">
              <w:rPr>
                <w:lang w:eastAsia="ko-KR"/>
              </w:rPr>
            </w:rPrChange>
          </w:rPr>
          <w:t xml:space="preserve"> </w:t>
        </w:r>
      </w:ins>
      <w:ins w:id="3754" w:author="Ericsson User" w:date="2022-02-10T06:47:00Z">
        <w:r w:rsidRPr="00946449">
          <w:rPr>
            <w:highlight w:val="cyan"/>
            <w:lang w:eastAsia="ko-KR"/>
            <w:rPrChange w:id="3755" w:author="Ericsson User" w:date="2022-02-10T06:58:00Z">
              <w:rPr>
                <w:i/>
                <w:iCs/>
                <w:lang w:eastAsia="ko-KR"/>
              </w:rPr>
            </w:rPrChange>
          </w:rPr>
          <w:t>IE</w:t>
        </w:r>
        <w:r w:rsidRPr="00946449">
          <w:rPr>
            <w:highlight w:val="cyan"/>
            <w:lang w:eastAsia="ko-KR"/>
            <w:rPrChange w:id="3756" w:author="Ericsson User" w:date="2022-02-10T06:58:00Z">
              <w:rPr>
                <w:lang w:eastAsia="ko-KR"/>
              </w:rPr>
            </w:rPrChange>
          </w:rPr>
          <w:t>.</w:t>
        </w:r>
      </w:ins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3757" w:author="Ericsson User" w:date="2022-02-10T06:51:00Z">
          <w:tblPr>
            <w:tblW w:w="7813" w:type="dxa"/>
            <w:tblInd w:w="-3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3006"/>
        <w:gridCol w:w="1276"/>
        <w:gridCol w:w="1559"/>
        <w:gridCol w:w="1418"/>
        <w:gridCol w:w="2976"/>
        <w:tblGridChange w:id="3758">
          <w:tblGrid>
            <w:gridCol w:w="2410"/>
            <w:gridCol w:w="1276"/>
            <w:gridCol w:w="1566"/>
            <w:gridCol w:w="1259"/>
            <w:gridCol w:w="1302"/>
          </w:tblGrid>
        </w:tblGridChange>
      </w:tblGrid>
      <w:tr w:rsidR="00946449" w:rsidRPr="00946449" w14:paraId="5254E955" w14:textId="77777777" w:rsidTr="00946449">
        <w:trPr>
          <w:ins w:id="3759" w:author="Ericsson User" w:date="2022-02-10T06:47:00Z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60" w:author="Ericsson User" w:date="2022-02-10T06:51:00Z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0387C1" w14:textId="77777777" w:rsidR="00946449" w:rsidRPr="00946449" w:rsidRDefault="00946449" w:rsidP="00607462">
            <w:pPr>
              <w:pStyle w:val="TAH"/>
              <w:rPr>
                <w:ins w:id="3761" w:author="Ericsson User" w:date="2022-02-10T06:47:00Z"/>
                <w:noProof/>
                <w:highlight w:val="cyan"/>
                <w:rPrChange w:id="3762" w:author="Ericsson User" w:date="2022-02-10T06:58:00Z">
                  <w:rPr>
                    <w:ins w:id="3763" w:author="Ericsson User" w:date="2022-02-10T06:47:00Z"/>
                    <w:noProof/>
                  </w:rPr>
                </w:rPrChange>
              </w:rPr>
            </w:pPr>
            <w:ins w:id="3764" w:author="Ericsson User" w:date="2022-02-10T06:47:00Z">
              <w:r w:rsidRPr="00946449">
                <w:rPr>
                  <w:noProof/>
                  <w:highlight w:val="cyan"/>
                  <w:rPrChange w:id="3765" w:author="Ericsson User" w:date="2022-02-10T06:58:00Z">
                    <w:rPr>
                      <w:noProof/>
                    </w:rPr>
                  </w:rPrChange>
                </w:rPr>
                <w:t>IE/Group Name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66" w:author="Ericsson User" w:date="2022-02-10T06:51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7BAEA2" w14:textId="77777777" w:rsidR="00946449" w:rsidRPr="00946449" w:rsidRDefault="00946449" w:rsidP="00607462">
            <w:pPr>
              <w:pStyle w:val="TAH"/>
              <w:rPr>
                <w:ins w:id="3767" w:author="Ericsson User" w:date="2022-02-10T06:47:00Z"/>
                <w:noProof/>
                <w:highlight w:val="cyan"/>
                <w:lang w:eastAsia="zh-CN"/>
                <w:rPrChange w:id="3768" w:author="Ericsson User" w:date="2022-02-10T06:58:00Z">
                  <w:rPr>
                    <w:ins w:id="3769" w:author="Ericsson User" w:date="2022-02-10T06:47:00Z"/>
                    <w:noProof/>
                    <w:lang w:eastAsia="zh-CN"/>
                  </w:rPr>
                </w:rPrChange>
              </w:rPr>
            </w:pPr>
            <w:ins w:id="3770" w:author="Ericsson User" w:date="2022-02-10T06:47:00Z">
              <w:r w:rsidRPr="00946449">
                <w:rPr>
                  <w:noProof/>
                  <w:highlight w:val="cyan"/>
                  <w:lang w:eastAsia="zh-CN"/>
                  <w:rPrChange w:id="3771" w:author="Ericsson User" w:date="2022-02-10T06:58:00Z">
                    <w:rPr>
                      <w:noProof/>
                      <w:lang w:eastAsia="zh-CN"/>
                    </w:rPr>
                  </w:rPrChange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72" w:author="Ericsson User" w:date="2022-02-10T06:51:00Z">
              <w:tcPr>
                <w:tcW w:w="1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E76D8C" w14:textId="77777777" w:rsidR="00946449" w:rsidRPr="00946449" w:rsidRDefault="00946449" w:rsidP="00607462">
            <w:pPr>
              <w:pStyle w:val="TAH"/>
              <w:rPr>
                <w:ins w:id="3773" w:author="Ericsson User" w:date="2022-02-10T06:47:00Z"/>
                <w:i/>
                <w:noProof/>
                <w:highlight w:val="cyan"/>
                <w:lang w:eastAsia="zh-CN"/>
                <w:rPrChange w:id="3774" w:author="Ericsson User" w:date="2022-02-10T06:58:00Z">
                  <w:rPr>
                    <w:ins w:id="3775" w:author="Ericsson User" w:date="2022-02-10T06:47:00Z"/>
                    <w:i/>
                    <w:noProof/>
                    <w:lang w:eastAsia="zh-CN"/>
                  </w:rPr>
                </w:rPrChange>
              </w:rPr>
            </w:pPr>
            <w:ins w:id="3776" w:author="Ericsson User" w:date="2022-02-10T06:47:00Z">
              <w:r w:rsidRPr="00946449">
                <w:rPr>
                  <w:i/>
                  <w:noProof/>
                  <w:highlight w:val="cyan"/>
                  <w:lang w:eastAsia="zh-CN"/>
                  <w:rPrChange w:id="3777" w:author="Ericsson User" w:date="2022-02-10T06:58:00Z">
                    <w:rPr>
                      <w:i/>
                      <w:noProof/>
                      <w:lang w:eastAsia="zh-CN"/>
                    </w:rPr>
                  </w:rPrChange>
                </w:rPr>
                <w:t>Range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78" w:author="Ericsson User" w:date="2022-02-10T06:51:00Z">
              <w:tcPr>
                <w:tcW w:w="12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624E88" w14:textId="77777777" w:rsidR="00946449" w:rsidRPr="00946449" w:rsidRDefault="00946449" w:rsidP="00607462">
            <w:pPr>
              <w:pStyle w:val="TAH"/>
              <w:rPr>
                <w:ins w:id="3779" w:author="Ericsson User" w:date="2022-02-10T06:47:00Z"/>
                <w:noProof/>
                <w:kern w:val="2"/>
                <w:szCs w:val="22"/>
                <w:highlight w:val="cyan"/>
                <w:lang w:eastAsia="zh-CN"/>
                <w:rPrChange w:id="3780" w:author="Ericsson User" w:date="2022-02-10T06:58:00Z">
                  <w:rPr>
                    <w:ins w:id="3781" w:author="Ericsson User" w:date="2022-02-10T06:47:00Z"/>
                    <w:noProof/>
                    <w:kern w:val="2"/>
                    <w:szCs w:val="22"/>
                    <w:lang w:eastAsia="zh-CN"/>
                  </w:rPr>
                </w:rPrChange>
              </w:rPr>
            </w:pPr>
            <w:ins w:id="3782" w:author="Ericsson User" w:date="2022-02-10T06:47:00Z">
              <w:r w:rsidRPr="00946449">
                <w:rPr>
                  <w:noProof/>
                  <w:kern w:val="2"/>
                  <w:szCs w:val="22"/>
                  <w:highlight w:val="cyan"/>
                  <w:lang w:eastAsia="zh-CN"/>
                  <w:rPrChange w:id="3783" w:author="Ericsson User" w:date="2022-02-10T06:58:00Z">
                    <w:rPr>
                      <w:noProof/>
                      <w:kern w:val="2"/>
                      <w:szCs w:val="22"/>
                      <w:lang w:eastAsia="zh-CN"/>
                    </w:rPr>
                  </w:rPrChange>
                </w:rPr>
                <w:t>IE type and reference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84" w:author="Ericsson User" w:date="2022-02-10T06:51:00Z">
              <w:tcPr>
                <w:tcW w:w="13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6B7380" w14:textId="77777777" w:rsidR="00946449" w:rsidRPr="00946449" w:rsidRDefault="00946449" w:rsidP="00607462">
            <w:pPr>
              <w:pStyle w:val="TAH"/>
              <w:rPr>
                <w:ins w:id="3785" w:author="Ericsson User" w:date="2022-02-10T06:47:00Z"/>
                <w:noProof/>
                <w:highlight w:val="cyan"/>
                <w:rPrChange w:id="3786" w:author="Ericsson User" w:date="2022-02-10T06:58:00Z">
                  <w:rPr>
                    <w:ins w:id="3787" w:author="Ericsson User" w:date="2022-02-10T06:47:00Z"/>
                    <w:noProof/>
                  </w:rPr>
                </w:rPrChange>
              </w:rPr>
            </w:pPr>
            <w:ins w:id="3788" w:author="Ericsson User" w:date="2022-02-10T06:47:00Z">
              <w:r w:rsidRPr="00946449">
                <w:rPr>
                  <w:noProof/>
                  <w:highlight w:val="cyan"/>
                  <w:rPrChange w:id="3789" w:author="Ericsson User" w:date="2022-02-10T06:58:00Z">
                    <w:rPr>
                      <w:noProof/>
                    </w:rPr>
                  </w:rPrChange>
                </w:rPr>
                <w:t>Semantics description</w:t>
              </w:r>
            </w:ins>
          </w:p>
        </w:tc>
      </w:tr>
      <w:tr w:rsidR="00946449" w:rsidRPr="00946449" w14:paraId="710CC593" w14:textId="77777777" w:rsidTr="00946449">
        <w:trPr>
          <w:ins w:id="3790" w:author="Ericsson User" w:date="2022-02-10T06:47:00Z"/>
        </w:trPr>
        <w:tc>
          <w:tcPr>
            <w:tcW w:w="3006" w:type="dxa"/>
            <w:tcPrChange w:id="3791" w:author="Ericsson User" w:date="2022-02-10T06:51:00Z">
              <w:tcPr>
                <w:tcW w:w="2410" w:type="dxa"/>
              </w:tcPr>
            </w:tcPrChange>
          </w:tcPr>
          <w:p w14:paraId="092D5856" w14:textId="0FC1FBD1" w:rsidR="00946449" w:rsidRPr="00946449" w:rsidRDefault="00946449">
            <w:pPr>
              <w:pStyle w:val="TAL"/>
              <w:rPr>
                <w:ins w:id="3792" w:author="Ericsson User" w:date="2022-02-10T06:47:00Z"/>
                <w:rFonts w:eastAsia="MS Mincho"/>
                <w:noProof/>
                <w:highlight w:val="cyan"/>
                <w:rPrChange w:id="3793" w:author="Ericsson User" w:date="2022-02-10T06:58:00Z">
                  <w:rPr>
                    <w:ins w:id="3794" w:author="Ericsson User" w:date="2022-02-10T06:47:00Z"/>
                    <w:rFonts w:eastAsia="MS Mincho"/>
                    <w:noProof/>
                  </w:rPr>
                </w:rPrChange>
              </w:rPr>
              <w:pPrChange w:id="3795" w:author="Ericsson User" w:date="2022-02-10T06:5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ind w:left="142"/>
                  <w:textAlignment w:val="baseline"/>
                </w:pPr>
              </w:pPrChange>
            </w:pPr>
            <w:ins w:id="3796" w:author="Ericsson User" w:date="2022-02-10T06:47:00Z">
              <w:r w:rsidRPr="00946449">
                <w:rPr>
                  <w:rFonts w:eastAsia="MS Mincho"/>
                  <w:noProof/>
                  <w:highlight w:val="cyan"/>
                  <w:rPrChange w:id="3797" w:author="Ericsson User" w:date="2022-02-10T06:58:00Z">
                    <w:rPr>
                      <w:rFonts w:eastAsia="MS Mincho"/>
                      <w:noProof/>
                    </w:rPr>
                  </w:rPrChange>
                </w:rPr>
                <w:t>IP Multicast Address</w:t>
              </w:r>
            </w:ins>
          </w:p>
        </w:tc>
        <w:tc>
          <w:tcPr>
            <w:tcW w:w="1276" w:type="dxa"/>
            <w:tcPrChange w:id="3798" w:author="Ericsson User" w:date="2022-02-10T06:51:00Z">
              <w:tcPr>
                <w:tcW w:w="1276" w:type="dxa"/>
              </w:tcPr>
            </w:tcPrChange>
          </w:tcPr>
          <w:p w14:paraId="2BA28F9E" w14:textId="77777777" w:rsidR="00946449" w:rsidRPr="00946449" w:rsidRDefault="00946449">
            <w:pPr>
              <w:pStyle w:val="TAL"/>
              <w:rPr>
                <w:ins w:id="3799" w:author="Ericsson User" w:date="2022-02-10T06:47:00Z"/>
                <w:rFonts w:eastAsia="MS Mincho"/>
                <w:noProof/>
                <w:highlight w:val="cyan"/>
                <w:rPrChange w:id="3800" w:author="Ericsson User" w:date="2022-02-10T06:58:00Z">
                  <w:rPr>
                    <w:ins w:id="3801" w:author="Ericsson User" w:date="2022-02-10T06:47:00Z"/>
                    <w:rFonts w:eastAsia="MS Mincho"/>
                    <w:noProof/>
                  </w:rPr>
                </w:rPrChange>
              </w:rPr>
              <w:pPrChange w:id="3802" w:author="Ericsson User" w:date="2022-02-10T06:5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3803" w:author="Ericsson User" w:date="2022-02-10T06:47:00Z">
              <w:r w:rsidRPr="00946449">
                <w:rPr>
                  <w:rFonts w:eastAsia="MS Mincho"/>
                  <w:noProof/>
                  <w:highlight w:val="cyan"/>
                  <w:rPrChange w:id="3804" w:author="Ericsson User" w:date="2022-02-10T06:58:00Z">
                    <w:rPr>
                      <w:rFonts w:eastAsia="MS Mincho"/>
                      <w:noProof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  <w:tcPrChange w:id="3805" w:author="Ericsson User" w:date="2022-02-10T06:51:00Z">
              <w:tcPr>
                <w:tcW w:w="1566" w:type="dxa"/>
              </w:tcPr>
            </w:tcPrChange>
          </w:tcPr>
          <w:p w14:paraId="166C78F7" w14:textId="77777777" w:rsidR="00946449" w:rsidRPr="00946449" w:rsidRDefault="00946449">
            <w:pPr>
              <w:pStyle w:val="TAL"/>
              <w:rPr>
                <w:ins w:id="3806" w:author="Ericsson User" w:date="2022-02-10T06:47:00Z"/>
                <w:noProof/>
                <w:highlight w:val="cyan"/>
                <w:rPrChange w:id="3807" w:author="Ericsson User" w:date="2022-02-10T06:58:00Z">
                  <w:rPr>
                    <w:ins w:id="3808" w:author="Ericsson User" w:date="2022-02-10T06:47:00Z"/>
                    <w:noProof/>
                  </w:rPr>
                </w:rPrChange>
              </w:rPr>
              <w:pPrChange w:id="3809" w:author="Ericsson User" w:date="2022-02-10T06:5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  <w:tc>
          <w:tcPr>
            <w:tcW w:w="1418" w:type="dxa"/>
            <w:tcPrChange w:id="3810" w:author="Ericsson User" w:date="2022-02-10T06:51:00Z">
              <w:tcPr>
                <w:tcW w:w="1259" w:type="dxa"/>
              </w:tcPr>
            </w:tcPrChange>
          </w:tcPr>
          <w:p w14:paraId="5A696A07" w14:textId="77777777" w:rsidR="00946449" w:rsidRPr="00946449" w:rsidRDefault="00946449">
            <w:pPr>
              <w:pStyle w:val="TAL"/>
              <w:rPr>
                <w:ins w:id="3811" w:author="Ericsson User" w:date="2022-02-10T06:47:00Z"/>
                <w:noProof/>
                <w:highlight w:val="cyan"/>
                <w:rPrChange w:id="3812" w:author="Ericsson User" w:date="2022-02-10T06:58:00Z">
                  <w:rPr>
                    <w:ins w:id="3813" w:author="Ericsson User" w:date="2022-02-10T06:47:00Z"/>
                    <w:noProof/>
                  </w:rPr>
                </w:rPrChange>
              </w:rPr>
              <w:pPrChange w:id="3814" w:author="Ericsson User" w:date="2022-02-10T06:5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3815" w:author="Ericsson User" w:date="2022-02-10T06:47:00Z">
              <w:r w:rsidRPr="00946449">
                <w:rPr>
                  <w:noProof/>
                  <w:highlight w:val="cyan"/>
                  <w:rPrChange w:id="3816" w:author="Ericsson User" w:date="2022-02-10T06:58:00Z">
                    <w:rPr>
                      <w:noProof/>
                    </w:rPr>
                  </w:rPrChange>
                </w:rPr>
                <w:t>Transport Layer Address</w:t>
              </w:r>
            </w:ins>
          </w:p>
          <w:p w14:paraId="191587A1" w14:textId="77777777" w:rsidR="00946449" w:rsidRPr="00946449" w:rsidRDefault="00946449">
            <w:pPr>
              <w:pStyle w:val="TAL"/>
              <w:rPr>
                <w:ins w:id="3817" w:author="Ericsson User" w:date="2022-02-10T06:47:00Z"/>
                <w:noProof/>
                <w:kern w:val="2"/>
                <w:szCs w:val="22"/>
                <w:highlight w:val="cyan"/>
                <w:rPrChange w:id="3818" w:author="Ericsson User" w:date="2022-02-10T06:58:00Z">
                  <w:rPr>
                    <w:ins w:id="3819" w:author="Ericsson User" w:date="2022-02-10T06:47:00Z"/>
                    <w:noProof/>
                    <w:kern w:val="2"/>
                    <w:szCs w:val="22"/>
                  </w:rPr>
                </w:rPrChange>
              </w:rPr>
              <w:pPrChange w:id="3820" w:author="Ericsson User" w:date="2022-02-10T06:51:00Z">
                <w:pPr>
                  <w:keepNext/>
                  <w:keepLines/>
                </w:pPr>
              </w:pPrChange>
            </w:pPr>
            <w:ins w:id="3821" w:author="Ericsson User" w:date="2022-02-10T06:47:00Z">
              <w:r w:rsidRPr="00946449">
                <w:rPr>
                  <w:noProof/>
                  <w:kern w:val="2"/>
                  <w:szCs w:val="22"/>
                  <w:highlight w:val="cyan"/>
                  <w:rPrChange w:id="3822" w:author="Ericsson User" w:date="2022-02-10T06:58:00Z">
                    <w:rPr>
                      <w:noProof/>
                      <w:kern w:val="2"/>
                      <w:szCs w:val="22"/>
                    </w:rPr>
                  </w:rPrChange>
                </w:rPr>
                <w:t>9.3.2.4</w:t>
              </w:r>
            </w:ins>
          </w:p>
        </w:tc>
        <w:tc>
          <w:tcPr>
            <w:tcW w:w="2976" w:type="dxa"/>
            <w:tcPrChange w:id="3823" w:author="Ericsson User" w:date="2022-02-10T06:51:00Z">
              <w:tcPr>
                <w:tcW w:w="1302" w:type="dxa"/>
              </w:tcPr>
            </w:tcPrChange>
          </w:tcPr>
          <w:p w14:paraId="6A00F358" w14:textId="77777777" w:rsidR="00946449" w:rsidRPr="00946449" w:rsidRDefault="00946449">
            <w:pPr>
              <w:pStyle w:val="TAL"/>
              <w:rPr>
                <w:ins w:id="3824" w:author="Ericsson User" w:date="2022-02-10T06:47:00Z"/>
                <w:noProof/>
                <w:highlight w:val="cyan"/>
                <w:rPrChange w:id="3825" w:author="Ericsson User" w:date="2022-02-10T06:58:00Z">
                  <w:rPr>
                    <w:ins w:id="3826" w:author="Ericsson User" w:date="2022-02-10T06:47:00Z"/>
                    <w:noProof/>
                  </w:rPr>
                </w:rPrChange>
              </w:rPr>
              <w:pPrChange w:id="3827" w:author="Ericsson User" w:date="2022-02-10T06:5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46449" w:rsidRPr="00946449" w14:paraId="6339CD99" w14:textId="77777777" w:rsidTr="00946449">
        <w:trPr>
          <w:ins w:id="3828" w:author="Ericsson User" w:date="2022-02-10T06:47:00Z"/>
        </w:trPr>
        <w:tc>
          <w:tcPr>
            <w:tcW w:w="3006" w:type="dxa"/>
            <w:tcPrChange w:id="3829" w:author="Ericsson User" w:date="2022-02-10T06:51:00Z">
              <w:tcPr>
                <w:tcW w:w="2410" w:type="dxa"/>
              </w:tcPr>
            </w:tcPrChange>
          </w:tcPr>
          <w:p w14:paraId="12048BB8" w14:textId="1FE64CC1" w:rsidR="00946449" w:rsidRPr="00946449" w:rsidRDefault="00946449">
            <w:pPr>
              <w:pStyle w:val="TAL"/>
              <w:rPr>
                <w:ins w:id="3830" w:author="Ericsson User" w:date="2022-02-10T06:47:00Z"/>
                <w:rFonts w:eastAsia="MS Mincho"/>
                <w:noProof/>
                <w:highlight w:val="cyan"/>
                <w:rPrChange w:id="3831" w:author="Ericsson User" w:date="2022-02-10T06:58:00Z">
                  <w:rPr>
                    <w:ins w:id="3832" w:author="Ericsson User" w:date="2022-02-10T06:47:00Z"/>
                    <w:rFonts w:eastAsia="MS Mincho"/>
                    <w:noProof/>
                  </w:rPr>
                </w:rPrChange>
              </w:rPr>
              <w:pPrChange w:id="3833" w:author="Ericsson User" w:date="2022-02-10T06:5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ind w:left="142"/>
                  <w:textAlignment w:val="baseline"/>
                </w:pPr>
              </w:pPrChange>
            </w:pPr>
            <w:ins w:id="3834" w:author="Ericsson User" w:date="2022-02-10T06:47:00Z">
              <w:r w:rsidRPr="00946449">
                <w:rPr>
                  <w:rFonts w:eastAsia="MS Mincho"/>
                  <w:noProof/>
                  <w:highlight w:val="cyan"/>
                  <w:rPrChange w:id="3835" w:author="Ericsson User" w:date="2022-02-10T06:58:00Z">
                    <w:rPr>
                      <w:rFonts w:eastAsia="MS Mincho"/>
                      <w:noProof/>
                    </w:rPr>
                  </w:rPrChange>
                </w:rPr>
                <w:t xml:space="preserve">IP </w:t>
              </w:r>
              <w:r w:rsidRPr="00946449">
                <w:rPr>
                  <w:noProof/>
                  <w:highlight w:val="cyan"/>
                  <w:lang w:eastAsia="zh-CN"/>
                  <w:rPrChange w:id="3836" w:author="Ericsson User" w:date="2022-02-10T06:58:00Z">
                    <w:rPr>
                      <w:noProof/>
                      <w:lang w:eastAsia="zh-CN"/>
                    </w:rPr>
                  </w:rPrChange>
                </w:rPr>
                <w:t>Source</w:t>
              </w:r>
              <w:r w:rsidRPr="00946449">
                <w:rPr>
                  <w:rFonts w:eastAsia="MS Mincho"/>
                  <w:noProof/>
                  <w:highlight w:val="cyan"/>
                  <w:rPrChange w:id="3837" w:author="Ericsson User" w:date="2022-02-10T06:58:00Z">
                    <w:rPr>
                      <w:rFonts w:eastAsia="MS Mincho"/>
                      <w:noProof/>
                    </w:rPr>
                  </w:rPrChange>
                </w:rPr>
                <w:t xml:space="preserve"> Address</w:t>
              </w:r>
            </w:ins>
          </w:p>
        </w:tc>
        <w:tc>
          <w:tcPr>
            <w:tcW w:w="1276" w:type="dxa"/>
            <w:tcPrChange w:id="3838" w:author="Ericsson User" w:date="2022-02-10T06:51:00Z">
              <w:tcPr>
                <w:tcW w:w="1276" w:type="dxa"/>
              </w:tcPr>
            </w:tcPrChange>
          </w:tcPr>
          <w:p w14:paraId="5370DA4C" w14:textId="77777777" w:rsidR="00946449" w:rsidRPr="00946449" w:rsidRDefault="00946449">
            <w:pPr>
              <w:pStyle w:val="TAL"/>
              <w:rPr>
                <w:ins w:id="3839" w:author="Ericsson User" w:date="2022-02-10T06:47:00Z"/>
                <w:rFonts w:eastAsia="MS Mincho"/>
                <w:noProof/>
                <w:highlight w:val="cyan"/>
                <w:rPrChange w:id="3840" w:author="Ericsson User" w:date="2022-02-10T06:58:00Z">
                  <w:rPr>
                    <w:ins w:id="3841" w:author="Ericsson User" w:date="2022-02-10T06:47:00Z"/>
                    <w:rFonts w:eastAsia="MS Mincho"/>
                    <w:noProof/>
                  </w:rPr>
                </w:rPrChange>
              </w:rPr>
              <w:pPrChange w:id="3842" w:author="Ericsson User" w:date="2022-02-10T06:5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3843" w:author="Ericsson User" w:date="2022-02-10T06:47:00Z">
              <w:r w:rsidRPr="00946449">
                <w:rPr>
                  <w:rFonts w:eastAsia="MS Mincho"/>
                  <w:noProof/>
                  <w:highlight w:val="cyan"/>
                  <w:rPrChange w:id="3844" w:author="Ericsson User" w:date="2022-02-10T06:58:00Z">
                    <w:rPr>
                      <w:rFonts w:eastAsia="MS Mincho"/>
                      <w:noProof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  <w:tcPrChange w:id="3845" w:author="Ericsson User" w:date="2022-02-10T06:51:00Z">
              <w:tcPr>
                <w:tcW w:w="1566" w:type="dxa"/>
              </w:tcPr>
            </w:tcPrChange>
          </w:tcPr>
          <w:p w14:paraId="2B738840" w14:textId="77777777" w:rsidR="00946449" w:rsidRPr="00946449" w:rsidRDefault="00946449">
            <w:pPr>
              <w:pStyle w:val="TAL"/>
              <w:rPr>
                <w:ins w:id="3846" w:author="Ericsson User" w:date="2022-02-10T06:47:00Z"/>
                <w:noProof/>
                <w:highlight w:val="cyan"/>
                <w:rPrChange w:id="3847" w:author="Ericsson User" w:date="2022-02-10T06:58:00Z">
                  <w:rPr>
                    <w:ins w:id="3848" w:author="Ericsson User" w:date="2022-02-10T06:47:00Z"/>
                    <w:noProof/>
                  </w:rPr>
                </w:rPrChange>
              </w:rPr>
              <w:pPrChange w:id="3849" w:author="Ericsson User" w:date="2022-02-10T06:5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  <w:tc>
          <w:tcPr>
            <w:tcW w:w="1418" w:type="dxa"/>
            <w:tcPrChange w:id="3850" w:author="Ericsson User" w:date="2022-02-10T06:51:00Z">
              <w:tcPr>
                <w:tcW w:w="1259" w:type="dxa"/>
              </w:tcPr>
            </w:tcPrChange>
          </w:tcPr>
          <w:p w14:paraId="0A3ED5A5" w14:textId="77777777" w:rsidR="00946449" w:rsidRPr="00946449" w:rsidRDefault="00946449">
            <w:pPr>
              <w:pStyle w:val="TAL"/>
              <w:rPr>
                <w:ins w:id="3851" w:author="Ericsson User" w:date="2022-02-10T06:47:00Z"/>
                <w:noProof/>
                <w:highlight w:val="cyan"/>
                <w:rPrChange w:id="3852" w:author="Ericsson User" w:date="2022-02-10T06:58:00Z">
                  <w:rPr>
                    <w:ins w:id="3853" w:author="Ericsson User" w:date="2022-02-10T06:47:00Z"/>
                    <w:noProof/>
                  </w:rPr>
                </w:rPrChange>
              </w:rPr>
              <w:pPrChange w:id="3854" w:author="Ericsson User" w:date="2022-02-10T06:5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3855" w:author="Ericsson User" w:date="2022-02-10T06:47:00Z">
              <w:r w:rsidRPr="00946449">
                <w:rPr>
                  <w:noProof/>
                  <w:highlight w:val="cyan"/>
                  <w:rPrChange w:id="3856" w:author="Ericsson User" w:date="2022-02-10T06:58:00Z">
                    <w:rPr>
                      <w:noProof/>
                    </w:rPr>
                  </w:rPrChange>
                </w:rPr>
                <w:t>Transport Layer Address</w:t>
              </w:r>
            </w:ins>
          </w:p>
          <w:p w14:paraId="2796DEFA" w14:textId="77777777" w:rsidR="00946449" w:rsidRPr="00946449" w:rsidRDefault="00946449" w:rsidP="008908A2">
            <w:pPr>
              <w:pStyle w:val="TAL"/>
              <w:rPr>
                <w:ins w:id="3857" w:author="Ericsson User" w:date="2022-02-10T06:47:00Z"/>
                <w:noProof/>
                <w:kern w:val="2"/>
                <w:szCs w:val="22"/>
                <w:highlight w:val="cyan"/>
                <w:lang w:eastAsia="zh-CN"/>
                <w:rPrChange w:id="3858" w:author="Ericsson User" w:date="2022-02-10T06:58:00Z">
                  <w:rPr>
                    <w:ins w:id="3859" w:author="Ericsson User" w:date="2022-02-10T06:47:00Z"/>
                    <w:noProof/>
                    <w:kern w:val="2"/>
                    <w:szCs w:val="22"/>
                    <w:lang w:eastAsia="zh-CN"/>
                  </w:rPr>
                </w:rPrChange>
              </w:rPr>
            </w:pPr>
            <w:ins w:id="3860" w:author="Ericsson User" w:date="2022-02-10T06:47:00Z">
              <w:r w:rsidRPr="00946449">
                <w:rPr>
                  <w:noProof/>
                  <w:kern w:val="2"/>
                  <w:szCs w:val="22"/>
                  <w:highlight w:val="cyan"/>
                  <w:rPrChange w:id="3861" w:author="Ericsson User" w:date="2022-02-10T06:58:00Z">
                    <w:rPr>
                      <w:rFonts w:ascii="Times New Roman" w:hAnsi="Times New Roman"/>
                      <w:noProof/>
                      <w:kern w:val="2"/>
                      <w:sz w:val="20"/>
                      <w:szCs w:val="22"/>
                    </w:rPr>
                  </w:rPrChange>
                </w:rPr>
                <w:t>9.3.2.4</w:t>
              </w:r>
            </w:ins>
          </w:p>
        </w:tc>
        <w:tc>
          <w:tcPr>
            <w:tcW w:w="2976" w:type="dxa"/>
            <w:tcPrChange w:id="3862" w:author="Ericsson User" w:date="2022-02-10T06:51:00Z">
              <w:tcPr>
                <w:tcW w:w="1302" w:type="dxa"/>
              </w:tcPr>
            </w:tcPrChange>
          </w:tcPr>
          <w:p w14:paraId="61F4F3F6" w14:textId="77777777" w:rsidR="00946449" w:rsidRPr="00946449" w:rsidRDefault="00946449">
            <w:pPr>
              <w:pStyle w:val="TAL"/>
              <w:rPr>
                <w:ins w:id="3863" w:author="Ericsson User" w:date="2022-02-10T06:47:00Z"/>
                <w:noProof/>
                <w:highlight w:val="cyan"/>
                <w:rPrChange w:id="3864" w:author="Ericsson User" w:date="2022-02-10T06:58:00Z">
                  <w:rPr>
                    <w:ins w:id="3865" w:author="Ericsson User" w:date="2022-02-10T06:47:00Z"/>
                    <w:noProof/>
                  </w:rPr>
                </w:rPrChange>
              </w:rPr>
              <w:pPrChange w:id="3866" w:author="Ericsson User" w:date="2022-02-10T06:5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46449" w:rsidRPr="00114278" w14:paraId="4F20055B" w14:textId="77777777" w:rsidTr="00946449">
        <w:trPr>
          <w:ins w:id="3867" w:author="Ericsson User" w:date="2022-02-10T06:47:00Z"/>
        </w:trPr>
        <w:tc>
          <w:tcPr>
            <w:tcW w:w="3006" w:type="dxa"/>
            <w:tcPrChange w:id="3868" w:author="Ericsson User" w:date="2022-02-10T06:51:00Z">
              <w:tcPr>
                <w:tcW w:w="2410" w:type="dxa"/>
              </w:tcPr>
            </w:tcPrChange>
          </w:tcPr>
          <w:p w14:paraId="3B916463" w14:textId="611B5B0F" w:rsidR="00946449" w:rsidRPr="00946449" w:rsidRDefault="00946449">
            <w:pPr>
              <w:pStyle w:val="TAL"/>
              <w:rPr>
                <w:ins w:id="3869" w:author="Ericsson User" w:date="2022-02-10T06:47:00Z"/>
                <w:rFonts w:eastAsia="MS Mincho"/>
                <w:noProof/>
                <w:highlight w:val="cyan"/>
                <w:rPrChange w:id="3870" w:author="Ericsson User" w:date="2022-02-10T06:58:00Z">
                  <w:rPr>
                    <w:ins w:id="3871" w:author="Ericsson User" w:date="2022-02-10T06:47:00Z"/>
                    <w:rFonts w:eastAsia="MS Mincho"/>
                    <w:noProof/>
                  </w:rPr>
                </w:rPrChange>
              </w:rPr>
              <w:pPrChange w:id="3872" w:author="Ericsson User" w:date="2022-02-10T06:5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ind w:left="142"/>
                  <w:textAlignment w:val="baseline"/>
                </w:pPr>
              </w:pPrChange>
            </w:pPr>
            <w:ins w:id="3873" w:author="Ericsson User" w:date="2022-02-10T06:47:00Z">
              <w:r w:rsidRPr="00946449">
                <w:rPr>
                  <w:rFonts w:eastAsia="MS Mincho"/>
                  <w:noProof/>
                  <w:highlight w:val="cyan"/>
                  <w:rPrChange w:id="3874" w:author="Ericsson User" w:date="2022-02-10T06:58:00Z">
                    <w:rPr>
                      <w:rFonts w:eastAsia="MS Mincho"/>
                      <w:noProof/>
                    </w:rPr>
                  </w:rPrChange>
                </w:rPr>
                <w:t>GTP TEID at 5GC</w:t>
              </w:r>
            </w:ins>
          </w:p>
        </w:tc>
        <w:tc>
          <w:tcPr>
            <w:tcW w:w="1276" w:type="dxa"/>
            <w:tcPrChange w:id="3875" w:author="Ericsson User" w:date="2022-02-10T06:51:00Z">
              <w:tcPr>
                <w:tcW w:w="1276" w:type="dxa"/>
              </w:tcPr>
            </w:tcPrChange>
          </w:tcPr>
          <w:p w14:paraId="53C502D4" w14:textId="77777777" w:rsidR="00946449" w:rsidRPr="00946449" w:rsidRDefault="00946449">
            <w:pPr>
              <w:pStyle w:val="TAL"/>
              <w:rPr>
                <w:ins w:id="3876" w:author="Ericsson User" w:date="2022-02-10T06:47:00Z"/>
                <w:rFonts w:eastAsia="MS Mincho"/>
                <w:noProof/>
                <w:highlight w:val="cyan"/>
                <w:rPrChange w:id="3877" w:author="Ericsson User" w:date="2022-02-10T06:58:00Z">
                  <w:rPr>
                    <w:ins w:id="3878" w:author="Ericsson User" w:date="2022-02-10T06:47:00Z"/>
                    <w:rFonts w:eastAsia="MS Mincho"/>
                    <w:noProof/>
                  </w:rPr>
                </w:rPrChange>
              </w:rPr>
              <w:pPrChange w:id="3879" w:author="Ericsson User" w:date="2022-02-10T06:5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3880" w:author="Ericsson User" w:date="2022-02-10T06:47:00Z">
              <w:r w:rsidRPr="00946449">
                <w:rPr>
                  <w:rFonts w:eastAsia="MS Mincho"/>
                  <w:noProof/>
                  <w:highlight w:val="cyan"/>
                  <w:rPrChange w:id="3881" w:author="Ericsson User" w:date="2022-02-10T06:58:00Z">
                    <w:rPr>
                      <w:rFonts w:eastAsia="MS Mincho"/>
                      <w:noProof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  <w:tcPrChange w:id="3882" w:author="Ericsson User" w:date="2022-02-10T06:51:00Z">
              <w:tcPr>
                <w:tcW w:w="1566" w:type="dxa"/>
              </w:tcPr>
            </w:tcPrChange>
          </w:tcPr>
          <w:p w14:paraId="480A6930" w14:textId="77777777" w:rsidR="00946449" w:rsidRPr="00946449" w:rsidRDefault="00946449">
            <w:pPr>
              <w:pStyle w:val="TAL"/>
              <w:rPr>
                <w:ins w:id="3883" w:author="Ericsson User" w:date="2022-02-10T06:47:00Z"/>
                <w:noProof/>
                <w:highlight w:val="cyan"/>
                <w:rPrChange w:id="3884" w:author="Ericsson User" w:date="2022-02-10T06:58:00Z">
                  <w:rPr>
                    <w:ins w:id="3885" w:author="Ericsson User" w:date="2022-02-10T06:47:00Z"/>
                    <w:noProof/>
                  </w:rPr>
                </w:rPrChange>
              </w:rPr>
              <w:pPrChange w:id="3886" w:author="Ericsson User" w:date="2022-02-10T06:5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  <w:tc>
          <w:tcPr>
            <w:tcW w:w="1418" w:type="dxa"/>
            <w:tcPrChange w:id="3887" w:author="Ericsson User" w:date="2022-02-10T06:51:00Z">
              <w:tcPr>
                <w:tcW w:w="1259" w:type="dxa"/>
              </w:tcPr>
            </w:tcPrChange>
          </w:tcPr>
          <w:p w14:paraId="26CF1BDC" w14:textId="62D32073" w:rsidR="00946449" w:rsidRPr="00946449" w:rsidRDefault="00946449" w:rsidP="00946449">
            <w:pPr>
              <w:pStyle w:val="TAL"/>
              <w:rPr>
                <w:ins w:id="3888" w:author="Ericsson User" w:date="2022-02-10T06:51:00Z"/>
                <w:noProof/>
                <w:kern w:val="2"/>
                <w:szCs w:val="22"/>
                <w:highlight w:val="cyan"/>
                <w:lang w:eastAsia="zh-CN"/>
                <w:rPrChange w:id="3889" w:author="Ericsson User" w:date="2022-02-10T06:58:00Z">
                  <w:rPr>
                    <w:ins w:id="3890" w:author="Ericsson User" w:date="2022-02-10T06:51:00Z"/>
                    <w:noProof/>
                    <w:kern w:val="2"/>
                    <w:szCs w:val="22"/>
                    <w:lang w:eastAsia="zh-CN"/>
                  </w:rPr>
                </w:rPrChange>
              </w:rPr>
            </w:pPr>
            <w:ins w:id="3891" w:author="Ericsson User" w:date="2022-02-10T06:51:00Z">
              <w:r w:rsidRPr="00946449">
                <w:rPr>
                  <w:noProof/>
                  <w:kern w:val="2"/>
                  <w:szCs w:val="22"/>
                  <w:highlight w:val="cyan"/>
                  <w:lang w:eastAsia="zh-CN"/>
                  <w:rPrChange w:id="3892" w:author="Ericsson User" w:date="2022-02-10T06:58:00Z">
                    <w:rPr>
                      <w:noProof/>
                      <w:kern w:val="2"/>
                      <w:szCs w:val="22"/>
                      <w:lang w:eastAsia="zh-CN"/>
                    </w:rPr>
                  </w:rPrChange>
                </w:rPr>
                <w:t>GTP TEID</w:t>
              </w:r>
            </w:ins>
          </w:p>
          <w:p w14:paraId="52723F09" w14:textId="4AD6A044" w:rsidR="00946449" w:rsidRPr="00114278" w:rsidRDefault="00946449" w:rsidP="008908A2">
            <w:pPr>
              <w:pStyle w:val="TAL"/>
              <w:rPr>
                <w:ins w:id="3893" w:author="Ericsson User" w:date="2022-02-10T06:47:00Z"/>
                <w:noProof/>
                <w:kern w:val="2"/>
                <w:szCs w:val="22"/>
                <w:lang w:eastAsia="zh-CN"/>
              </w:rPr>
            </w:pPr>
            <w:ins w:id="3894" w:author="Ericsson User" w:date="2022-02-10T06:47:00Z">
              <w:r w:rsidRPr="00946449">
                <w:rPr>
                  <w:noProof/>
                  <w:kern w:val="2"/>
                  <w:szCs w:val="22"/>
                  <w:highlight w:val="cyan"/>
                  <w:lang w:eastAsia="zh-CN"/>
                  <w:rPrChange w:id="3895" w:author="Ericsson User" w:date="2022-02-10T06:58:00Z">
                    <w:rPr>
                      <w:rFonts w:ascii="Times New Roman" w:hAnsi="Times New Roman"/>
                      <w:noProof/>
                      <w:kern w:val="2"/>
                      <w:sz w:val="20"/>
                      <w:szCs w:val="22"/>
                      <w:lang w:eastAsia="zh-CN"/>
                    </w:rPr>
                  </w:rPrChange>
                </w:rPr>
                <w:t>9.3.2.5</w:t>
              </w:r>
            </w:ins>
          </w:p>
        </w:tc>
        <w:tc>
          <w:tcPr>
            <w:tcW w:w="2976" w:type="dxa"/>
            <w:tcPrChange w:id="3896" w:author="Ericsson User" w:date="2022-02-10T06:51:00Z">
              <w:tcPr>
                <w:tcW w:w="1302" w:type="dxa"/>
              </w:tcPr>
            </w:tcPrChange>
          </w:tcPr>
          <w:p w14:paraId="03E92BFE" w14:textId="77777777" w:rsidR="00946449" w:rsidRPr="00114278" w:rsidRDefault="00946449">
            <w:pPr>
              <w:pStyle w:val="TAL"/>
              <w:rPr>
                <w:ins w:id="3897" w:author="Ericsson User" w:date="2022-02-10T06:47:00Z"/>
                <w:noProof/>
              </w:rPr>
              <w:pPrChange w:id="3898" w:author="Ericsson User" w:date="2022-02-10T06:5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</w:tbl>
    <w:p w14:paraId="5AA22CE1" w14:textId="77777777" w:rsidR="003B40D8" w:rsidDel="006B05B7" w:rsidRDefault="003B40D8" w:rsidP="003B40D8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3899" w:author="Author"/>
          <w:del w:id="3900" w:author="Author"/>
          <w:rFonts w:ascii="Arial" w:hAnsi="Arial"/>
          <w:b/>
          <w:szCs w:val="24"/>
          <w:lang w:eastAsia="x-none"/>
        </w:rPr>
      </w:pPr>
    </w:p>
    <w:p w14:paraId="1AA0A75B" w14:textId="77777777" w:rsidR="003B40D8" w:rsidRPr="00CC0341" w:rsidRDefault="003B40D8" w:rsidP="003B40D8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3901" w:author="Author"/>
          <w:i/>
          <w:lang w:eastAsia="ko-KR"/>
        </w:rPr>
      </w:pPr>
      <w:bookmarkStart w:id="3902" w:name="_Hlk93841245"/>
      <w:ins w:id="3903" w:author="Author">
        <w:r w:rsidRPr="00CC0341">
          <w:rPr>
            <w:rFonts w:hint="eastAsia"/>
            <w:lang w:eastAsia="ko-KR"/>
          </w:rPr>
          <w:t>9</w:t>
        </w:r>
        <w:r w:rsidRPr="00CC0341">
          <w:rPr>
            <w:lang w:eastAsia="ko-KR"/>
          </w:rPr>
          <w:t>.</w:t>
        </w:r>
        <w:r w:rsidRPr="00CC0341">
          <w:rPr>
            <w:rFonts w:hint="eastAsia"/>
            <w:lang w:eastAsia="ko-KR"/>
          </w:rPr>
          <w:t>3</w:t>
        </w:r>
        <w:r w:rsidRPr="00CC0341">
          <w:rPr>
            <w:lang w:eastAsia="ko-KR"/>
          </w:rPr>
          <w:t>.A</w:t>
        </w:r>
        <w:r w:rsidRPr="00CC0341">
          <w:rPr>
            <w:rFonts w:hint="eastAsia"/>
            <w:lang w:eastAsia="ko-KR"/>
          </w:rPr>
          <w:t>.X</w:t>
        </w:r>
        <w:r w:rsidRPr="00CC0341">
          <w:rPr>
            <w:lang w:eastAsia="ko-KR"/>
          </w:rPr>
          <w:tab/>
          <w:t xml:space="preserve">MBS Session Information </w:t>
        </w:r>
        <w:r>
          <w:rPr>
            <w:lang w:eastAsia="ko-KR"/>
          </w:rPr>
          <w:t xml:space="preserve">Setup </w:t>
        </w:r>
        <w:r w:rsidRPr="00CC0341">
          <w:rPr>
            <w:lang w:eastAsia="ko-KR"/>
          </w:rPr>
          <w:t>Request Transfer</w:t>
        </w:r>
      </w:ins>
    </w:p>
    <w:p w14:paraId="3E3FB6B6" w14:textId="2F697532" w:rsidR="006123D9" w:rsidRPr="00CC0341" w:rsidRDefault="003B40D8" w:rsidP="0094644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3904" w:author="Author"/>
          <w:lang w:eastAsia="zh-CN"/>
        </w:rPr>
      </w:pPr>
      <w:ins w:id="3905" w:author="Author">
        <w:r w:rsidRPr="00CC0341">
          <w:rPr>
            <w:lang w:eastAsia="zh-CN"/>
          </w:rPr>
          <w:t>This IE is transparent to AMF</w:t>
        </w:r>
      </w:ins>
      <w:ins w:id="3906" w:author="Ericsson User" w:date="2022-02-10T06:31:00Z">
        <w:r w:rsidR="006123D9">
          <w:rPr>
            <w:lang w:eastAsia="zh-CN"/>
          </w:rPr>
          <w:t xml:space="preserve"> 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3B40D8" w:rsidRPr="00114278" w14:paraId="6A4A198E" w14:textId="77777777" w:rsidTr="00607462">
        <w:trPr>
          <w:ins w:id="3907" w:author="Autho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4476" w14:textId="77777777" w:rsidR="003B40D8" w:rsidRPr="00114278" w:rsidRDefault="003B40D8">
            <w:pPr>
              <w:pStyle w:val="TAH"/>
              <w:rPr>
                <w:ins w:id="3908" w:author="Author"/>
                <w:noProof/>
              </w:rPr>
              <w:pPrChange w:id="3909" w:author="Ericsson User" w:date="2022-02-10T06:30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3910" w:author="Author">
              <w:r w:rsidRPr="00114278">
                <w:rPr>
                  <w:noProof/>
                </w:rPr>
                <w:t>IE/Group Name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53E" w14:textId="77777777" w:rsidR="003B40D8" w:rsidRPr="00114278" w:rsidRDefault="003B40D8">
            <w:pPr>
              <w:pStyle w:val="TAH"/>
              <w:rPr>
                <w:ins w:id="3911" w:author="Author"/>
                <w:noProof/>
                <w:lang w:eastAsia="zh-CN"/>
              </w:rPr>
              <w:pPrChange w:id="3912" w:author="Ericsson User" w:date="2022-02-10T06:30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3913" w:author="Author">
              <w:r w:rsidRPr="00114278">
                <w:rPr>
                  <w:noProof/>
                  <w:lang w:eastAsia="zh-CN"/>
                </w:rPr>
                <w:t>Presence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D776" w14:textId="77777777" w:rsidR="003B40D8" w:rsidRPr="00114278" w:rsidRDefault="003B40D8">
            <w:pPr>
              <w:pStyle w:val="TAH"/>
              <w:rPr>
                <w:ins w:id="3914" w:author="Author"/>
                <w:i/>
                <w:noProof/>
                <w:lang w:eastAsia="zh-CN"/>
              </w:rPr>
              <w:pPrChange w:id="3915" w:author="Ericsson User" w:date="2022-02-10T06:30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3916" w:author="Author">
              <w:r w:rsidRPr="00114278">
                <w:rPr>
                  <w:i/>
                  <w:noProof/>
                  <w:lang w:eastAsia="zh-CN"/>
                </w:rPr>
                <w:t>Range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ED7" w14:textId="77777777" w:rsidR="003B40D8" w:rsidRPr="00114278" w:rsidRDefault="003B40D8">
            <w:pPr>
              <w:pStyle w:val="TAH"/>
              <w:rPr>
                <w:ins w:id="3917" w:author="Author"/>
                <w:noProof/>
                <w:kern w:val="2"/>
                <w:szCs w:val="22"/>
                <w:lang w:eastAsia="zh-CN"/>
              </w:rPr>
              <w:pPrChange w:id="3918" w:author="Ericsson User" w:date="2022-02-10T06:30:00Z">
                <w:pPr>
                  <w:keepNext/>
                  <w:keepLines/>
                </w:pPr>
              </w:pPrChange>
            </w:pPr>
            <w:ins w:id="3919" w:author="Author">
              <w:r w:rsidRPr="00114278">
                <w:rPr>
                  <w:noProof/>
                  <w:kern w:val="2"/>
                  <w:szCs w:val="22"/>
                  <w:lang w:eastAsia="zh-CN"/>
                </w:rPr>
                <w:t>IE type and reference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50D6" w14:textId="77777777" w:rsidR="003B40D8" w:rsidRPr="00114278" w:rsidRDefault="003B40D8">
            <w:pPr>
              <w:pStyle w:val="TAH"/>
              <w:rPr>
                <w:ins w:id="3920" w:author="Author"/>
                <w:noProof/>
              </w:rPr>
              <w:pPrChange w:id="3921" w:author="Ericsson User" w:date="2022-02-10T06:30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3922" w:author="Author">
              <w:r w:rsidRPr="00114278">
                <w:rPr>
                  <w:noProof/>
                </w:rPr>
                <w:t>Semantics description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D417" w14:textId="77777777" w:rsidR="003B40D8" w:rsidRPr="00114278" w:rsidRDefault="003B40D8">
            <w:pPr>
              <w:pStyle w:val="TAH"/>
              <w:rPr>
                <w:ins w:id="3923" w:author="Author"/>
                <w:noProof/>
                <w:kern w:val="2"/>
                <w:szCs w:val="22"/>
              </w:rPr>
              <w:pPrChange w:id="3924" w:author="Ericsson User" w:date="2022-02-10T06:30:00Z">
                <w:pPr>
                  <w:keepNext/>
                  <w:keepLines/>
                  <w:jc w:val="center"/>
                </w:pPr>
              </w:pPrChange>
            </w:pPr>
            <w:ins w:id="3925" w:author="Author">
              <w:r w:rsidRPr="00114278">
                <w:rPr>
                  <w:noProof/>
                  <w:kern w:val="2"/>
                  <w:szCs w:val="22"/>
                </w:rPr>
                <w:t>Criticality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78F6" w14:textId="77777777" w:rsidR="003B40D8" w:rsidRPr="00114278" w:rsidRDefault="003B40D8">
            <w:pPr>
              <w:pStyle w:val="TAH"/>
              <w:rPr>
                <w:ins w:id="3926" w:author="Author"/>
                <w:noProof/>
                <w:kern w:val="2"/>
                <w:szCs w:val="22"/>
              </w:rPr>
              <w:pPrChange w:id="3927" w:author="Ericsson User" w:date="2022-02-10T06:30:00Z">
                <w:pPr>
                  <w:keepNext/>
                  <w:keepLines/>
                  <w:jc w:val="center"/>
                </w:pPr>
              </w:pPrChange>
            </w:pPr>
            <w:ins w:id="3928" w:author="Author">
              <w:r w:rsidRPr="00114278">
                <w:rPr>
                  <w:noProof/>
                  <w:kern w:val="2"/>
                  <w:szCs w:val="22"/>
                </w:rPr>
                <w:t>Assigned Criticality</w:t>
              </w:r>
            </w:ins>
          </w:p>
        </w:tc>
      </w:tr>
      <w:tr w:rsidR="003B40D8" w:rsidRPr="00114278" w14:paraId="08A691F3" w14:textId="77777777" w:rsidTr="00607462">
        <w:trPr>
          <w:ins w:id="3929" w:author="Author"/>
        </w:trPr>
        <w:tc>
          <w:tcPr>
            <w:tcW w:w="2410" w:type="dxa"/>
          </w:tcPr>
          <w:p w14:paraId="37C35286" w14:textId="77777777" w:rsidR="003B40D8" w:rsidRPr="005E3D08" w:rsidRDefault="003B40D8">
            <w:pPr>
              <w:pStyle w:val="TAL"/>
              <w:rPr>
                <w:ins w:id="3930" w:author="Author"/>
                <w:noProof/>
              </w:rPr>
              <w:pPrChange w:id="3931" w:author="Ericsson User" w:date="2022-02-10T06:5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3932" w:author="Author">
              <w:r w:rsidRPr="00946449">
                <w:rPr>
                  <w:noProof/>
                </w:rPr>
                <w:t>Shared NG-U Multicast TNL Information</w:t>
              </w:r>
            </w:ins>
          </w:p>
        </w:tc>
        <w:tc>
          <w:tcPr>
            <w:tcW w:w="1276" w:type="dxa"/>
          </w:tcPr>
          <w:p w14:paraId="5B41B4C5" w14:textId="77777777" w:rsidR="003B40D8" w:rsidRPr="00114278" w:rsidRDefault="003B40D8">
            <w:pPr>
              <w:pStyle w:val="TAL"/>
              <w:rPr>
                <w:ins w:id="3933" w:author="Author"/>
                <w:noProof/>
                <w:lang w:eastAsia="zh-CN"/>
              </w:rPr>
              <w:pPrChange w:id="3934" w:author="Ericsson User" w:date="2022-02-10T06:5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3935" w:author="Author">
              <w:r w:rsidRPr="00114278">
                <w:rPr>
                  <w:rFonts w:hint="eastAsia"/>
                  <w:noProof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02C0DE75" w14:textId="77777777" w:rsidR="003B40D8" w:rsidRPr="00114278" w:rsidRDefault="003B40D8">
            <w:pPr>
              <w:pStyle w:val="TAL"/>
              <w:rPr>
                <w:ins w:id="3936" w:author="Author"/>
                <w:i/>
                <w:noProof/>
                <w:lang w:eastAsia="zh-CN"/>
              </w:rPr>
              <w:pPrChange w:id="3937" w:author="Ericsson User" w:date="2022-02-10T06:5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1259" w:type="dxa"/>
          </w:tcPr>
          <w:p w14:paraId="31575123" w14:textId="01FF10F8" w:rsidR="003B40D8" w:rsidRPr="00946449" w:rsidRDefault="00946449">
            <w:pPr>
              <w:pStyle w:val="TAL"/>
              <w:rPr>
                <w:ins w:id="3938" w:author="Ericsson User" w:date="2022-02-10T06:53:00Z"/>
                <w:highlight w:val="cyan"/>
                <w:lang w:eastAsia="ko-KR"/>
                <w:rPrChange w:id="3939" w:author="Ericsson User" w:date="2022-02-10T06:53:00Z">
                  <w:rPr>
                    <w:ins w:id="3940" w:author="Ericsson User" w:date="2022-02-10T06:53:00Z"/>
                    <w:lang w:eastAsia="ko-KR"/>
                  </w:rPr>
                </w:rPrChange>
              </w:rPr>
              <w:pPrChange w:id="3941" w:author="Ericsson User" w:date="2022-02-10T06:53:00Z">
                <w:pPr>
                  <w:keepNext/>
                  <w:keepLines/>
                </w:pPr>
              </w:pPrChange>
            </w:pPr>
            <w:ins w:id="3942" w:author="Ericsson User" w:date="2022-02-10T06:53:00Z">
              <w:r w:rsidRPr="00946449">
                <w:rPr>
                  <w:highlight w:val="cyan"/>
                  <w:lang w:eastAsia="ko-KR"/>
                  <w:rPrChange w:id="3943" w:author="Ericsson User" w:date="2022-02-10T06:53:00Z">
                    <w:rPr>
                      <w:lang w:eastAsia="ko-KR"/>
                    </w:rPr>
                  </w:rPrChange>
                </w:rPr>
                <w:t>MBS Session TNL Information</w:t>
              </w:r>
            </w:ins>
            <w:ins w:id="3944" w:author="Ericsson User" w:date="2022-02-10T06:58:00Z">
              <w:r>
                <w:rPr>
                  <w:highlight w:val="cyan"/>
                  <w:lang w:eastAsia="ko-KR"/>
                </w:rPr>
                <w:t xml:space="preserve"> 5GC</w:t>
              </w:r>
            </w:ins>
          </w:p>
          <w:p w14:paraId="3C22EFC4" w14:textId="48696A09" w:rsidR="00946449" w:rsidRPr="00946449" w:rsidRDefault="00946449">
            <w:pPr>
              <w:pStyle w:val="TAL"/>
              <w:rPr>
                <w:ins w:id="3945" w:author="Author"/>
                <w:noProof/>
                <w:kern w:val="2"/>
                <w:szCs w:val="22"/>
                <w:highlight w:val="cyan"/>
                <w:lang w:eastAsia="zh-CN"/>
                <w:rPrChange w:id="3946" w:author="Ericsson User" w:date="2022-02-10T06:53:00Z">
                  <w:rPr>
                    <w:ins w:id="3947" w:author="Author"/>
                    <w:noProof/>
                    <w:kern w:val="2"/>
                    <w:szCs w:val="22"/>
                    <w:lang w:eastAsia="zh-CN"/>
                  </w:rPr>
                </w:rPrChange>
              </w:rPr>
              <w:pPrChange w:id="3948" w:author="Ericsson User" w:date="2022-02-10T06:53:00Z">
                <w:pPr>
                  <w:keepNext/>
                  <w:keepLines/>
                </w:pPr>
              </w:pPrChange>
            </w:pPr>
            <w:ins w:id="3949" w:author="Ericsson User" w:date="2022-02-10T06:53:00Z">
              <w:r w:rsidRPr="00946449">
                <w:rPr>
                  <w:highlight w:val="cyan"/>
                  <w:lang w:eastAsia="ko-KR"/>
                  <w:rPrChange w:id="3950" w:author="Ericsson User" w:date="2022-02-10T06:53:00Z">
                    <w:rPr>
                      <w:lang w:eastAsia="ko-KR"/>
                    </w:rPr>
                  </w:rPrChange>
                </w:rPr>
                <w:t>9.3.A.Xa</w:t>
              </w:r>
            </w:ins>
          </w:p>
        </w:tc>
        <w:tc>
          <w:tcPr>
            <w:tcW w:w="1302" w:type="dxa"/>
          </w:tcPr>
          <w:p w14:paraId="23551410" w14:textId="77777777" w:rsidR="003B40D8" w:rsidRPr="00D53D6D" w:rsidRDefault="003B40D8">
            <w:pPr>
              <w:pStyle w:val="TAL"/>
              <w:rPr>
                <w:ins w:id="3951" w:author="Author"/>
                <w:noProof/>
              </w:rPr>
              <w:pPrChange w:id="3952" w:author="Ericsson User" w:date="2022-02-10T06:5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  <w:tc>
          <w:tcPr>
            <w:tcW w:w="1288" w:type="dxa"/>
          </w:tcPr>
          <w:p w14:paraId="11EF7CD6" w14:textId="77777777" w:rsidR="003B40D8" w:rsidRPr="00114278" w:rsidRDefault="003B40D8" w:rsidP="00607462">
            <w:pPr>
              <w:keepNext/>
              <w:keepLines/>
              <w:jc w:val="center"/>
              <w:rPr>
                <w:ins w:id="3953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3954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2B94DB1C" w14:textId="77777777" w:rsidR="003B40D8" w:rsidRPr="00114278" w:rsidRDefault="003B40D8" w:rsidP="00607462">
            <w:pPr>
              <w:keepNext/>
              <w:keepLines/>
              <w:jc w:val="center"/>
              <w:rPr>
                <w:ins w:id="3955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3956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3B40D8" w:rsidRPr="00946449" w:rsidDel="00946449" w14:paraId="6B8355F0" w14:textId="0A8A948D" w:rsidTr="00607462">
        <w:trPr>
          <w:ins w:id="3957" w:author="Author"/>
          <w:del w:id="3958" w:author="Ericsson User" w:date="2022-02-10T06:53:00Z"/>
        </w:trPr>
        <w:tc>
          <w:tcPr>
            <w:tcW w:w="2410" w:type="dxa"/>
          </w:tcPr>
          <w:p w14:paraId="7939C368" w14:textId="30B56105" w:rsidR="003B40D8" w:rsidRPr="00946449" w:rsidDel="0094644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3959" w:author="Author"/>
                <w:del w:id="3960" w:author="Ericsson User" w:date="2022-02-10T06:53:00Z"/>
                <w:rFonts w:ascii="Arial" w:eastAsia="MS Mincho" w:hAnsi="Arial"/>
                <w:noProof/>
                <w:sz w:val="18"/>
                <w:highlight w:val="cyan"/>
                <w:rPrChange w:id="3961" w:author="Ericsson User" w:date="2022-02-10T06:53:00Z">
                  <w:rPr>
                    <w:ins w:id="3962" w:author="Author"/>
                    <w:del w:id="3963" w:author="Ericsson User" w:date="2022-02-10T06:53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3964" w:author="Author">
              <w:del w:id="3965" w:author="Ericsson User" w:date="2022-02-10T06:53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3966" w:author="Ericsson User" w:date="2022-02-10T06:53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&gt;IP Multicast Address</w:delText>
                </w:r>
              </w:del>
            </w:ins>
          </w:p>
        </w:tc>
        <w:tc>
          <w:tcPr>
            <w:tcW w:w="1276" w:type="dxa"/>
          </w:tcPr>
          <w:p w14:paraId="380A6C76" w14:textId="79B03E40" w:rsidR="003B40D8" w:rsidRPr="00946449" w:rsidDel="0094644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67" w:author="Author"/>
                <w:del w:id="3968" w:author="Ericsson User" w:date="2022-02-10T06:53:00Z"/>
                <w:rFonts w:ascii="Arial" w:eastAsia="MS Mincho" w:hAnsi="Arial"/>
                <w:noProof/>
                <w:sz w:val="18"/>
                <w:highlight w:val="cyan"/>
                <w:rPrChange w:id="3969" w:author="Ericsson User" w:date="2022-02-10T06:53:00Z">
                  <w:rPr>
                    <w:ins w:id="3970" w:author="Author"/>
                    <w:del w:id="3971" w:author="Ericsson User" w:date="2022-02-10T06:53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3972" w:author="Author">
              <w:del w:id="3973" w:author="Ericsson User" w:date="2022-02-10T06:53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3974" w:author="Ericsson User" w:date="2022-02-10T06:53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566" w:type="dxa"/>
          </w:tcPr>
          <w:p w14:paraId="02EFB221" w14:textId="79512817" w:rsidR="003B40D8" w:rsidRPr="00946449" w:rsidDel="0094644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75" w:author="Author"/>
                <w:del w:id="3976" w:author="Ericsson User" w:date="2022-02-10T06:53:00Z"/>
                <w:rFonts w:ascii="Arial" w:hAnsi="Arial"/>
                <w:noProof/>
                <w:sz w:val="18"/>
                <w:highlight w:val="cyan"/>
                <w:rPrChange w:id="3977" w:author="Ericsson User" w:date="2022-02-10T06:53:00Z">
                  <w:rPr>
                    <w:ins w:id="3978" w:author="Author"/>
                    <w:del w:id="3979" w:author="Ericsson User" w:date="2022-02-10T06:53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59" w:type="dxa"/>
          </w:tcPr>
          <w:p w14:paraId="40914580" w14:textId="61E0ED5F" w:rsidR="003B40D8" w:rsidRPr="00946449" w:rsidDel="0094644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80" w:author="Author"/>
                <w:del w:id="3981" w:author="Ericsson User" w:date="2022-02-10T06:53:00Z"/>
                <w:rFonts w:ascii="Arial" w:hAnsi="Arial"/>
                <w:noProof/>
                <w:sz w:val="18"/>
                <w:highlight w:val="cyan"/>
                <w:rPrChange w:id="3982" w:author="Ericsson User" w:date="2022-02-10T06:53:00Z">
                  <w:rPr>
                    <w:ins w:id="3983" w:author="Author"/>
                    <w:del w:id="3984" w:author="Ericsson User" w:date="2022-02-10T06:53:00Z"/>
                    <w:rFonts w:ascii="Arial" w:hAnsi="Arial"/>
                    <w:noProof/>
                    <w:sz w:val="18"/>
                  </w:rPr>
                </w:rPrChange>
              </w:rPr>
            </w:pPr>
            <w:ins w:id="3985" w:author="Author">
              <w:del w:id="3986" w:author="Ericsson User" w:date="2022-02-10T06:53:00Z">
                <w:r w:rsidRPr="00946449" w:rsidDel="00946449">
                  <w:rPr>
                    <w:rFonts w:ascii="Arial" w:hAnsi="Arial"/>
                    <w:noProof/>
                    <w:sz w:val="18"/>
                    <w:highlight w:val="cyan"/>
                    <w:rPrChange w:id="3987" w:author="Ericsson User" w:date="2022-02-10T06:53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Transport Layer Address</w:delText>
                </w:r>
              </w:del>
            </w:ins>
          </w:p>
          <w:p w14:paraId="20240B1B" w14:textId="35B136E5" w:rsidR="003B40D8" w:rsidRPr="00946449" w:rsidDel="00946449" w:rsidRDefault="003B40D8" w:rsidP="00607462">
            <w:pPr>
              <w:keepNext/>
              <w:keepLines/>
              <w:rPr>
                <w:ins w:id="3988" w:author="Author"/>
                <w:del w:id="3989" w:author="Ericsson User" w:date="2022-02-10T06:53:00Z"/>
                <w:rFonts w:ascii="Arial" w:hAnsi="Arial"/>
                <w:noProof/>
                <w:kern w:val="2"/>
                <w:sz w:val="18"/>
                <w:szCs w:val="22"/>
                <w:highlight w:val="cyan"/>
                <w:rPrChange w:id="3990" w:author="Ericsson User" w:date="2022-02-10T06:53:00Z">
                  <w:rPr>
                    <w:ins w:id="3991" w:author="Author"/>
                    <w:del w:id="3992" w:author="Ericsson User" w:date="2022-02-10T06:53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3993" w:author="Author">
              <w:del w:id="3994" w:author="Ericsson User" w:date="2022-02-10T06:53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3995" w:author="Ericsson User" w:date="2022-02-10T06:53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9.3.2.4</w:delText>
                </w:r>
              </w:del>
            </w:ins>
          </w:p>
        </w:tc>
        <w:tc>
          <w:tcPr>
            <w:tcW w:w="1302" w:type="dxa"/>
          </w:tcPr>
          <w:p w14:paraId="21CADFDB" w14:textId="6A93ADAE" w:rsidR="003B40D8" w:rsidRPr="00946449" w:rsidDel="0094644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3996" w:author="Author"/>
                <w:del w:id="3997" w:author="Ericsson User" w:date="2022-02-10T06:53:00Z"/>
                <w:rFonts w:ascii="Arial" w:hAnsi="Arial"/>
                <w:noProof/>
                <w:sz w:val="18"/>
                <w:highlight w:val="cyan"/>
                <w:rPrChange w:id="3998" w:author="Ericsson User" w:date="2022-02-10T06:53:00Z">
                  <w:rPr>
                    <w:ins w:id="3999" w:author="Author"/>
                    <w:del w:id="4000" w:author="Ericsson User" w:date="2022-02-10T06:53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</w:tcPr>
          <w:p w14:paraId="7EFA8E40" w14:textId="09DB5211" w:rsidR="003B40D8" w:rsidRPr="00946449" w:rsidDel="00946449" w:rsidRDefault="003B40D8" w:rsidP="00607462">
            <w:pPr>
              <w:keepNext/>
              <w:keepLines/>
              <w:jc w:val="center"/>
              <w:rPr>
                <w:ins w:id="4001" w:author="Author"/>
                <w:del w:id="4002" w:author="Ericsson User" w:date="2022-02-10T06:53:00Z"/>
                <w:rFonts w:ascii="Arial" w:hAnsi="Arial"/>
                <w:noProof/>
                <w:kern w:val="2"/>
                <w:sz w:val="18"/>
                <w:szCs w:val="22"/>
                <w:highlight w:val="cyan"/>
                <w:rPrChange w:id="4003" w:author="Ericsson User" w:date="2022-02-10T06:53:00Z">
                  <w:rPr>
                    <w:ins w:id="4004" w:author="Author"/>
                    <w:del w:id="4005" w:author="Ericsson User" w:date="2022-02-10T06:53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006" w:author="Author">
              <w:del w:id="4007" w:author="Ericsson User" w:date="2022-02-10T06:53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4008" w:author="Ericsson User" w:date="2022-02-10T06:53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-</w:delText>
                </w:r>
              </w:del>
            </w:ins>
          </w:p>
        </w:tc>
        <w:tc>
          <w:tcPr>
            <w:tcW w:w="1274" w:type="dxa"/>
          </w:tcPr>
          <w:p w14:paraId="6D302834" w14:textId="3DE80EBF" w:rsidR="003B40D8" w:rsidRPr="00946449" w:rsidDel="00946449" w:rsidRDefault="003B40D8" w:rsidP="00607462">
            <w:pPr>
              <w:keepNext/>
              <w:keepLines/>
              <w:jc w:val="center"/>
              <w:rPr>
                <w:ins w:id="4009" w:author="Author"/>
                <w:del w:id="4010" w:author="Ericsson User" w:date="2022-02-10T06:53:00Z"/>
                <w:rFonts w:ascii="Arial" w:hAnsi="Arial"/>
                <w:noProof/>
                <w:kern w:val="2"/>
                <w:sz w:val="18"/>
                <w:szCs w:val="22"/>
                <w:highlight w:val="cyan"/>
                <w:rPrChange w:id="4011" w:author="Ericsson User" w:date="2022-02-10T06:53:00Z">
                  <w:rPr>
                    <w:ins w:id="4012" w:author="Author"/>
                    <w:del w:id="4013" w:author="Ericsson User" w:date="2022-02-10T06:53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</w:p>
        </w:tc>
      </w:tr>
      <w:tr w:rsidR="003B40D8" w:rsidRPr="00946449" w:rsidDel="00946449" w14:paraId="18A91442" w14:textId="45A793D9" w:rsidTr="00607462">
        <w:trPr>
          <w:ins w:id="4014" w:author="Author"/>
          <w:del w:id="4015" w:author="Ericsson User" w:date="2022-02-10T06:53:00Z"/>
        </w:trPr>
        <w:tc>
          <w:tcPr>
            <w:tcW w:w="2410" w:type="dxa"/>
          </w:tcPr>
          <w:p w14:paraId="2884CC8E" w14:textId="45EF59DD" w:rsidR="003B40D8" w:rsidRPr="00946449" w:rsidDel="0094644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4016" w:author="Author"/>
                <w:del w:id="4017" w:author="Ericsson User" w:date="2022-02-10T06:53:00Z"/>
                <w:rFonts w:ascii="Arial" w:eastAsia="MS Mincho" w:hAnsi="Arial"/>
                <w:noProof/>
                <w:sz w:val="18"/>
                <w:highlight w:val="cyan"/>
                <w:rPrChange w:id="4018" w:author="Ericsson User" w:date="2022-02-10T06:53:00Z">
                  <w:rPr>
                    <w:ins w:id="4019" w:author="Author"/>
                    <w:del w:id="4020" w:author="Ericsson User" w:date="2022-02-10T06:53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021" w:author="Author">
              <w:del w:id="4022" w:author="Ericsson User" w:date="2022-02-10T06:53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023" w:author="Ericsson User" w:date="2022-02-10T06:53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 xml:space="preserve">&gt;IP </w:delText>
                </w:r>
                <w:r w:rsidRPr="00946449" w:rsidDel="00946449">
                  <w:rPr>
                    <w:rFonts w:ascii="Arial" w:hAnsi="Arial"/>
                    <w:noProof/>
                    <w:sz w:val="18"/>
                    <w:highlight w:val="cyan"/>
                    <w:lang w:eastAsia="zh-CN"/>
                    <w:rPrChange w:id="4024" w:author="Ericsson User" w:date="2022-02-10T06:53:00Z">
                      <w:rPr>
                        <w:rFonts w:ascii="Arial" w:hAnsi="Arial"/>
                        <w:noProof/>
                        <w:sz w:val="18"/>
                        <w:lang w:eastAsia="zh-CN"/>
                      </w:rPr>
                    </w:rPrChange>
                  </w:rPr>
                  <w:delText>Source</w:delText>
                </w:r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025" w:author="Ericsson User" w:date="2022-02-10T06:53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 xml:space="preserve"> Address</w:delText>
                </w:r>
              </w:del>
            </w:ins>
          </w:p>
        </w:tc>
        <w:tc>
          <w:tcPr>
            <w:tcW w:w="1276" w:type="dxa"/>
          </w:tcPr>
          <w:p w14:paraId="09A81A83" w14:textId="50426CCD" w:rsidR="003B40D8" w:rsidRPr="00946449" w:rsidDel="0094644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26" w:author="Author"/>
                <w:del w:id="4027" w:author="Ericsson User" w:date="2022-02-10T06:53:00Z"/>
                <w:rFonts w:ascii="Arial" w:eastAsia="MS Mincho" w:hAnsi="Arial"/>
                <w:noProof/>
                <w:sz w:val="18"/>
                <w:highlight w:val="cyan"/>
                <w:rPrChange w:id="4028" w:author="Ericsson User" w:date="2022-02-10T06:53:00Z">
                  <w:rPr>
                    <w:ins w:id="4029" w:author="Author"/>
                    <w:del w:id="4030" w:author="Ericsson User" w:date="2022-02-10T06:53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031" w:author="Author">
              <w:del w:id="4032" w:author="Ericsson User" w:date="2022-02-10T06:53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033" w:author="Ericsson User" w:date="2022-02-10T06:53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566" w:type="dxa"/>
          </w:tcPr>
          <w:p w14:paraId="110DCC8A" w14:textId="1F54C207" w:rsidR="003B40D8" w:rsidRPr="00946449" w:rsidDel="0094644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34" w:author="Author"/>
                <w:del w:id="4035" w:author="Ericsson User" w:date="2022-02-10T06:53:00Z"/>
                <w:rFonts w:ascii="Arial" w:hAnsi="Arial"/>
                <w:noProof/>
                <w:sz w:val="18"/>
                <w:highlight w:val="cyan"/>
                <w:rPrChange w:id="4036" w:author="Ericsson User" w:date="2022-02-10T06:53:00Z">
                  <w:rPr>
                    <w:ins w:id="4037" w:author="Author"/>
                    <w:del w:id="4038" w:author="Ericsson User" w:date="2022-02-10T06:53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59" w:type="dxa"/>
          </w:tcPr>
          <w:p w14:paraId="596C7F68" w14:textId="644FC39E" w:rsidR="003B40D8" w:rsidRPr="00946449" w:rsidDel="0094644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39" w:author="Author"/>
                <w:del w:id="4040" w:author="Ericsson User" w:date="2022-02-10T06:53:00Z"/>
                <w:rFonts w:ascii="Arial" w:hAnsi="Arial"/>
                <w:noProof/>
                <w:sz w:val="18"/>
                <w:highlight w:val="cyan"/>
                <w:rPrChange w:id="4041" w:author="Ericsson User" w:date="2022-02-10T06:53:00Z">
                  <w:rPr>
                    <w:ins w:id="4042" w:author="Author"/>
                    <w:del w:id="4043" w:author="Ericsson User" w:date="2022-02-10T06:53:00Z"/>
                    <w:rFonts w:ascii="Arial" w:hAnsi="Arial"/>
                    <w:noProof/>
                    <w:sz w:val="18"/>
                  </w:rPr>
                </w:rPrChange>
              </w:rPr>
            </w:pPr>
            <w:ins w:id="4044" w:author="Author">
              <w:del w:id="4045" w:author="Ericsson User" w:date="2022-02-10T06:53:00Z">
                <w:r w:rsidRPr="00946449" w:rsidDel="00946449">
                  <w:rPr>
                    <w:rFonts w:ascii="Arial" w:hAnsi="Arial"/>
                    <w:noProof/>
                    <w:sz w:val="18"/>
                    <w:highlight w:val="cyan"/>
                    <w:rPrChange w:id="4046" w:author="Ericsson User" w:date="2022-02-10T06:53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Transport Layer Address</w:delText>
                </w:r>
              </w:del>
            </w:ins>
          </w:p>
          <w:p w14:paraId="3260983E" w14:textId="0688F580" w:rsidR="003B40D8" w:rsidRPr="00946449" w:rsidDel="00946449" w:rsidRDefault="003B40D8" w:rsidP="00607462">
            <w:pPr>
              <w:keepNext/>
              <w:keepLines/>
              <w:rPr>
                <w:ins w:id="4047" w:author="Author"/>
                <w:del w:id="4048" w:author="Ericsson User" w:date="2022-02-10T06:53:00Z"/>
                <w:rFonts w:ascii="Arial" w:hAnsi="Arial"/>
                <w:noProof/>
                <w:kern w:val="2"/>
                <w:sz w:val="18"/>
                <w:szCs w:val="22"/>
                <w:highlight w:val="cyan"/>
                <w:lang w:eastAsia="zh-CN"/>
                <w:rPrChange w:id="4049" w:author="Ericsson User" w:date="2022-02-10T06:53:00Z">
                  <w:rPr>
                    <w:ins w:id="4050" w:author="Author"/>
                    <w:del w:id="4051" w:author="Ericsson User" w:date="2022-02-10T06:53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4052" w:author="Author">
              <w:del w:id="4053" w:author="Ericsson User" w:date="2022-02-10T06:53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4054" w:author="Ericsson User" w:date="2022-02-10T06:53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9.3.2.4</w:delText>
                </w:r>
              </w:del>
            </w:ins>
          </w:p>
        </w:tc>
        <w:tc>
          <w:tcPr>
            <w:tcW w:w="1302" w:type="dxa"/>
          </w:tcPr>
          <w:p w14:paraId="3EBD45BC" w14:textId="4F3ED869" w:rsidR="003B40D8" w:rsidRPr="00946449" w:rsidDel="0094644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55" w:author="Author"/>
                <w:del w:id="4056" w:author="Ericsson User" w:date="2022-02-10T06:53:00Z"/>
                <w:rFonts w:ascii="Arial" w:hAnsi="Arial"/>
                <w:noProof/>
                <w:sz w:val="18"/>
                <w:highlight w:val="cyan"/>
                <w:rPrChange w:id="4057" w:author="Ericsson User" w:date="2022-02-10T06:53:00Z">
                  <w:rPr>
                    <w:ins w:id="4058" w:author="Author"/>
                    <w:del w:id="4059" w:author="Ericsson User" w:date="2022-02-10T06:53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</w:tcPr>
          <w:p w14:paraId="7E291483" w14:textId="79850294" w:rsidR="003B40D8" w:rsidRPr="00946449" w:rsidDel="00946449" w:rsidRDefault="003B40D8" w:rsidP="00607462">
            <w:pPr>
              <w:keepNext/>
              <w:keepLines/>
              <w:jc w:val="center"/>
              <w:rPr>
                <w:ins w:id="4060" w:author="Author"/>
                <w:del w:id="4061" w:author="Ericsson User" w:date="2022-02-10T06:53:00Z"/>
                <w:rFonts w:ascii="Arial" w:hAnsi="Arial"/>
                <w:noProof/>
                <w:kern w:val="2"/>
                <w:sz w:val="18"/>
                <w:szCs w:val="22"/>
                <w:highlight w:val="cyan"/>
                <w:rPrChange w:id="4062" w:author="Ericsson User" w:date="2022-02-10T06:53:00Z">
                  <w:rPr>
                    <w:ins w:id="4063" w:author="Author"/>
                    <w:del w:id="4064" w:author="Ericsson User" w:date="2022-02-10T06:53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065" w:author="Author">
              <w:del w:id="4066" w:author="Ericsson User" w:date="2022-02-10T06:53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4067" w:author="Ericsson User" w:date="2022-02-10T06:53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-</w:delText>
                </w:r>
              </w:del>
            </w:ins>
          </w:p>
        </w:tc>
        <w:tc>
          <w:tcPr>
            <w:tcW w:w="1274" w:type="dxa"/>
          </w:tcPr>
          <w:p w14:paraId="0904CFEB" w14:textId="7EC0CDE4" w:rsidR="003B40D8" w:rsidRPr="00946449" w:rsidDel="00946449" w:rsidRDefault="003B40D8" w:rsidP="00607462">
            <w:pPr>
              <w:keepNext/>
              <w:keepLines/>
              <w:jc w:val="center"/>
              <w:rPr>
                <w:ins w:id="4068" w:author="Author"/>
                <w:del w:id="4069" w:author="Ericsson User" w:date="2022-02-10T06:53:00Z"/>
                <w:rFonts w:ascii="Arial" w:hAnsi="Arial"/>
                <w:noProof/>
                <w:kern w:val="2"/>
                <w:sz w:val="18"/>
                <w:szCs w:val="22"/>
                <w:highlight w:val="cyan"/>
                <w:rPrChange w:id="4070" w:author="Ericsson User" w:date="2022-02-10T06:53:00Z">
                  <w:rPr>
                    <w:ins w:id="4071" w:author="Author"/>
                    <w:del w:id="4072" w:author="Ericsson User" w:date="2022-02-10T06:53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</w:p>
        </w:tc>
      </w:tr>
      <w:tr w:rsidR="003B40D8" w:rsidRPr="00114278" w:rsidDel="00946449" w14:paraId="77208F8E" w14:textId="25468186" w:rsidTr="00607462">
        <w:trPr>
          <w:ins w:id="4073" w:author="Author"/>
          <w:del w:id="4074" w:author="Ericsson User" w:date="2022-02-10T06:53:00Z"/>
        </w:trPr>
        <w:tc>
          <w:tcPr>
            <w:tcW w:w="2410" w:type="dxa"/>
          </w:tcPr>
          <w:p w14:paraId="297AF00F" w14:textId="6BCD13FD" w:rsidR="003B40D8" w:rsidRPr="00946449" w:rsidDel="0094644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4075" w:author="Author"/>
                <w:del w:id="4076" w:author="Ericsson User" w:date="2022-02-10T06:53:00Z"/>
                <w:rFonts w:ascii="Arial" w:eastAsia="MS Mincho" w:hAnsi="Arial"/>
                <w:noProof/>
                <w:sz w:val="18"/>
                <w:highlight w:val="cyan"/>
                <w:rPrChange w:id="4077" w:author="Ericsson User" w:date="2022-02-10T06:53:00Z">
                  <w:rPr>
                    <w:ins w:id="4078" w:author="Author"/>
                    <w:del w:id="4079" w:author="Ericsson User" w:date="2022-02-10T06:53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080" w:author="Author">
              <w:del w:id="4081" w:author="Ericsson User" w:date="2022-02-10T06:53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082" w:author="Ericsson User" w:date="2022-02-10T06:53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&gt;GTP</w:delText>
                </w:r>
              </w:del>
              <w:del w:id="4083" w:author="Ericsson User" w:date="2022-02-10T06:43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084" w:author="Ericsson User" w:date="2022-02-10T06:53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 xml:space="preserve"> DL</w:delText>
                </w:r>
              </w:del>
              <w:del w:id="4085" w:author="Ericsson User" w:date="2022-02-10T06:53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086" w:author="Ericsson User" w:date="2022-02-10T06:53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 xml:space="preserve"> TEID</w:delText>
                </w:r>
              </w:del>
            </w:ins>
          </w:p>
        </w:tc>
        <w:tc>
          <w:tcPr>
            <w:tcW w:w="1276" w:type="dxa"/>
          </w:tcPr>
          <w:p w14:paraId="6C583F3F" w14:textId="3E29F2FA" w:rsidR="003B40D8" w:rsidRPr="00946449" w:rsidDel="0094644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87" w:author="Author"/>
                <w:del w:id="4088" w:author="Ericsson User" w:date="2022-02-10T06:53:00Z"/>
                <w:rFonts w:ascii="Arial" w:eastAsia="MS Mincho" w:hAnsi="Arial"/>
                <w:noProof/>
                <w:sz w:val="18"/>
                <w:highlight w:val="cyan"/>
                <w:rPrChange w:id="4089" w:author="Ericsson User" w:date="2022-02-10T06:53:00Z">
                  <w:rPr>
                    <w:ins w:id="4090" w:author="Author"/>
                    <w:del w:id="4091" w:author="Ericsson User" w:date="2022-02-10T06:53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092" w:author="Author">
              <w:del w:id="4093" w:author="Ericsson User" w:date="2022-02-10T06:53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094" w:author="Ericsson User" w:date="2022-02-10T06:53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566" w:type="dxa"/>
          </w:tcPr>
          <w:p w14:paraId="107F3EE3" w14:textId="6A5B35C9" w:rsidR="003B40D8" w:rsidRPr="00946449" w:rsidDel="0094644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095" w:author="Author"/>
                <w:del w:id="4096" w:author="Ericsson User" w:date="2022-02-10T06:53:00Z"/>
                <w:rFonts w:ascii="Arial" w:hAnsi="Arial"/>
                <w:noProof/>
                <w:sz w:val="18"/>
                <w:highlight w:val="cyan"/>
                <w:rPrChange w:id="4097" w:author="Ericsson User" w:date="2022-02-10T06:53:00Z">
                  <w:rPr>
                    <w:ins w:id="4098" w:author="Author"/>
                    <w:del w:id="4099" w:author="Ericsson User" w:date="2022-02-10T06:53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59" w:type="dxa"/>
          </w:tcPr>
          <w:p w14:paraId="7C9C4CA0" w14:textId="13ED48CA" w:rsidR="003B40D8" w:rsidRPr="00946449" w:rsidDel="00946449" w:rsidRDefault="003B40D8" w:rsidP="00607462">
            <w:pPr>
              <w:keepNext/>
              <w:keepLines/>
              <w:rPr>
                <w:ins w:id="4100" w:author="Author"/>
                <w:del w:id="4101" w:author="Ericsson User" w:date="2022-02-10T06:53:00Z"/>
                <w:rFonts w:ascii="Arial" w:hAnsi="Arial"/>
                <w:noProof/>
                <w:kern w:val="2"/>
                <w:sz w:val="18"/>
                <w:szCs w:val="22"/>
                <w:highlight w:val="cyan"/>
                <w:lang w:eastAsia="zh-CN"/>
                <w:rPrChange w:id="4102" w:author="Ericsson User" w:date="2022-02-10T06:53:00Z">
                  <w:rPr>
                    <w:ins w:id="4103" w:author="Author"/>
                    <w:del w:id="4104" w:author="Ericsson User" w:date="2022-02-10T06:53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4105" w:author="Author">
              <w:del w:id="4106" w:author="Ericsson User" w:date="2022-02-10T06:53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lang w:eastAsia="zh-CN"/>
                    <w:rPrChange w:id="4107" w:author="Ericsson User" w:date="2022-02-10T06:53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  <w:lang w:eastAsia="zh-CN"/>
                      </w:rPr>
                    </w:rPrChange>
                  </w:rPr>
                  <w:delText>9.3.2.5</w:delText>
                </w:r>
              </w:del>
            </w:ins>
          </w:p>
        </w:tc>
        <w:tc>
          <w:tcPr>
            <w:tcW w:w="1302" w:type="dxa"/>
          </w:tcPr>
          <w:p w14:paraId="13347EE1" w14:textId="54FEB67F" w:rsidR="003B40D8" w:rsidRPr="00946449" w:rsidDel="0094644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08" w:author="Author"/>
                <w:del w:id="4109" w:author="Ericsson User" w:date="2022-02-10T06:53:00Z"/>
                <w:rFonts w:ascii="Arial" w:hAnsi="Arial"/>
                <w:noProof/>
                <w:sz w:val="18"/>
                <w:highlight w:val="cyan"/>
                <w:rPrChange w:id="4110" w:author="Ericsson User" w:date="2022-02-10T06:53:00Z">
                  <w:rPr>
                    <w:ins w:id="4111" w:author="Author"/>
                    <w:del w:id="4112" w:author="Ericsson User" w:date="2022-02-10T06:53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</w:tcPr>
          <w:p w14:paraId="5FF42ED1" w14:textId="6917B3FF" w:rsidR="003B40D8" w:rsidRPr="00114278" w:rsidDel="00946449" w:rsidRDefault="003B40D8" w:rsidP="00607462">
            <w:pPr>
              <w:keepNext/>
              <w:keepLines/>
              <w:jc w:val="center"/>
              <w:rPr>
                <w:ins w:id="4113" w:author="Author"/>
                <w:del w:id="4114" w:author="Ericsson User" w:date="2022-02-10T06:53:00Z"/>
                <w:rFonts w:ascii="Arial" w:hAnsi="Arial"/>
                <w:noProof/>
                <w:kern w:val="2"/>
                <w:sz w:val="18"/>
                <w:szCs w:val="22"/>
              </w:rPr>
            </w:pPr>
            <w:ins w:id="4115" w:author="Author">
              <w:del w:id="4116" w:author="Ericsson User" w:date="2022-02-10T06:53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4117" w:author="Ericsson User" w:date="2022-02-10T06:53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-</w:delText>
                </w:r>
              </w:del>
            </w:ins>
          </w:p>
        </w:tc>
        <w:tc>
          <w:tcPr>
            <w:tcW w:w="1274" w:type="dxa"/>
          </w:tcPr>
          <w:p w14:paraId="35B4E0CB" w14:textId="4D61354C" w:rsidR="003B40D8" w:rsidRPr="00114278" w:rsidDel="00946449" w:rsidRDefault="003B40D8" w:rsidP="00607462">
            <w:pPr>
              <w:keepNext/>
              <w:keepLines/>
              <w:jc w:val="center"/>
              <w:rPr>
                <w:ins w:id="4118" w:author="Author"/>
                <w:del w:id="4119" w:author="Ericsson User" w:date="2022-02-10T06:53:00Z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46449" w:rsidRPr="00114278" w14:paraId="25BF8F33" w14:textId="77777777" w:rsidTr="00607462">
        <w:trPr>
          <w:ins w:id="4120" w:author="Author"/>
        </w:trPr>
        <w:tc>
          <w:tcPr>
            <w:tcW w:w="2410" w:type="dxa"/>
          </w:tcPr>
          <w:p w14:paraId="37302330" w14:textId="77777777" w:rsidR="00946449" w:rsidRPr="005E3D0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21" w:author="Author"/>
                <w:rFonts w:ascii="Arial" w:eastAsia="MS Mincho" w:hAnsi="Arial"/>
                <w:noProof/>
                <w:sz w:val="18"/>
              </w:rPr>
            </w:pPr>
            <w:ins w:id="4122" w:author="Author">
              <w:r w:rsidRPr="00946449">
                <w:rPr>
                  <w:rFonts w:ascii="Arial" w:eastAsia="MS Mincho" w:hAnsi="Arial"/>
                  <w:noProof/>
                  <w:sz w:val="18"/>
                </w:rPr>
                <w:t>Alternative Shared NG-U Multicast TNL Information</w:t>
              </w:r>
            </w:ins>
          </w:p>
        </w:tc>
        <w:tc>
          <w:tcPr>
            <w:tcW w:w="1276" w:type="dxa"/>
          </w:tcPr>
          <w:p w14:paraId="4CC2B1CB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23" w:author="Author"/>
                <w:rFonts w:ascii="Arial" w:eastAsia="MS Mincho" w:hAnsi="Arial"/>
                <w:noProof/>
                <w:sz w:val="18"/>
              </w:rPr>
            </w:pPr>
            <w:ins w:id="4124" w:author="Author">
              <w:r>
                <w:rPr>
                  <w:rFonts w:ascii="Arial" w:eastAsia="MS Mincho" w:hAnsi="Arial"/>
                  <w:noProof/>
                  <w:sz w:val="18"/>
                </w:rPr>
                <w:t>O</w:t>
              </w:r>
            </w:ins>
          </w:p>
        </w:tc>
        <w:tc>
          <w:tcPr>
            <w:tcW w:w="1566" w:type="dxa"/>
          </w:tcPr>
          <w:p w14:paraId="642B8BEA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25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5B031A52" w14:textId="5A1B5D2B" w:rsidR="00946449" w:rsidRPr="00607462" w:rsidRDefault="00946449" w:rsidP="00946449">
            <w:pPr>
              <w:pStyle w:val="TAL"/>
              <w:rPr>
                <w:ins w:id="4126" w:author="Ericsson User" w:date="2022-02-10T06:54:00Z"/>
                <w:highlight w:val="cyan"/>
                <w:lang w:eastAsia="ko-KR"/>
              </w:rPr>
            </w:pPr>
            <w:ins w:id="4127" w:author="Ericsson User" w:date="2022-02-10T06:54:00Z">
              <w:r w:rsidRPr="00607462">
                <w:rPr>
                  <w:highlight w:val="cyan"/>
                  <w:lang w:eastAsia="ko-KR"/>
                </w:rPr>
                <w:t>MBS Session TNL Information</w:t>
              </w:r>
            </w:ins>
            <w:ins w:id="4128" w:author="Ericsson User" w:date="2022-02-10T06:58:00Z">
              <w:r>
                <w:rPr>
                  <w:highlight w:val="cyan"/>
                  <w:lang w:eastAsia="ko-KR"/>
                </w:rPr>
                <w:t xml:space="preserve"> 5GC</w:t>
              </w:r>
            </w:ins>
          </w:p>
          <w:p w14:paraId="75A381AC" w14:textId="21159242" w:rsidR="00946449" w:rsidRPr="00114278" w:rsidRDefault="00946449">
            <w:pPr>
              <w:pStyle w:val="TAL"/>
              <w:rPr>
                <w:ins w:id="4129" w:author="Author"/>
                <w:noProof/>
                <w:kern w:val="2"/>
                <w:szCs w:val="22"/>
                <w:lang w:eastAsia="zh-CN"/>
              </w:rPr>
              <w:pPrChange w:id="4130" w:author="Ericsson User" w:date="2022-02-10T06:54:00Z">
                <w:pPr>
                  <w:keepNext/>
                  <w:keepLines/>
                </w:pPr>
              </w:pPrChange>
            </w:pPr>
            <w:ins w:id="4131" w:author="Ericsson User" w:date="2022-02-10T06:54:00Z">
              <w:r w:rsidRPr="00607462">
                <w:rPr>
                  <w:highlight w:val="cyan"/>
                  <w:lang w:eastAsia="ko-KR"/>
                </w:rPr>
                <w:t>9.3.A.Xa</w:t>
              </w:r>
            </w:ins>
          </w:p>
        </w:tc>
        <w:tc>
          <w:tcPr>
            <w:tcW w:w="1302" w:type="dxa"/>
          </w:tcPr>
          <w:p w14:paraId="1CB29261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32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09A6667D" w14:textId="77777777" w:rsidR="00946449" w:rsidRPr="00114278" w:rsidRDefault="00946449" w:rsidP="00946449">
            <w:pPr>
              <w:keepNext/>
              <w:keepLines/>
              <w:jc w:val="center"/>
              <w:rPr>
                <w:ins w:id="4133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4134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4FB67551" w14:textId="77777777" w:rsidR="00946449" w:rsidRPr="00114278" w:rsidRDefault="00946449" w:rsidP="00946449">
            <w:pPr>
              <w:keepNext/>
              <w:keepLines/>
              <w:jc w:val="center"/>
              <w:rPr>
                <w:ins w:id="4135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4136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  <w:tr w:rsidR="00946449" w:rsidRPr="00946449" w:rsidDel="00946449" w14:paraId="29D44937" w14:textId="7394C279" w:rsidTr="00607462">
        <w:trPr>
          <w:ins w:id="4137" w:author="Author"/>
          <w:del w:id="4138" w:author="Ericsson User" w:date="2022-02-10T06:54:00Z"/>
        </w:trPr>
        <w:tc>
          <w:tcPr>
            <w:tcW w:w="2410" w:type="dxa"/>
          </w:tcPr>
          <w:p w14:paraId="40E56B26" w14:textId="2E41EE21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4139" w:author="Author"/>
                <w:del w:id="4140" w:author="Ericsson User" w:date="2022-02-10T06:54:00Z"/>
                <w:rFonts w:ascii="Arial" w:eastAsia="MS Mincho" w:hAnsi="Arial"/>
                <w:noProof/>
                <w:sz w:val="18"/>
                <w:highlight w:val="cyan"/>
                <w:rPrChange w:id="4141" w:author="Ericsson User" w:date="2022-02-10T06:54:00Z">
                  <w:rPr>
                    <w:ins w:id="4142" w:author="Author"/>
                    <w:del w:id="4143" w:author="Ericsson User" w:date="2022-02-10T06:54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144" w:author="Author">
              <w:del w:id="4145" w:author="Ericsson User" w:date="2022-02-10T06:54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146" w:author="Ericsson User" w:date="2022-02-10T06:54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&gt;Alternative IP Multicast Address</w:delText>
                </w:r>
              </w:del>
            </w:ins>
          </w:p>
        </w:tc>
        <w:tc>
          <w:tcPr>
            <w:tcW w:w="1276" w:type="dxa"/>
          </w:tcPr>
          <w:p w14:paraId="3C4C5F8E" w14:textId="23BE0505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47" w:author="Author"/>
                <w:del w:id="4148" w:author="Ericsson User" w:date="2022-02-10T06:54:00Z"/>
                <w:rFonts w:ascii="Arial" w:eastAsia="MS Mincho" w:hAnsi="Arial"/>
                <w:noProof/>
                <w:sz w:val="18"/>
                <w:highlight w:val="cyan"/>
                <w:rPrChange w:id="4149" w:author="Ericsson User" w:date="2022-02-10T06:54:00Z">
                  <w:rPr>
                    <w:ins w:id="4150" w:author="Author"/>
                    <w:del w:id="4151" w:author="Ericsson User" w:date="2022-02-10T06:54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152" w:author="Author">
              <w:del w:id="4153" w:author="Ericsson User" w:date="2022-02-10T06:54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154" w:author="Ericsson User" w:date="2022-02-10T06:54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566" w:type="dxa"/>
          </w:tcPr>
          <w:p w14:paraId="58FAA0C1" w14:textId="4BD352FA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55" w:author="Author"/>
                <w:del w:id="4156" w:author="Ericsson User" w:date="2022-02-10T06:54:00Z"/>
                <w:rFonts w:ascii="Arial" w:hAnsi="Arial"/>
                <w:noProof/>
                <w:sz w:val="18"/>
                <w:highlight w:val="cyan"/>
                <w:rPrChange w:id="4157" w:author="Ericsson User" w:date="2022-02-10T06:54:00Z">
                  <w:rPr>
                    <w:ins w:id="4158" w:author="Author"/>
                    <w:del w:id="4159" w:author="Ericsson User" w:date="2022-02-10T06:54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59" w:type="dxa"/>
          </w:tcPr>
          <w:p w14:paraId="21F5E19C" w14:textId="30FE9D55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60" w:author="Author"/>
                <w:del w:id="4161" w:author="Ericsson User" w:date="2022-02-10T06:54:00Z"/>
                <w:rFonts w:ascii="Arial" w:hAnsi="Arial"/>
                <w:noProof/>
                <w:sz w:val="18"/>
                <w:highlight w:val="cyan"/>
                <w:rPrChange w:id="4162" w:author="Ericsson User" w:date="2022-02-10T06:54:00Z">
                  <w:rPr>
                    <w:ins w:id="4163" w:author="Author"/>
                    <w:del w:id="4164" w:author="Ericsson User" w:date="2022-02-10T06:54:00Z"/>
                    <w:rFonts w:ascii="Arial" w:hAnsi="Arial"/>
                    <w:noProof/>
                    <w:sz w:val="18"/>
                  </w:rPr>
                </w:rPrChange>
              </w:rPr>
            </w:pPr>
            <w:ins w:id="4165" w:author="Author">
              <w:del w:id="4166" w:author="Ericsson User" w:date="2022-02-10T06:54:00Z">
                <w:r w:rsidRPr="00946449" w:rsidDel="00946449">
                  <w:rPr>
                    <w:rFonts w:ascii="Arial" w:hAnsi="Arial"/>
                    <w:noProof/>
                    <w:sz w:val="18"/>
                    <w:highlight w:val="cyan"/>
                    <w:rPrChange w:id="4167" w:author="Ericsson User" w:date="2022-02-10T06:54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Transport Layer Address</w:delText>
                </w:r>
              </w:del>
            </w:ins>
          </w:p>
          <w:p w14:paraId="70DCDAD0" w14:textId="524E2140" w:rsidR="00946449" w:rsidRPr="00946449" w:rsidDel="00946449" w:rsidRDefault="00946449" w:rsidP="00946449">
            <w:pPr>
              <w:keepNext/>
              <w:keepLines/>
              <w:rPr>
                <w:ins w:id="4168" w:author="Author"/>
                <w:del w:id="4169" w:author="Ericsson User" w:date="2022-02-10T06:54:00Z"/>
                <w:rFonts w:ascii="Arial" w:hAnsi="Arial"/>
                <w:noProof/>
                <w:kern w:val="2"/>
                <w:sz w:val="18"/>
                <w:szCs w:val="22"/>
                <w:highlight w:val="cyan"/>
                <w:lang w:eastAsia="zh-CN"/>
                <w:rPrChange w:id="4170" w:author="Ericsson User" w:date="2022-02-10T06:54:00Z">
                  <w:rPr>
                    <w:ins w:id="4171" w:author="Author"/>
                    <w:del w:id="4172" w:author="Ericsson User" w:date="2022-02-10T06:54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4173" w:author="Author">
              <w:del w:id="4174" w:author="Ericsson User" w:date="2022-02-10T06:54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4175" w:author="Ericsson User" w:date="2022-02-10T06:54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9.3.2.4</w:delText>
                </w:r>
              </w:del>
            </w:ins>
          </w:p>
        </w:tc>
        <w:tc>
          <w:tcPr>
            <w:tcW w:w="1302" w:type="dxa"/>
          </w:tcPr>
          <w:p w14:paraId="63C33FCB" w14:textId="1A5E7C1A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176" w:author="Author"/>
                <w:del w:id="4177" w:author="Ericsson User" w:date="2022-02-10T06:54:00Z"/>
                <w:rFonts w:ascii="Arial" w:hAnsi="Arial"/>
                <w:noProof/>
                <w:sz w:val="18"/>
                <w:highlight w:val="cyan"/>
                <w:rPrChange w:id="4178" w:author="Ericsson User" w:date="2022-02-10T06:54:00Z">
                  <w:rPr>
                    <w:ins w:id="4179" w:author="Author"/>
                    <w:del w:id="4180" w:author="Ericsson User" w:date="2022-02-10T06:54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</w:tcPr>
          <w:p w14:paraId="54732DAE" w14:textId="64D8517C" w:rsidR="00946449" w:rsidRPr="00946449" w:rsidDel="00946449" w:rsidRDefault="00946449" w:rsidP="00946449">
            <w:pPr>
              <w:keepNext/>
              <w:keepLines/>
              <w:jc w:val="center"/>
              <w:rPr>
                <w:ins w:id="4181" w:author="Author"/>
                <w:del w:id="4182" w:author="Ericsson User" w:date="2022-02-10T06:54:00Z"/>
                <w:rFonts w:ascii="Arial" w:hAnsi="Arial"/>
                <w:noProof/>
                <w:kern w:val="2"/>
                <w:sz w:val="18"/>
                <w:szCs w:val="22"/>
                <w:highlight w:val="cyan"/>
                <w:rPrChange w:id="4183" w:author="Ericsson User" w:date="2022-02-10T06:54:00Z">
                  <w:rPr>
                    <w:ins w:id="4184" w:author="Author"/>
                    <w:del w:id="4185" w:author="Ericsson User" w:date="2022-02-10T06:54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186" w:author="Author">
              <w:del w:id="4187" w:author="Ericsson User" w:date="2022-02-10T06:54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4188" w:author="Ericsson User" w:date="2022-02-10T06:54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-</w:delText>
                </w:r>
              </w:del>
            </w:ins>
          </w:p>
        </w:tc>
        <w:tc>
          <w:tcPr>
            <w:tcW w:w="1274" w:type="dxa"/>
          </w:tcPr>
          <w:p w14:paraId="61AC4B5E" w14:textId="59BAEFF7" w:rsidR="00946449" w:rsidRPr="00946449" w:rsidDel="00946449" w:rsidRDefault="00946449" w:rsidP="00946449">
            <w:pPr>
              <w:keepNext/>
              <w:keepLines/>
              <w:jc w:val="center"/>
              <w:rPr>
                <w:ins w:id="4189" w:author="Author"/>
                <w:del w:id="4190" w:author="Ericsson User" w:date="2022-02-10T06:54:00Z"/>
                <w:rFonts w:ascii="Arial" w:hAnsi="Arial"/>
                <w:noProof/>
                <w:kern w:val="2"/>
                <w:sz w:val="18"/>
                <w:szCs w:val="22"/>
                <w:highlight w:val="cyan"/>
                <w:rPrChange w:id="4191" w:author="Ericsson User" w:date="2022-02-10T06:54:00Z">
                  <w:rPr>
                    <w:ins w:id="4192" w:author="Author"/>
                    <w:del w:id="4193" w:author="Ericsson User" w:date="2022-02-10T06:54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</w:p>
        </w:tc>
      </w:tr>
      <w:tr w:rsidR="00946449" w:rsidRPr="00946449" w:rsidDel="00946449" w14:paraId="34C5CC59" w14:textId="22803ED7" w:rsidTr="00607462">
        <w:trPr>
          <w:ins w:id="4194" w:author="Author"/>
          <w:del w:id="4195" w:author="Ericsson User" w:date="2022-02-10T06:54:00Z"/>
        </w:trPr>
        <w:tc>
          <w:tcPr>
            <w:tcW w:w="2410" w:type="dxa"/>
          </w:tcPr>
          <w:p w14:paraId="50098451" w14:textId="369E7EC9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4196" w:author="Author"/>
                <w:del w:id="4197" w:author="Ericsson User" w:date="2022-02-10T06:54:00Z"/>
                <w:rFonts w:ascii="Arial" w:eastAsia="MS Mincho" w:hAnsi="Arial"/>
                <w:noProof/>
                <w:sz w:val="18"/>
                <w:highlight w:val="cyan"/>
                <w:rPrChange w:id="4198" w:author="Ericsson User" w:date="2022-02-10T06:54:00Z">
                  <w:rPr>
                    <w:ins w:id="4199" w:author="Author"/>
                    <w:del w:id="4200" w:author="Ericsson User" w:date="2022-02-10T06:54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201" w:author="Author">
              <w:del w:id="4202" w:author="Ericsson User" w:date="2022-02-10T06:54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203" w:author="Ericsson User" w:date="2022-02-10T06:54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&gt;Alternative IP Source Address</w:delText>
                </w:r>
              </w:del>
            </w:ins>
          </w:p>
        </w:tc>
        <w:tc>
          <w:tcPr>
            <w:tcW w:w="1276" w:type="dxa"/>
          </w:tcPr>
          <w:p w14:paraId="18260041" w14:textId="3FAF6B03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204" w:author="Author"/>
                <w:del w:id="4205" w:author="Ericsson User" w:date="2022-02-10T06:54:00Z"/>
                <w:rFonts w:ascii="Arial" w:eastAsia="MS Mincho" w:hAnsi="Arial"/>
                <w:noProof/>
                <w:sz w:val="18"/>
                <w:highlight w:val="cyan"/>
                <w:rPrChange w:id="4206" w:author="Ericsson User" w:date="2022-02-10T06:54:00Z">
                  <w:rPr>
                    <w:ins w:id="4207" w:author="Author"/>
                    <w:del w:id="4208" w:author="Ericsson User" w:date="2022-02-10T06:54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209" w:author="Author">
              <w:del w:id="4210" w:author="Ericsson User" w:date="2022-02-10T06:54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211" w:author="Ericsson User" w:date="2022-02-10T06:54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566" w:type="dxa"/>
          </w:tcPr>
          <w:p w14:paraId="04E47584" w14:textId="47A922F0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212" w:author="Author"/>
                <w:del w:id="4213" w:author="Ericsson User" w:date="2022-02-10T06:54:00Z"/>
                <w:rFonts w:ascii="Arial" w:hAnsi="Arial"/>
                <w:noProof/>
                <w:sz w:val="18"/>
                <w:highlight w:val="cyan"/>
                <w:rPrChange w:id="4214" w:author="Ericsson User" w:date="2022-02-10T06:54:00Z">
                  <w:rPr>
                    <w:ins w:id="4215" w:author="Author"/>
                    <w:del w:id="4216" w:author="Ericsson User" w:date="2022-02-10T06:54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59" w:type="dxa"/>
          </w:tcPr>
          <w:p w14:paraId="4B7CE966" w14:textId="3AA71DDD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217" w:author="Author"/>
                <w:del w:id="4218" w:author="Ericsson User" w:date="2022-02-10T06:54:00Z"/>
                <w:rFonts w:ascii="Arial" w:hAnsi="Arial"/>
                <w:noProof/>
                <w:sz w:val="18"/>
                <w:highlight w:val="cyan"/>
                <w:rPrChange w:id="4219" w:author="Ericsson User" w:date="2022-02-10T06:54:00Z">
                  <w:rPr>
                    <w:ins w:id="4220" w:author="Author"/>
                    <w:del w:id="4221" w:author="Ericsson User" w:date="2022-02-10T06:54:00Z"/>
                    <w:rFonts w:ascii="Arial" w:hAnsi="Arial"/>
                    <w:noProof/>
                    <w:sz w:val="18"/>
                  </w:rPr>
                </w:rPrChange>
              </w:rPr>
            </w:pPr>
            <w:ins w:id="4222" w:author="Author">
              <w:del w:id="4223" w:author="Ericsson User" w:date="2022-02-10T06:54:00Z">
                <w:r w:rsidRPr="00946449" w:rsidDel="00946449">
                  <w:rPr>
                    <w:rFonts w:ascii="Arial" w:hAnsi="Arial"/>
                    <w:noProof/>
                    <w:sz w:val="18"/>
                    <w:highlight w:val="cyan"/>
                    <w:rPrChange w:id="4224" w:author="Ericsson User" w:date="2022-02-10T06:54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Transport Layer Address</w:delText>
                </w:r>
              </w:del>
            </w:ins>
          </w:p>
          <w:p w14:paraId="1212BA7C" w14:textId="5B78F9B9" w:rsidR="00946449" w:rsidRPr="00946449" w:rsidDel="00946449" w:rsidRDefault="00946449" w:rsidP="00946449">
            <w:pPr>
              <w:keepNext/>
              <w:keepLines/>
              <w:rPr>
                <w:ins w:id="4225" w:author="Author"/>
                <w:del w:id="4226" w:author="Ericsson User" w:date="2022-02-10T06:54:00Z"/>
                <w:rFonts w:ascii="Arial" w:hAnsi="Arial"/>
                <w:noProof/>
                <w:kern w:val="2"/>
                <w:sz w:val="18"/>
                <w:szCs w:val="22"/>
                <w:highlight w:val="cyan"/>
                <w:lang w:eastAsia="zh-CN"/>
                <w:rPrChange w:id="4227" w:author="Ericsson User" w:date="2022-02-10T06:54:00Z">
                  <w:rPr>
                    <w:ins w:id="4228" w:author="Author"/>
                    <w:del w:id="4229" w:author="Ericsson User" w:date="2022-02-10T06:54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4230" w:author="Author">
              <w:del w:id="4231" w:author="Ericsson User" w:date="2022-02-10T06:54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4232" w:author="Ericsson User" w:date="2022-02-10T06:54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9.3.2.4</w:delText>
                </w:r>
              </w:del>
            </w:ins>
          </w:p>
        </w:tc>
        <w:tc>
          <w:tcPr>
            <w:tcW w:w="1302" w:type="dxa"/>
          </w:tcPr>
          <w:p w14:paraId="7388E502" w14:textId="4B110B91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233" w:author="Author"/>
                <w:del w:id="4234" w:author="Ericsson User" w:date="2022-02-10T06:54:00Z"/>
                <w:rFonts w:ascii="Arial" w:hAnsi="Arial"/>
                <w:noProof/>
                <w:sz w:val="18"/>
                <w:highlight w:val="cyan"/>
                <w:rPrChange w:id="4235" w:author="Ericsson User" w:date="2022-02-10T06:54:00Z">
                  <w:rPr>
                    <w:ins w:id="4236" w:author="Author"/>
                    <w:del w:id="4237" w:author="Ericsson User" w:date="2022-02-10T06:54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</w:tcPr>
          <w:p w14:paraId="65C6863E" w14:textId="55062B28" w:rsidR="00946449" w:rsidRPr="00946449" w:rsidDel="00946449" w:rsidRDefault="00946449" w:rsidP="00946449">
            <w:pPr>
              <w:keepNext/>
              <w:keepLines/>
              <w:jc w:val="center"/>
              <w:rPr>
                <w:ins w:id="4238" w:author="Author"/>
                <w:del w:id="4239" w:author="Ericsson User" w:date="2022-02-10T06:54:00Z"/>
                <w:rFonts w:ascii="Arial" w:hAnsi="Arial"/>
                <w:noProof/>
                <w:kern w:val="2"/>
                <w:sz w:val="18"/>
                <w:szCs w:val="22"/>
                <w:highlight w:val="cyan"/>
                <w:rPrChange w:id="4240" w:author="Ericsson User" w:date="2022-02-10T06:54:00Z">
                  <w:rPr>
                    <w:ins w:id="4241" w:author="Author"/>
                    <w:del w:id="4242" w:author="Ericsson User" w:date="2022-02-10T06:54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243" w:author="Author">
              <w:del w:id="4244" w:author="Ericsson User" w:date="2022-02-10T06:54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4245" w:author="Ericsson User" w:date="2022-02-10T06:54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-</w:delText>
                </w:r>
              </w:del>
            </w:ins>
          </w:p>
        </w:tc>
        <w:tc>
          <w:tcPr>
            <w:tcW w:w="1274" w:type="dxa"/>
          </w:tcPr>
          <w:p w14:paraId="0C18F6EE" w14:textId="68B27D5D" w:rsidR="00946449" w:rsidRPr="00946449" w:rsidDel="00946449" w:rsidRDefault="00946449" w:rsidP="00946449">
            <w:pPr>
              <w:keepNext/>
              <w:keepLines/>
              <w:jc w:val="center"/>
              <w:rPr>
                <w:ins w:id="4246" w:author="Author"/>
                <w:del w:id="4247" w:author="Ericsson User" w:date="2022-02-10T06:54:00Z"/>
                <w:rFonts w:ascii="Arial" w:hAnsi="Arial"/>
                <w:noProof/>
                <w:kern w:val="2"/>
                <w:sz w:val="18"/>
                <w:szCs w:val="22"/>
                <w:highlight w:val="cyan"/>
                <w:rPrChange w:id="4248" w:author="Ericsson User" w:date="2022-02-10T06:54:00Z">
                  <w:rPr>
                    <w:ins w:id="4249" w:author="Author"/>
                    <w:del w:id="4250" w:author="Ericsson User" w:date="2022-02-10T06:54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</w:p>
        </w:tc>
      </w:tr>
      <w:tr w:rsidR="00946449" w:rsidRPr="00114278" w:rsidDel="00946449" w14:paraId="3981E375" w14:textId="6F298EB1" w:rsidTr="00607462">
        <w:trPr>
          <w:ins w:id="4251" w:author="Author"/>
          <w:del w:id="4252" w:author="Ericsson User" w:date="2022-02-10T06:54:00Z"/>
        </w:trPr>
        <w:tc>
          <w:tcPr>
            <w:tcW w:w="2410" w:type="dxa"/>
          </w:tcPr>
          <w:p w14:paraId="233D3B8A" w14:textId="3BC52478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4253" w:author="Author"/>
                <w:del w:id="4254" w:author="Ericsson User" w:date="2022-02-10T06:54:00Z"/>
                <w:rFonts w:ascii="Arial" w:eastAsia="MS Mincho" w:hAnsi="Arial"/>
                <w:noProof/>
                <w:sz w:val="18"/>
                <w:highlight w:val="cyan"/>
                <w:rPrChange w:id="4255" w:author="Ericsson User" w:date="2022-02-10T06:54:00Z">
                  <w:rPr>
                    <w:ins w:id="4256" w:author="Author"/>
                    <w:del w:id="4257" w:author="Ericsson User" w:date="2022-02-10T06:54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258" w:author="Author">
              <w:del w:id="4259" w:author="Ericsson User" w:date="2022-02-10T06:54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260" w:author="Ericsson User" w:date="2022-02-10T06:54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&gt;GTP</w:delText>
                </w:r>
              </w:del>
              <w:del w:id="4261" w:author="Ericsson User" w:date="2022-02-10T06:43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262" w:author="Ericsson User" w:date="2022-02-10T06:54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 xml:space="preserve"> DL</w:delText>
                </w:r>
              </w:del>
              <w:del w:id="4263" w:author="Ericsson User" w:date="2022-02-10T06:54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264" w:author="Ericsson User" w:date="2022-02-10T06:54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 xml:space="preserve"> TEID</w:delText>
                </w:r>
              </w:del>
            </w:ins>
          </w:p>
        </w:tc>
        <w:tc>
          <w:tcPr>
            <w:tcW w:w="1276" w:type="dxa"/>
          </w:tcPr>
          <w:p w14:paraId="7F21E25D" w14:textId="5ED612C9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265" w:author="Author"/>
                <w:del w:id="4266" w:author="Ericsson User" w:date="2022-02-10T06:54:00Z"/>
                <w:rFonts w:ascii="Arial" w:eastAsia="MS Mincho" w:hAnsi="Arial"/>
                <w:noProof/>
                <w:sz w:val="18"/>
                <w:highlight w:val="cyan"/>
                <w:rPrChange w:id="4267" w:author="Ericsson User" w:date="2022-02-10T06:54:00Z">
                  <w:rPr>
                    <w:ins w:id="4268" w:author="Author"/>
                    <w:del w:id="4269" w:author="Ericsson User" w:date="2022-02-10T06:54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270" w:author="Author">
              <w:del w:id="4271" w:author="Ericsson User" w:date="2022-02-10T06:54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272" w:author="Ericsson User" w:date="2022-02-10T06:54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566" w:type="dxa"/>
          </w:tcPr>
          <w:p w14:paraId="51F603B1" w14:textId="559BA2C7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273" w:author="Author"/>
                <w:del w:id="4274" w:author="Ericsson User" w:date="2022-02-10T06:54:00Z"/>
                <w:rFonts w:ascii="Arial" w:hAnsi="Arial"/>
                <w:noProof/>
                <w:sz w:val="18"/>
                <w:highlight w:val="cyan"/>
                <w:rPrChange w:id="4275" w:author="Ericsson User" w:date="2022-02-10T06:54:00Z">
                  <w:rPr>
                    <w:ins w:id="4276" w:author="Author"/>
                    <w:del w:id="4277" w:author="Ericsson User" w:date="2022-02-10T06:54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59" w:type="dxa"/>
          </w:tcPr>
          <w:p w14:paraId="65F88B85" w14:textId="4BDAED08" w:rsidR="00946449" w:rsidRPr="00946449" w:rsidDel="00946449" w:rsidRDefault="00946449" w:rsidP="00946449">
            <w:pPr>
              <w:keepNext/>
              <w:keepLines/>
              <w:rPr>
                <w:ins w:id="4278" w:author="Author"/>
                <w:del w:id="4279" w:author="Ericsson User" w:date="2022-02-10T06:54:00Z"/>
                <w:rFonts w:ascii="Arial" w:hAnsi="Arial"/>
                <w:noProof/>
                <w:kern w:val="2"/>
                <w:sz w:val="18"/>
                <w:szCs w:val="22"/>
                <w:highlight w:val="cyan"/>
                <w:lang w:eastAsia="zh-CN"/>
                <w:rPrChange w:id="4280" w:author="Ericsson User" w:date="2022-02-10T06:54:00Z">
                  <w:rPr>
                    <w:ins w:id="4281" w:author="Author"/>
                    <w:del w:id="4282" w:author="Ericsson User" w:date="2022-02-10T06:54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4283" w:author="Author">
              <w:del w:id="4284" w:author="Ericsson User" w:date="2022-02-10T06:54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lang w:eastAsia="zh-CN"/>
                    <w:rPrChange w:id="4285" w:author="Ericsson User" w:date="2022-02-10T06:54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  <w:lang w:eastAsia="zh-CN"/>
                      </w:rPr>
                    </w:rPrChange>
                  </w:rPr>
                  <w:delText>9.3.2.5</w:delText>
                </w:r>
              </w:del>
            </w:ins>
          </w:p>
        </w:tc>
        <w:tc>
          <w:tcPr>
            <w:tcW w:w="1302" w:type="dxa"/>
          </w:tcPr>
          <w:p w14:paraId="0B0D4E94" w14:textId="28C42047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286" w:author="Author"/>
                <w:del w:id="4287" w:author="Ericsson User" w:date="2022-02-10T06:54:00Z"/>
                <w:rFonts w:ascii="Arial" w:hAnsi="Arial"/>
                <w:noProof/>
                <w:sz w:val="18"/>
                <w:highlight w:val="cyan"/>
                <w:rPrChange w:id="4288" w:author="Ericsson User" w:date="2022-02-10T06:54:00Z">
                  <w:rPr>
                    <w:ins w:id="4289" w:author="Author"/>
                    <w:del w:id="4290" w:author="Ericsson User" w:date="2022-02-10T06:54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</w:tcPr>
          <w:p w14:paraId="188C2E67" w14:textId="1A2100D3" w:rsidR="00946449" w:rsidRPr="00114278" w:rsidDel="00946449" w:rsidRDefault="00946449" w:rsidP="00946449">
            <w:pPr>
              <w:keepNext/>
              <w:keepLines/>
              <w:jc w:val="center"/>
              <w:rPr>
                <w:ins w:id="4291" w:author="Author"/>
                <w:del w:id="4292" w:author="Ericsson User" w:date="2022-02-10T06:54:00Z"/>
                <w:rFonts w:ascii="Arial" w:hAnsi="Arial"/>
                <w:noProof/>
                <w:kern w:val="2"/>
                <w:sz w:val="18"/>
                <w:szCs w:val="22"/>
              </w:rPr>
            </w:pPr>
            <w:ins w:id="4293" w:author="Author">
              <w:del w:id="4294" w:author="Ericsson User" w:date="2022-02-10T06:54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4295" w:author="Ericsson User" w:date="2022-02-10T06:54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-</w:delText>
                </w:r>
              </w:del>
            </w:ins>
          </w:p>
        </w:tc>
        <w:tc>
          <w:tcPr>
            <w:tcW w:w="1274" w:type="dxa"/>
          </w:tcPr>
          <w:p w14:paraId="54DCE674" w14:textId="7F295186" w:rsidR="00946449" w:rsidRPr="00114278" w:rsidDel="00946449" w:rsidRDefault="00946449" w:rsidP="00946449">
            <w:pPr>
              <w:keepNext/>
              <w:keepLines/>
              <w:jc w:val="center"/>
              <w:rPr>
                <w:ins w:id="4296" w:author="Author"/>
                <w:del w:id="4297" w:author="Ericsson User" w:date="2022-02-10T06:54:00Z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46449" w:rsidRPr="00114278" w14:paraId="170716BF" w14:textId="77777777" w:rsidTr="00607462">
        <w:trPr>
          <w:ins w:id="4298" w:author="Autho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C7E2" w14:textId="77777777" w:rsidR="00946449" w:rsidRPr="003566D5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299" w:author="Author"/>
                <w:rFonts w:ascii="Arial" w:eastAsia="MS Mincho" w:hAnsi="Arial"/>
                <w:b/>
                <w:bCs/>
                <w:noProof/>
                <w:sz w:val="18"/>
                <w:rPrChange w:id="4300" w:author="Author">
                  <w:rPr>
                    <w:ins w:id="4301" w:author="Author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302" w:author="Author">
              <w:r w:rsidRPr="003566D5">
                <w:rPr>
                  <w:rFonts w:ascii="Arial" w:eastAsia="MS Mincho" w:hAnsi="Arial"/>
                  <w:b/>
                  <w:bCs/>
                  <w:noProof/>
                  <w:sz w:val="18"/>
                  <w:rPrChange w:id="4303" w:author="Author">
                    <w:rPr>
                      <w:rFonts w:ascii="Arial" w:eastAsia="MS Mincho" w:hAnsi="Arial"/>
                      <w:noProof/>
                      <w:sz w:val="18"/>
                    </w:rPr>
                  </w:rPrChange>
                </w:rPr>
                <w:t>MBS QoS Flows To Be Setup List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14C6" w14:textId="77777777" w:rsidR="00946449" w:rsidRPr="002B256C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304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CA71" w14:textId="77777777" w:rsidR="00946449" w:rsidRPr="003566D5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305" w:author="Author"/>
                <w:rFonts w:ascii="Arial" w:hAnsi="Arial"/>
                <w:i/>
                <w:iCs/>
                <w:noProof/>
                <w:sz w:val="18"/>
                <w:lang w:eastAsia="zh-CN"/>
                <w:rPrChange w:id="4306" w:author="Author">
                  <w:rPr>
                    <w:ins w:id="4307" w:author="Author"/>
                    <w:rFonts w:ascii="Arial" w:hAnsi="Arial"/>
                    <w:noProof/>
                    <w:sz w:val="18"/>
                    <w:lang w:eastAsia="zh-CN"/>
                  </w:rPr>
                </w:rPrChange>
              </w:rPr>
            </w:pPr>
            <w:ins w:id="4308" w:author="Author">
              <w:r w:rsidRPr="003566D5">
                <w:rPr>
                  <w:rFonts w:ascii="Arial" w:hAnsi="Arial"/>
                  <w:i/>
                  <w:iCs/>
                  <w:noProof/>
                  <w:sz w:val="18"/>
                  <w:lang w:eastAsia="zh-CN"/>
                  <w:rPrChange w:id="4309" w:author="Author">
                    <w:rPr>
                      <w:rFonts w:ascii="Arial" w:hAnsi="Arial"/>
                      <w:noProof/>
                      <w:sz w:val="18"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B13" w14:textId="77777777" w:rsidR="00946449" w:rsidRPr="00114278" w:rsidRDefault="00946449" w:rsidP="00946449">
            <w:pPr>
              <w:keepNext/>
              <w:keepLines/>
              <w:jc w:val="center"/>
              <w:rPr>
                <w:ins w:id="4310" w:author="Author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22A5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311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C625" w14:textId="77777777" w:rsidR="00946449" w:rsidRPr="00114278" w:rsidRDefault="00946449" w:rsidP="00946449">
            <w:pPr>
              <w:keepNext/>
              <w:keepLines/>
              <w:jc w:val="center"/>
              <w:rPr>
                <w:ins w:id="4312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4313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47BD" w14:textId="77777777" w:rsidR="00946449" w:rsidRPr="00114278" w:rsidRDefault="00946449" w:rsidP="00946449">
            <w:pPr>
              <w:keepNext/>
              <w:keepLines/>
              <w:jc w:val="center"/>
              <w:rPr>
                <w:ins w:id="4314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4315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46449" w:rsidRPr="00114278" w14:paraId="05187D5D" w14:textId="77777777" w:rsidTr="00607462">
        <w:trPr>
          <w:ins w:id="4316" w:author="Autho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653F" w14:textId="77777777" w:rsidR="00946449" w:rsidRPr="003566D5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4317" w:author="Author"/>
                <w:rFonts w:ascii="Arial" w:eastAsia="MS Mincho" w:hAnsi="Arial"/>
                <w:b/>
                <w:bCs/>
                <w:noProof/>
                <w:sz w:val="18"/>
                <w:rPrChange w:id="4318" w:author="Author">
                  <w:rPr>
                    <w:ins w:id="4319" w:author="Author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320" w:author="Author">
              <w:r w:rsidRPr="003566D5">
                <w:rPr>
                  <w:rFonts w:ascii="Arial" w:eastAsia="MS Mincho" w:hAnsi="Arial"/>
                  <w:b/>
                  <w:bCs/>
                  <w:noProof/>
                  <w:sz w:val="18"/>
                  <w:rPrChange w:id="4321" w:author="Author">
                    <w:rPr>
                      <w:rFonts w:ascii="Arial" w:eastAsia="MS Mincho" w:hAnsi="Arial"/>
                      <w:noProof/>
                      <w:sz w:val="18"/>
                    </w:rPr>
                  </w:rPrChange>
                </w:rPr>
                <w:t>&gt;MBS QoS Flows To Be Setup Item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DCC7" w14:textId="77777777" w:rsidR="00946449" w:rsidRPr="002B256C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322" w:author="Author"/>
                <w:rFonts w:ascii="Arial" w:eastAsia="MS Mincho" w:hAnsi="Arial"/>
                <w:noProof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B5A8" w14:textId="77777777" w:rsidR="00946449" w:rsidRPr="003566D5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323" w:author="Author"/>
                <w:rFonts w:ascii="Arial" w:hAnsi="Arial"/>
                <w:i/>
                <w:iCs/>
                <w:noProof/>
                <w:sz w:val="18"/>
                <w:rPrChange w:id="4324" w:author="Author">
                  <w:rPr>
                    <w:ins w:id="4325" w:author="Author"/>
                    <w:rFonts w:ascii="Arial" w:hAnsi="Arial"/>
                    <w:noProof/>
                    <w:sz w:val="18"/>
                  </w:rPr>
                </w:rPrChange>
              </w:rPr>
            </w:pPr>
            <w:ins w:id="4326" w:author="Author">
              <w:r w:rsidRPr="003566D5">
                <w:rPr>
                  <w:rFonts w:ascii="Arial" w:hAnsi="Arial"/>
                  <w:i/>
                  <w:iCs/>
                  <w:noProof/>
                  <w:sz w:val="18"/>
                  <w:rPrChange w:id="4327" w:author="Author">
                    <w:rPr>
                      <w:rFonts w:ascii="Arial" w:hAnsi="Arial"/>
                      <w:noProof/>
                      <w:sz w:val="18"/>
                    </w:rPr>
                  </w:rPrChange>
                </w:rPr>
                <w:t>1 .. &lt;maxnoofMBSQoSFlows&gt;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AF12" w14:textId="77777777" w:rsidR="00946449" w:rsidRPr="00114278" w:rsidRDefault="00946449" w:rsidP="00946449">
            <w:pPr>
              <w:keepNext/>
              <w:keepLines/>
              <w:jc w:val="center"/>
              <w:rPr>
                <w:ins w:id="4328" w:author="Author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127D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329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3428" w14:textId="77777777" w:rsidR="00946449" w:rsidRPr="00114278" w:rsidRDefault="00946449" w:rsidP="00946449">
            <w:pPr>
              <w:keepNext/>
              <w:keepLines/>
              <w:jc w:val="center"/>
              <w:rPr>
                <w:ins w:id="4330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4331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A7FD" w14:textId="77777777" w:rsidR="00946449" w:rsidRPr="00114278" w:rsidRDefault="00946449" w:rsidP="00946449">
            <w:pPr>
              <w:keepNext/>
              <w:keepLines/>
              <w:jc w:val="center"/>
              <w:rPr>
                <w:ins w:id="4332" w:author="Author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46449" w:rsidRPr="00114278" w14:paraId="0F5D75C1" w14:textId="77777777" w:rsidTr="00607462">
        <w:trPr>
          <w:ins w:id="4333" w:author="Autho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1435" w14:textId="77777777" w:rsidR="00946449" w:rsidRPr="00114278" w:rsidRDefault="00946449">
            <w:pPr>
              <w:keepNext/>
              <w:keepLines/>
              <w:overflowPunct w:val="0"/>
              <w:autoSpaceDE w:val="0"/>
              <w:autoSpaceDN w:val="0"/>
              <w:adjustRightInd w:val="0"/>
              <w:ind w:left="347"/>
              <w:textAlignment w:val="baseline"/>
              <w:rPr>
                <w:ins w:id="4334" w:author="Author"/>
                <w:rFonts w:ascii="Arial" w:eastAsia="MS Mincho" w:hAnsi="Arial"/>
                <w:noProof/>
                <w:sz w:val="18"/>
              </w:rPr>
              <w:pPrChange w:id="4335" w:author="Author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ind w:left="142"/>
                  <w:textAlignment w:val="baseline"/>
                </w:pPr>
              </w:pPrChange>
            </w:pPr>
            <w:ins w:id="4336" w:author="Author">
              <w:r w:rsidRPr="00114278">
                <w:rPr>
                  <w:rFonts w:ascii="Arial" w:eastAsia="MS Mincho" w:hAnsi="Arial"/>
                  <w:noProof/>
                  <w:sz w:val="18"/>
                </w:rPr>
                <w:t>&gt;&gt;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>QoS Flow Identifier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EA4E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337" w:author="Author"/>
                <w:rFonts w:ascii="Arial" w:eastAsia="MS Mincho" w:hAnsi="Arial"/>
                <w:noProof/>
                <w:sz w:val="18"/>
              </w:rPr>
            </w:pPr>
            <w:ins w:id="4338" w:author="Author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7CE4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339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0666" w14:textId="77777777" w:rsidR="00946449" w:rsidRPr="00114278" w:rsidRDefault="00946449" w:rsidP="00946449">
            <w:pPr>
              <w:keepNext/>
              <w:keepLines/>
              <w:jc w:val="both"/>
              <w:rPr>
                <w:ins w:id="4340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341" w:author="Author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9.3.1.51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7383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342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371D" w14:textId="77777777" w:rsidR="00946449" w:rsidRPr="00114278" w:rsidRDefault="00946449" w:rsidP="00946449">
            <w:pPr>
              <w:keepNext/>
              <w:keepLines/>
              <w:jc w:val="center"/>
              <w:rPr>
                <w:ins w:id="4343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4344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B2A" w14:textId="77777777" w:rsidR="00946449" w:rsidRPr="00114278" w:rsidRDefault="00946449" w:rsidP="00946449">
            <w:pPr>
              <w:keepNext/>
              <w:keepLines/>
              <w:jc w:val="center"/>
              <w:rPr>
                <w:ins w:id="4345" w:author="Author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46449" w:rsidRPr="00114278" w14:paraId="7A17A246" w14:textId="77777777" w:rsidTr="00607462">
        <w:trPr>
          <w:trHeight w:val="193"/>
          <w:ins w:id="4346" w:author="Autho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922" w14:textId="77777777" w:rsidR="00946449" w:rsidRPr="00114278" w:rsidRDefault="00946449">
            <w:pPr>
              <w:keepNext/>
              <w:keepLines/>
              <w:overflowPunct w:val="0"/>
              <w:autoSpaceDE w:val="0"/>
              <w:autoSpaceDN w:val="0"/>
              <w:adjustRightInd w:val="0"/>
              <w:ind w:left="347"/>
              <w:textAlignment w:val="baseline"/>
              <w:rPr>
                <w:ins w:id="4347" w:author="Author"/>
                <w:rFonts w:ascii="Arial" w:eastAsia="MS Mincho" w:hAnsi="Arial"/>
                <w:noProof/>
                <w:sz w:val="18"/>
              </w:rPr>
              <w:pPrChange w:id="4348" w:author="Author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ind w:left="142"/>
                  <w:textAlignment w:val="baseline"/>
                </w:pPr>
              </w:pPrChange>
            </w:pPr>
            <w:ins w:id="4349" w:author="Author">
              <w:r w:rsidRPr="00114278">
                <w:rPr>
                  <w:rFonts w:ascii="Arial" w:eastAsia="MS Mincho" w:hAnsi="Arial"/>
                  <w:noProof/>
                  <w:sz w:val="18"/>
                </w:rPr>
                <w:t>&gt;&gt;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 xml:space="preserve">QoS Flow Level QoS Parameters 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C3CA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350" w:author="Author"/>
                <w:rFonts w:ascii="Arial" w:eastAsia="MS Mincho" w:hAnsi="Arial"/>
                <w:noProof/>
                <w:sz w:val="18"/>
              </w:rPr>
            </w:pPr>
            <w:ins w:id="4351" w:author="Author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C5F8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352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8DAB" w14:textId="77777777" w:rsidR="00946449" w:rsidRPr="00114278" w:rsidRDefault="00946449" w:rsidP="00946449">
            <w:pPr>
              <w:keepNext/>
              <w:keepLines/>
              <w:jc w:val="both"/>
              <w:rPr>
                <w:ins w:id="4353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354" w:author="Author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9.3.1.12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AA0B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355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486D" w14:textId="77777777" w:rsidR="00946449" w:rsidRPr="00114278" w:rsidRDefault="00946449" w:rsidP="00946449">
            <w:pPr>
              <w:keepNext/>
              <w:keepLines/>
              <w:jc w:val="center"/>
              <w:rPr>
                <w:ins w:id="4356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4357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7509" w14:textId="77777777" w:rsidR="00946449" w:rsidRPr="00114278" w:rsidRDefault="00946449" w:rsidP="00946449">
            <w:pPr>
              <w:keepNext/>
              <w:keepLines/>
              <w:jc w:val="center"/>
              <w:rPr>
                <w:ins w:id="4358" w:author="Author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</w:tbl>
    <w:p w14:paraId="77B9469F" w14:textId="77777777" w:rsidR="003B40D8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359" w:author="Author"/>
          <w:rFonts w:ascii="Arial" w:hAnsi="Arial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3B40D8" w:rsidRPr="001D2E49" w14:paraId="5F20439B" w14:textId="77777777" w:rsidTr="00607462">
        <w:trPr>
          <w:ins w:id="4360" w:author="Author"/>
        </w:trPr>
        <w:tc>
          <w:tcPr>
            <w:tcW w:w="3528" w:type="dxa"/>
          </w:tcPr>
          <w:p w14:paraId="19D730E2" w14:textId="77777777" w:rsidR="003B40D8" w:rsidRPr="001D2E49" w:rsidRDefault="003B40D8" w:rsidP="00607462">
            <w:pPr>
              <w:pStyle w:val="TAH"/>
              <w:ind w:left="480" w:hanging="480"/>
              <w:rPr>
                <w:ins w:id="4361" w:author="Author"/>
                <w:rFonts w:cs="Arial"/>
                <w:lang w:eastAsia="ja-JP"/>
              </w:rPr>
            </w:pPr>
            <w:ins w:id="4362" w:author="Author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14:paraId="6F7B0FF6" w14:textId="77777777" w:rsidR="003B40D8" w:rsidRPr="001D2E49" w:rsidRDefault="003B40D8" w:rsidP="00607462">
            <w:pPr>
              <w:pStyle w:val="TAH"/>
              <w:ind w:left="480" w:hanging="480"/>
              <w:rPr>
                <w:ins w:id="4363" w:author="Author"/>
                <w:rFonts w:cs="Arial"/>
                <w:lang w:eastAsia="ja-JP"/>
              </w:rPr>
            </w:pPr>
            <w:ins w:id="4364" w:author="Author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3B40D8" w:rsidRPr="001D2E49" w14:paraId="53117F4E" w14:textId="77777777" w:rsidTr="00607462">
        <w:trPr>
          <w:ins w:id="4365" w:author="Author"/>
        </w:trPr>
        <w:tc>
          <w:tcPr>
            <w:tcW w:w="3528" w:type="dxa"/>
          </w:tcPr>
          <w:p w14:paraId="73CE793B" w14:textId="77777777" w:rsidR="003B40D8" w:rsidRPr="001D2E49" w:rsidRDefault="003B40D8" w:rsidP="00607462">
            <w:pPr>
              <w:pStyle w:val="TAL"/>
              <w:rPr>
                <w:ins w:id="4366" w:author="Author"/>
              </w:rPr>
            </w:pPr>
            <w:ins w:id="4367" w:author="Author">
              <w:r w:rsidRPr="00114278">
                <w:rPr>
                  <w:noProof/>
                </w:rPr>
                <w:t>maxnoof</w:t>
              </w:r>
              <w:r>
                <w:rPr>
                  <w:noProof/>
                </w:rPr>
                <w:t>MBS</w:t>
              </w:r>
              <w:r w:rsidRPr="00114278">
                <w:rPr>
                  <w:noProof/>
                </w:rPr>
                <w:t>QoSFlows</w:t>
              </w:r>
            </w:ins>
          </w:p>
        </w:tc>
        <w:tc>
          <w:tcPr>
            <w:tcW w:w="6192" w:type="dxa"/>
          </w:tcPr>
          <w:p w14:paraId="530DCA2A" w14:textId="77777777" w:rsidR="003B40D8" w:rsidRPr="001D2E49" w:rsidRDefault="003B40D8" w:rsidP="00607462">
            <w:pPr>
              <w:pStyle w:val="TAL"/>
              <w:rPr>
                <w:ins w:id="4368" w:author="Author"/>
              </w:rPr>
            </w:pPr>
            <w:ins w:id="4369" w:author="Author">
              <w:r w:rsidRPr="001D2E49">
                <w:rPr>
                  <w:rFonts w:cs="Arial"/>
                  <w:szCs w:val="18"/>
                </w:rPr>
                <w:t xml:space="preserve">Maximum no. of </w:t>
              </w:r>
              <w:r>
                <w:rPr>
                  <w:rFonts w:cs="Arial"/>
                  <w:szCs w:val="18"/>
                </w:rPr>
                <w:t>QoS Flows allowed within one MBS session.</w:t>
              </w:r>
              <w:r w:rsidRPr="001D2E49">
                <w:rPr>
                  <w:rFonts w:cs="Arial"/>
                  <w:szCs w:val="18"/>
                </w:rPr>
                <w:t xml:space="preserve"> Value is </w:t>
              </w:r>
              <w:r>
                <w:rPr>
                  <w:rFonts w:cs="Arial"/>
                  <w:szCs w:val="18"/>
                </w:rPr>
                <w:t>64</w:t>
              </w:r>
              <w:r w:rsidRPr="001D2E49">
                <w:rPr>
                  <w:rFonts w:cs="Arial"/>
                  <w:szCs w:val="18"/>
                </w:rPr>
                <w:t>.</w:t>
              </w:r>
            </w:ins>
          </w:p>
        </w:tc>
      </w:tr>
    </w:tbl>
    <w:p w14:paraId="614DA934" w14:textId="77777777" w:rsidR="003B40D8" w:rsidRPr="00114278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370" w:author="Author"/>
          <w:rFonts w:ascii="Arial" w:hAnsi="Arial"/>
          <w:lang w:eastAsia="zh-CN"/>
        </w:rPr>
      </w:pPr>
    </w:p>
    <w:bookmarkEnd w:id="3902"/>
    <w:p w14:paraId="7B610FDF" w14:textId="77777777" w:rsidR="003B40D8" w:rsidRPr="00CC0341" w:rsidRDefault="003B40D8" w:rsidP="003B40D8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4371" w:author="Author"/>
          <w:i/>
          <w:lang w:eastAsia="ko-KR"/>
        </w:rPr>
      </w:pPr>
      <w:ins w:id="4372" w:author="Author">
        <w:r w:rsidRPr="00CC0341">
          <w:rPr>
            <w:rFonts w:hint="eastAsia"/>
            <w:lang w:eastAsia="ko-KR"/>
          </w:rPr>
          <w:t>9</w:t>
        </w:r>
        <w:r w:rsidRPr="00CC0341">
          <w:rPr>
            <w:lang w:eastAsia="ko-KR"/>
          </w:rPr>
          <w:t>.</w:t>
        </w:r>
        <w:r w:rsidRPr="00CC0341">
          <w:rPr>
            <w:rFonts w:hint="eastAsia"/>
            <w:lang w:eastAsia="ko-KR"/>
          </w:rPr>
          <w:t>3</w:t>
        </w:r>
        <w:r w:rsidRPr="00CC0341">
          <w:rPr>
            <w:lang w:eastAsia="ko-KR"/>
          </w:rPr>
          <w:t>.A</w:t>
        </w:r>
        <w:r w:rsidRPr="00CC0341">
          <w:rPr>
            <w:rFonts w:hint="eastAsia"/>
            <w:lang w:eastAsia="ko-KR"/>
          </w:rPr>
          <w:t>.X</w:t>
        </w:r>
        <w:r w:rsidRPr="0095560C">
          <w:rPr>
            <w:lang w:eastAsia="ko-KR"/>
          </w:rPr>
          <w:t>1</w:t>
        </w:r>
        <w:r w:rsidRPr="00CC0341">
          <w:rPr>
            <w:lang w:eastAsia="ko-KR"/>
          </w:rPr>
          <w:tab/>
          <w:t xml:space="preserve">MBS Session Information </w:t>
        </w:r>
        <w:r>
          <w:rPr>
            <w:lang w:eastAsia="ko-KR"/>
          </w:rPr>
          <w:t xml:space="preserve">Modify </w:t>
        </w:r>
        <w:r w:rsidRPr="00CC0341">
          <w:rPr>
            <w:lang w:eastAsia="ko-KR"/>
          </w:rPr>
          <w:t>Request Transfer</w:t>
        </w:r>
      </w:ins>
    </w:p>
    <w:p w14:paraId="55AAD200" w14:textId="77777777" w:rsidR="003B40D8" w:rsidRPr="00CC0341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373" w:author="Author"/>
          <w:lang w:eastAsia="zh-CN"/>
        </w:rPr>
      </w:pPr>
      <w:ins w:id="4374" w:author="Author">
        <w:r w:rsidRPr="00CC0341">
          <w:rPr>
            <w:lang w:eastAsia="zh-CN"/>
          </w:rPr>
          <w:t>This IE is transparent to AMF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3B40D8" w:rsidRPr="00946449" w14:paraId="60F79BF7" w14:textId="77777777" w:rsidTr="00607462">
        <w:trPr>
          <w:ins w:id="4375" w:author="Autho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2ABC" w14:textId="77777777" w:rsidR="003B40D8" w:rsidRPr="00946449" w:rsidRDefault="003B40D8" w:rsidP="008908A2">
            <w:pPr>
              <w:pStyle w:val="TAH"/>
              <w:rPr>
                <w:ins w:id="4376" w:author="Author"/>
                <w:noProof/>
              </w:rPr>
            </w:pPr>
            <w:ins w:id="4377" w:author="Author">
              <w:r w:rsidRPr="00946449">
                <w:rPr>
                  <w:noProof/>
                </w:rPr>
                <w:t>IE/Group Name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34E1" w14:textId="77777777" w:rsidR="003B40D8" w:rsidRPr="005E3D08" w:rsidRDefault="003B40D8" w:rsidP="008908A2">
            <w:pPr>
              <w:pStyle w:val="TAH"/>
              <w:rPr>
                <w:ins w:id="4378" w:author="Author"/>
                <w:noProof/>
                <w:lang w:eastAsia="zh-CN"/>
              </w:rPr>
            </w:pPr>
            <w:ins w:id="4379" w:author="Author">
              <w:r w:rsidRPr="00B85B00">
                <w:rPr>
                  <w:noProof/>
                  <w:lang w:eastAsia="zh-CN"/>
                </w:rPr>
                <w:t>Presence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9A0" w14:textId="77777777" w:rsidR="003B40D8" w:rsidRPr="008908A2" w:rsidRDefault="003B40D8" w:rsidP="008908A2">
            <w:pPr>
              <w:pStyle w:val="TAH"/>
              <w:rPr>
                <w:ins w:id="4380" w:author="Author"/>
                <w:noProof/>
                <w:lang w:eastAsia="zh-CN"/>
              </w:rPr>
            </w:pPr>
            <w:ins w:id="4381" w:author="Author">
              <w:r w:rsidRPr="008908A2">
                <w:rPr>
                  <w:noProof/>
                  <w:lang w:eastAsia="zh-CN"/>
                </w:rPr>
                <w:t>Range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B975" w14:textId="77777777" w:rsidR="003B40D8" w:rsidRPr="00B85B00" w:rsidRDefault="003B40D8" w:rsidP="008908A2">
            <w:pPr>
              <w:pStyle w:val="TAH"/>
              <w:rPr>
                <w:ins w:id="4382" w:author="Author"/>
                <w:noProof/>
                <w:kern w:val="2"/>
                <w:szCs w:val="22"/>
                <w:lang w:eastAsia="zh-CN"/>
              </w:rPr>
            </w:pPr>
            <w:ins w:id="4383" w:author="Author">
              <w:r w:rsidRPr="00946449">
                <w:rPr>
                  <w:noProof/>
                  <w:kern w:val="2"/>
                  <w:szCs w:val="22"/>
                  <w:lang w:eastAsia="zh-CN"/>
                </w:rPr>
                <w:t>IE type and reference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782D" w14:textId="77777777" w:rsidR="003B40D8" w:rsidRPr="005E3D08" w:rsidRDefault="003B40D8" w:rsidP="008908A2">
            <w:pPr>
              <w:pStyle w:val="TAH"/>
              <w:rPr>
                <w:ins w:id="4384" w:author="Author"/>
                <w:noProof/>
              </w:rPr>
            </w:pPr>
            <w:ins w:id="4385" w:author="Author">
              <w:r w:rsidRPr="005E3D08">
                <w:rPr>
                  <w:noProof/>
                </w:rPr>
                <w:t>Semantics description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1271" w14:textId="77777777" w:rsidR="003B40D8" w:rsidRPr="000C52B4" w:rsidRDefault="003B40D8" w:rsidP="008908A2">
            <w:pPr>
              <w:pStyle w:val="TAH"/>
              <w:rPr>
                <w:ins w:id="4386" w:author="Author"/>
                <w:noProof/>
                <w:kern w:val="2"/>
                <w:szCs w:val="22"/>
              </w:rPr>
            </w:pPr>
            <w:ins w:id="4387" w:author="Author">
              <w:r w:rsidRPr="00C52AA0">
                <w:rPr>
                  <w:noProof/>
                  <w:kern w:val="2"/>
                  <w:szCs w:val="22"/>
                </w:rPr>
                <w:t>Criticality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4674" w14:textId="77777777" w:rsidR="003B40D8" w:rsidRPr="00EE0478" w:rsidRDefault="003B40D8" w:rsidP="008908A2">
            <w:pPr>
              <w:pStyle w:val="TAH"/>
              <w:rPr>
                <w:ins w:id="4388" w:author="Author"/>
                <w:noProof/>
                <w:kern w:val="2"/>
                <w:szCs w:val="22"/>
              </w:rPr>
            </w:pPr>
            <w:ins w:id="4389" w:author="Author">
              <w:r w:rsidRPr="002B4124">
                <w:rPr>
                  <w:noProof/>
                  <w:kern w:val="2"/>
                  <w:szCs w:val="22"/>
                </w:rPr>
                <w:t>Assigned Criticality</w:t>
              </w:r>
            </w:ins>
          </w:p>
        </w:tc>
      </w:tr>
      <w:tr w:rsidR="00946449" w:rsidRPr="00114278" w14:paraId="19406E75" w14:textId="77777777" w:rsidTr="00607462">
        <w:trPr>
          <w:ins w:id="4390" w:author="Author"/>
        </w:trPr>
        <w:tc>
          <w:tcPr>
            <w:tcW w:w="2410" w:type="dxa"/>
          </w:tcPr>
          <w:p w14:paraId="16274C0B" w14:textId="77777777" w:rsidR="00946449" w:rsidRPr="008908A2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391" w:author="Author"/>
                <w:rFonts w:ascii="Arial" w:hAnsi="Arial"/>
                <w:noProof/>
                <w:sz w:val="18"/>
              </w:rPr>
            </w:pPr>
            <w:ins w:id="4392" w:author="Author">
              <w:r w:rsidRPr="00946449">
                <w:rPr>
                  <w:rFonts w:ascii="Arial" w:hAnsi="Arial"/>
                  <w:noProof/>
                  <w:sz w:val="18"/>
                </w:rPr>
                <w:t>Shared NG-U Multicast TNL Information</w:t>
              </w:r>
            </w:ins>
          </w:p>
        </w:tc>
        <w:tc>
          <w:tcPr>
            <w:tcW w:w="1276" w:type="dxa"/>
          </w:tcPr>
          <w:p w14:paraId="7C9CF864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393" w:author="Author"/>
                <w:rFonts w:ascii="Arial" w:hAnsi="Arial"/>
                <w:noProof/>
                <w:sz w:val="18"/>
                <w:lang w:eastAsia="zh-CN"/>
              </w:rPr>
            </w:pPr>
            <w:ins w:id="4394" w:author="Author">
              <w:r w:rsidRPr="00114278">
                <w:rPr>
                  <w:rFonts w:ascii="Arial" w:hAnsi="Arial" w:hint="eastAsia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2CF20F96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4395" w:author="Author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1259" w:type="dxa"/>
          </w:tcPr>
          <w:p w14:paraId="00EFCD7B" w14:textId="6A16DACE" w:rsidR="00946449" w:rsidRPr="00607462" w:rsidRDefault="00946449" w:rsidP="00946449">
            <w:pPr>
              <w:pStyle w:val="TAL"/>
              <w:rPr>
                <w:ins w:id="4396" w:author="Ericsson User" w:date="2022-02-10T06:55:00Z"/>
                <w:highlight w:val="cyan"/>
                <w:lang w:eastAsia="ko-KR"/>
              </w:rPr>
            </w:pPr>
            <w:ins w:id="4397" w:author="Ericsson User" w:date="2022-02-10T06:55:00Z">
              <w:r w:rsidRPr="00607462">
                <w:rPr>
                  <w:highlight w:val="cyan"/>
                  <w:lang w:eastAsia="ko-KR"/>
                </w:rPr>
                <w:t>MBS Session TNL Information</w:t>
              </w:r>
            </w:ins>
            <w:ins w:id="4398" w:author="Ericsson User" w:date="2022-02-10T06:58:00Z">
              <w:r>
                <w:rPr>
                  <w:highlight w:val="cyan"/>
                  <w:lang w:eastAsia="ko-KR"/>
                </w:rPr>
                <w:t xml:space="preserve"> 5GC</w:t>
              </w:r>
            </w:ins>
          </w:p>
          <w:p w14:paraId="5D4CBFB0" w14:textId="0AAAA5CD" w:rsidR="00946449" w:rsidRPr="00114278" w:rsidRDefault="00946449" w:rsidP="008908A2">
            <w:pPr>
              <w:pStyle w:val="TAL"/>
              <w:rPr>
                <w:ins w:id="4399" w:author="Author"/>
                <w:noProof/>
                <w:kern w:val="2"/>
                <w:szCs w:val="22"/>
                <w:lang w:eastAsia="zh-CN"/>
              </w:rPr>
            </w:pPr>
            <w:ins w:id="4400" w:author="Ericsson User" w:date="2022-02-10T06:55:00Z">
              <w:r w:rsidRPr="00607462">
                <w:rPr>
                  <w:highlight w:val="cyan"/>
                  <w:lang w:eastAsia="ko-KR"/>
                </w:rPr>
                <w:t>9.3.A.Xa</w:t>
              </w:r>
            </w:ins>
          </w:p>
        </w:tc>
        <w:tc>
          <w:tcPr>
            <w:tcW w:w="1302" w:type="dxa"/>
          </w:tcPr>
          <w:p w14:paraId="6462A6BD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401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37A39EC4" w14:textId="77777777" w:rsidR="00946449" w:rsidRPr="00114278" w:rsidRDefault="00946449" w:rsidP="00946449">
            <w:pPr>
              <w:keepNext/>
              <w:keepLines/>
              <w:jc w:val="center"/>
              <w:rPr>
                <w:ins w:id="4402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4403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1B0E9395" w14:textId="77777777" w:rsidR="00946449" w:rsidRPr="00114278" w:rsidRDefault="00946449" w:rsidP="00946449">
            <w:pPr>
              <w:keepNext/>
              <w:keepLines/>
              <w:jc w:val="center"/>
              <w:rPr>
                <w:ins w:id="4404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4405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46449" w:rsidRPr="00946449" w:rsidDel="00946449" w14:paraId="453E4B39" w14:textId="7742A8DF" w:rsidTr="00607462">
        <w:trPr>
          <w:ins w:id="4406" w:author="Author"/>
          <w:del w:id="4407" w:author="Ericsson User" w:date="2022-02-10T06:55:00Z"/>
        </w:trPr>
        <w:tc>
          <w:tcPr>
            <w:tcW w:w="2410" w:type="dxa"/>
          </w:tcPr>
          <w:p w14:paraId="57DA423D" w14:textId="2E13500D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4408" w:author="Author"/>
                <w:del w:id="4409" w:author="Ericsson User" w:date="2022-02-10T06:55:00Z"/>
                <w:rFonts w:ascii="Arial" w:eastAsia="MS Mincho" w:hAnsi="Arial"/>
                <w:noProof/>
                <w:sz w:val="18"/>
                <w:highlight w:val="cyan"/>
                <w:rPrChange w:id="4410" w:author="Ericsson User" w:date="2022-02-10T06:55:00Z">
                  <w:rPr>
                    <w:ins w:id="4411" w:author="Author"/>
                    <w:del w:id="4412" w:author="Ericsson User" w:date="2022-02-10T06:55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413" w:author="Author">
              <w:del w:id="4414" w:author="Ericsson User" w:date="2022-02-10T06:55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415" w:author="Ericsson User" w:date="2022-02-10T06:55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&gt;IP Multicast Address</w:delText>
                </w:r>
              </w:del>
            </w:ins>
          </w:p>
        </w:tc>
        <w:tc>
          <w:tcPr>
            <w:tcW w:w="1276" w:type="dxa"/>
          </w:tcPr>
          <w:p w14:paraId="6B2BFFCA" w14:textId="3C24CA1D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416" w:author="Author"/>
                <w:del w:id="4417" w:author="Ericsson User" w:date="2022-02-10T06:55:00Z"/>
                <w:rFonts w:ascii="Arial" w:eastAsia="MS Mincho" w:hAnsi="Arial"/>
                <w:noProof/>
                <w:sz w:val="18"/>
                <w:highlight w:val="cyan"/>
                <w:rPrChange w:id="4418" w:author="Ericsson User" w:date="2022-02-10T06:55:00Z">
                  <w:rPr>
                    <w:ins w:id="4419" w:author="Author"/>
                    <w:del w:id="4420" w:author="Ericsson User" w:date="2022-02-10T06:55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421" w:author="Author">
              <w:del w:id="4422" w:author="Ericsson User" w:date="2022-02-10T06:55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423" w:author="Ericsson User" w:date="2022-02-10T06:55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566" w:type="dxa"/>
          </w:tcPr>
          <w:p w14:paraId="1200DC3A" w14:textId="6A6A8563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424" w:author="Author"/>
                <w:del w:id="4425" w:author="Ericsson User" w:date="2022-02-10T06:55:00Z"/>
                <w:rFonts w:ascii="Arial" w:hAnsi="Arial"/>
                <w:noProof/>
                <w:sz w:val="18"/>
                <w:highlight w:val="cyan"/>
                <w:rPrChange w:id="4426" w:author="Ericsson User" w:date="2022-02-10T06:55:00Z">
                  <w:rPr>
                    <w:ins w:id="4427" w:author="Author"/>
                    <w:del w:id="4428" w:author="Ericsson User" w:date="2022-02-10T06:55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59" w:type="dxa"/>
          </w:tcPr>
          <w:p w14:paraId="460D49A7" w14:textId="7FAB321D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429" w:author="Author"/>
                <w:del w:id="4430" w:author="Ericsson User" w:date="2022-02-10T06:55:00Z"/>
                <w:rFonts w:ascii="Arial" w:hAnsi="Arial"/>
                <w:noProof/>
                <w:sz w:val="18"/>
                <w:highlight w:val="cyan"/>
                <w:rPrChange w:id="4431" w:author="Ericsson User" w:date="2022-02-10T06:55:00Z">
                  <w:rPr>
                    <w:ins w:id="4432" w:author="Author"/>
                    <w:del w:id="4433" w:author="Ericsson User" w:date="2022-02-10T06:55:00Z"/>
                    <w:rFonts w:ascii="Arial" w:hAnsi="Arial"/>
                    <w:noProof/>
                    <w:sz w:val="18"/>
                  </w:rPr>
                </w:rPrChange>
              </w:rPr>
            </w:pPr>
            <w:ins w:id="4434" w:author="Author">
              <w:del w:id="4435" w:author="Ericsson User" w:date="2022-02-10T06:55:00Z">
                <w:r w:rsidRPr="00946449" w:rsidDel="00946449">
                  <w:rPr>
                    <w:rFonts w:ascii="Arial" w:hAnsi="Arial"/>
                    <w:noProof/>
                    <w:sz w:val="18"/>
                    <w:highlight w:val="cyan"/>
                    <w:rPrChange w:id="4436" w:author="Ericsson User" w:date="2022-02-10T06:55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Transport Layer Address</w:delText>
                </w:r>
              </w:del>
            </w:ins>
          </w:p>
          <w:p w14:paraId="06CF686F" w14:textId="7161CF45" w:rsidR="00946449" w:rsidRPr="00946449" w:rsidDel="00946449" w:rsidRDefault="00946449" w:rsidP="00946449">
            <w:pPr>
              <w:keepNext/>
              <w:keepLines/>
              <w:rPr>
                <w:ins w:id="4437" w:author="Author"/>
                <w:del w:id="4438" w:author="Ericsson User" w:date="2022-02-10T06:55:00Z"/>
                <w:rFonts w:ascii="Arial" w:hAnsi="Arial"/>
                <w:noProof/>
                <w:kern w:val="2"/>
                <w:sz w:val="18"/>
                <w:szCs w:val="22"/>
                <w:highlight w:val="cyan"/>
                <w:rPrChange w:id="4439" w:author="Ericsson User" w:date="2022-02-10T06:55:00Z">
                  <w:rPr>
                    <w:ins w:id="4440" w:author="Author"/>
                    <w:del w:id="4441" w:author="Ericsson User" w:date="2022-02-10T06:55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442" w:author="Author">
              <w:del w:id="4443" w:author="Ericsson User" w:date="2022-02-10T06:55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4444" w:author="Ericsson User" w:date="2022-02-10T06:55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9.3.2.4</w:delText>
                </w:r>
              </w:del>
            </w:ins>
          </w:p>
        </w:tc>
        <w:tc>
          <w:tcPr>
            <w:tcW w:w="1302" w:type="dxa"/>
          </w:tcPr>
          <w:p w14:paraId="5DE618DA" w14:textId="50598C97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445" w:author="Author"/>
                <w:del w:id="4446" w:author="Ericsson User" w:date="2022-02-10T06:55:00Z"/>
                <w:rFonts w:ascii="Arial" w:hAnsi="Arial"/>
                <w:noProof/>
                <w:sz w:val="18"/>
                <w:highlight w:val="cyan"/>
                <w:rPrChange w:id="4447" w:author="Ericsson User" w:date="2022-02-10T06:55:00Z">
                  <w:rPr>
                    <w:ins w:id="4448" w:author="Author"/>
                    <w:del w:id="4449" w:author="Ericsson User" w:date="2022-02-10T06:55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</w:tcPr>
          <w:p w14:paraId="5F545BAE" w14:textId="643EA066" w:rsidR="00946449" w:rsidRPr="00946449" w:rsidDel="00946449" w:rsidRDefault="00946449" w:rsidP="00946449">
            <w:pPr>
              <w:keepNext/>
              <w:keepLines/>
              <w:jc w:val="center"/>
              <w:rPr>
                <w:ins w:id="4450" w:author="Author"/>
                <w:del w:id="4451" w:author="Ericsson User" w:date="2022-02-10T06:55:00Z"/>
                <w:rFonts w:ascii="Arial" w:hAnsi="Arial"/>
                <w:noProof/>
                <w:kern w:val="2"/>
                <w:sz w:val="18"/>
                <w:szCs w:val="22"/>
                <w:highlight w:val="cyan"/>
                <w:rPrChange w:id="4452" w:author="Ericsson User" w:date="2022-02-10T06:55:00Z">
                  <w:rPr>
                    <w:ins w:id="4453" w:author="Author"/>
                    <w:del w:id="4454" w:author="Ericsson User" w:date="2022-02-10T06:55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455" w:author="Author">
              <w:del w:id="4456" w:author="Ericsson User" w:date="2022-02-10T06:55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4457" w:author="Ericsson User" w:date="2022-02-10T06:55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-</w:delText>
                </w:r>
              </w:del>
            </w:ins>
          </w:p>
        </w:tc>
        <w:tc>
          <w:tcPr>
            <w:tcW w:w="1274" w:type="dxa"/>
          </w:tcPr>
          <w:p w14:paraId="424DFF0C" w14:textId="519C6104" w:rsidR="00946449" w:rsidRPr="00946449" w:rsidDel="00946449" w:rsidRDefault="00946449" w:rsidP="00946449">
            <w:pPr>
              <w:keepNext/>
              <w:keepLines/>
              <w:jc w:val="center"/>
              <w:rPr>
                <w:ins w:id="4458" w:author="Author"/>
                <w:del w:id="4459" w:author="Ericsson User" w:date="2022-02-10T06:55:00Z"/>
                <w:rFonts w:ascii="Arial" w:hAnsi="Arial"/>
                <w:noProof/>
                <w:kern w:val="2"/>
                <w:sz w:val="18"/>
                <w:szCs w:val="22"/>
                <w:highlight w:val="cyan"/>
                <w:rPrChange w:id="4460" w:author="Ericsson User" w:date="2022-02-10T06:55:00Z">
                  <w:rPr>
                    <w:ins w:id="4461" w:author="Author"/>
                    <w:del w:id="4462" w:author="Ericsson User" w:date="2022-02-10T06:55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</w:p>
        </w:tc>
      </w:tr>
      <w:tr w:rsidR="00946449" w:rsidRPr="00946449" w:rsidDel="00946449" w14:paraId="042D4F44" w14:textId="73F44703" w:rsidTr="00607462">
        <w:trPr>
          <w:ins w:id="4463" w:author="Author"/>
          <w:del w:id="4464" w:author="Ericsson User" w:date="2022-02-10T06:55:00Z"/>
        </w:trPr>
        <w:tc>
          <w:tcPr>
            <w:tcW w:w="2410" w:type="dxa"/>
          </w:tcPr>
          <w:p w14:paraId="01D897B6" w14:textId="67A78949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4465" w:author="Author"/>
                <w:del w:id="4466" w:author="Ericsson User" w:date="2022-02-10T06:55:00Z"/>
                <w:rFonts w:ascii="Arial" w:eastAsia="MS Mincho" w:hAnsi="Arial"/>
                <w:noProof/>
                <w:sz w:val="18"/>
                <w:highlight w:val="cyan"/>
                <w:rPrChange w:id="4467" w:author="Ericsson User" w:date="2022-02-10T06:55:00Z">
                  <w:rPr>
                    <w:ins w:id="4468" w:author="Author"/>
                    <w:del w:id="4469" w:author="Ericsson User" w:date="2022-02-10T06:55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470" w:author="Author">
              <w:del w:id="4471" w:author="Ericsson User" w:date="2022-02-10T06:55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472" w:author="Ericsson User" w:date="2022-02-10T06:55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 xml:space="preserve">&gt;IP </w:delText>
                </w:r>
                <w:r w:rsidRPr="00946449" w:rsidDel="00946449">
                  <w:rPr>
                    <w:rFonts w:ascii="Arial" w:hAnsi="Arial"/>
                    <w:noProof/>
                    <w:sz w:val="18"/>
                    <w:highlight w:val="cyan"/>
                    <w:lang w:eastAsia="zh-CN"/>
                    <w:rPrChange w:id="4473" w:author="Ericsson User" w:date="2022-02-10T06:55:00Z">
                      <w:rPr>
                        <w:rFonts w:ascii="Arial" w:hAnsi="Arial"/>
                        <w:noProof/>
                        <w:sz w:val="18"/>
                        <w:lang w:eastAsia="zh-CN"/>
                      </w:rPr>
                    </w:rPrChange>
                  </w:rPr>
                  <w:delText>Source</w:delText>
                </w:r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474" w:author="Ericsson User" w:date="2022-02-10T06:55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 xml:space="preserve"> Address</w:delText>
                </w:r>
              </w:del>
            </w:ins>
          </w:p>
        </w:tc>
        <w:tc>
          <w:tcPr>
            <w:tcW w:w="1276" w:type="dxa"/>
          </w:tcPr>
          <w:p w14:paraId="6D40D7F6" w14:textId="4924B7A6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475" w:author="Author"/>
                <w:del w:id="4476" w:author="Ericsson User" w:date="2022-02-10T06:55:00Z"/>
                <w:rFonts w:ascii="Arial" w:eastAsia="MS Mincho" w:hAnsi="Arial"/>
                <w:noProof/>
                <w:sz w:val="18"/>
                <w:highlight w:val="cyan"/>
                <w:rPrChange w:id="4477" w:author="Ericsson User" w:date="2022-02-10T06:55:00Z">
                  <w:rPr>
                    <w:ins w:id="4478" w:author="Author"/>
                    <w:del w:id="4479" w:author="Ericsson User" w:date="2022-02-10T06:55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480" w:author="Author">
              <w:del w:id="4481" w:author="Ericsson User" w:date="2022-02-10T06:55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482" w:author="Ericsson User" w:date="2022-02-10T06:55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566" w:type="dxa"/>
          </w:tcPr>
          <w:p w14:paraId="6BA9F712" w14:textId="20A62C14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483" w:author="Author"/>
                <w:del w:id="4484" w:author="Ericsson User" w:date="2022-02-10T06:55:00Z"/>
                <w:rFonts w:ascii="Arial" w:hAnsi="Arial"/>
                <w:noProof/>
                <w:sz w:val="18"/>
                <w:highlight w:val="cyan"/>
                <w:rPrChange w:id="4485" w:author="Ericsson User" w:date="2022-02-10T06:55:00Z">
                  <w:rPr>
                    <w:ins w:id="4486" w:author="Author"/>
                    <w:del w:id="4487" w:author="Ericsson User" w:date="2022-02-10T06:55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59" w:type="dxa"/>
          </w:tcPr>
          <w:p w14:paraId="7278644C" w14:textId="6DE38B27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488" w:author="Author"/>
                <w:del w:id="4489" w:author="Ericsson User" w:date="2022-02-10T06:55:00Z"/>
                <w:rFonts w:ascii="Arial" w:hAnsi="Arial"/>
                <w:noProof/>
                <w:sz w:val="18"/>
                <w:highlight w:val="cyan"/>
                <w:rPrChange w:id="4490" w:author="Ericsson User" w:date="2022-02-10T06:55:00Z">
                  <w:rPr>
                    <w:ins w:id="4491" w:author="Author"/>
                    <w:del w:id="4492" w:author="Ericsson User" w:date="2022-02-10T06:55:00Z"/>
                    <w:rFonts w:ascii="Arial" w:hAnsi="Arial"/>
                    <w:noProof/>
                    <w:sz w:val="18"/>
                  </w:rPr>
                </w:rPrChange>
              </w:rPr>
            </w:pPr>
            <w:ins w:id="4493" w:author="Author">
              <w:del w:id="4494" w:author="Ericsson User" w:date="2022-02-10T06:55:00Z">
                <w:r w:rsidRPr="00946449" w:rsidDel="00946449">
                  <w:rPr>
                    <w:rFonts w:ascii="Arial" w:hAnsi="Arial"/>
                    <w:noProof/>
                    <w:sz w:val="18"/>
                    <w:highlight w:val="cyan"/>
                    <w:rPrChange w:id="4495" w:author="Ericsson User" w:date="2022-02-10T06:55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Transport Layer Address</w:delText>
                </w:r>
              </w:del>
            </w:ins>
          </w:p>
          <w:p w14:paraId="0FACB412" w14:textId="3481C955" w:rsidR="00946449" w:rsidRPr="00946449" w:rsidDel="00946449" w:rsidRDefault="00946449" w:rsidP="00946449">
            <w:pPr>
              <w:keepNext/>
              <w:keepLines/>
              <w:rPr>
                <w:ins w:id="4496" w:author="Author"/>
                <w:del w:id="4497" w:author="Ericsson User" w:date="2022-02-10T06:55:00Z"/>
                <w:rFonts w:ascii="Arial" w:hAnsi="Arial"/>
                <w:noProof/>
                <w:kern w:val="2"/>
                <w:sz w:val="18"/>
                <w:szCs w:val="22"/>
                <w:highlight w:val="cyan"/>
                <w:lang w:eastAsia="zh-CN"/>
                <w:rPrChange w:id="4498" w:author="Ericsson User" w:date="2022-02-10T06:55:00Z">
                  <w:rPr>
                    <w:ins w:id="4499" w:author="Author"/>
                    <w:del w:id="4500" w:author="Ericsson User" w:date="2022-02-10T06:55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4501" w:author="Author">
              <w:del w:id="4502" w:author="Ericsson User" w:date="2022-02-10T06:55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4503" w:author="Ericsson User" w:date="2022-02-10T06:55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9.3.2.4</w:delText>
                </w:r>
              </w:del>
            </w:ins>
          </w:p>
        </w:tc>
        <w:tc>
          <w:tcPr>
            <w:tcW w:w="1302" w:type="dxa"/>
          </w:tcPr>
          <w:p w14:paraId="6F84BEC6" w14:textId="72159472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504" w:author="Author"/>
                <w:del w:id="4505" w:author="Ericsson User" w:date="2022-02-10T06:55:00Z"/>
                <w:rFonts w:ascii="Arial" w:hAnsi="Arial"/>
                <w:noProof/>
                <w:sz w:val="18"/>
                <w:highlight w:val="cyan"/>
                <w:rPrChange w:id="4506" w:author="Ericsson User" w:date="2022-02-10T06:55:00Z">
                  <w:rPr>
                    <w:ins w:id="4507" w:author="Author"/>
                    <w:del w:id="4508" w:author="Ericsson User" w:date="2022-02-10T06:55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</w:tcPr>
          <w:p w14:paraId="5297A086" w14:textId="5A5C8906" w:rsidR="00946449" w:rsidRPr="00946449" w:rsidDel="00946449" w:rsidRDefault="00946449" w:rsidP="00946449">
            <w:pPr>
              <w:keepNext/>
              <w:keepLines/>
              <w:jc w:val="center"/>
              <w:rPr>
                <w:ins w:id="4509" w:author="Author"/>
                <w:del w:id="4510" w:author="Ericsson User" w:date="2022-02-10T06:55:00Z"/>
                <w:rFonts w:ascii="Arial" w:hAnsi="Arial"/>
                <w:noProof/>
                <w:kern w:val="2"/>
                <w:sz w:val="18"/>
                <w:szCs w:val="22"/>
                <w:highlight w:val="cyan"/>
                <w:rPrChange w:id="4511" w:author="Ericsson User" w:date="2022-02-10T06:55:00Z">
                  <w:rPr>
                    <w:ins w:id="4512" w:author="Author"/>
                    <w:del w:id="4513" w:author="Ericsson User" w:date="2022-02-10T06:55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514" w:author="Author">
              <w:del w:id="4515" w:author="Ericsson User" w:date="2022-02-10T06:55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4516" w:author="Ericsson User" w:date="2022-02-10T06:55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-</w:delText>
                </w:r>
              </w:del>
            </w:ins>
          </w:p>
        </w:tc>
        <w:tc>
          <w:tcPr>
            <w:tcW w:w="1274" w:type="dxa"/>
          </w:tcPr>
          <w:p w14:paraId="1DF6126B" w14:textId="2B018266" w:rsidR="00946449" w:rsidRPr="00946449" w:rsidDel="00946449" w:rsidRDefault="00946449" w:rsidP="00946449">
            <w:pPr>
              <w:keepNext/>
              <w:keepLines/>
              <w:jc w:val="center"/>
              <w:rPr>
                <w:ins w:id="4517" w:author="Author"/>
                <w:del w:id="4518" w:author="Ericsson User" w:date="2022-02-10T06:55:00Z"/>
                <w:rFonts w:ascii="Arial" w:hAnsi="Arial"/>
                <w:noProof/>
                <w:kern w:val="2"/>
                <w:sz w:val="18"/>
                <w:szCs w:val="22"/>
                <w:highlight w:val="cyan"/>
                <w:rPrChange w:id="4519" w:author="Ericsson User" w:date="2022-02-10T06:55:00Z">
                  <w:rPr>
                    <w:ins w:id="4520" w:author="Author"/>
                    <w:del w:id="4521" w:author="Ericsson User" w:date="2022-02-10T06:55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</w:p>
        </w:tc>
      </w:tr>
      <w:tr w:rsidR="00946449" w:rsidRPr="00114278" w:rsidDel="00946449" w14:paraId="57978CBE" w14:textId="484480FA" w:rsidTr="00607462">
        <w:trPr>
          <w:ins w:id="4522" w:author="Author"/>
          <w:del w:id="4523" w:author="Ericsson User" w:date="2022-02-10T06:55:00Z"/>
        </w:trPr>
        <w:tc>
          <w:tcPr>
            <w:tcW w:w="2410" w:type="dxa"/>
          </w:tcPr>
          <w:p w14:paraId="5946A69D" w14:textId="706E548F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4524" w:author="Author"/>
                <w:del w:id="4525" w:author="Ericsson User" w:date="2022-02-10T06:55:00Z"/>
                <w:rFonts w:ascii="Arial" w:eastAsia="MS Mincho" w:hAnsi="Arial"/>
                <w:noProof/>
                <w:sz w:val="18"/>
                <w:highlight w:val="cyan"/>
                <w:rPrChange w:id="4526" w:author="Ericsson User" w:date="2022-02-10T06:55:00Z">
                  <w:rPr>
                    <w:ins w:id="4527" w:author="Author"/>
                    <w:del w:id="4528" w:author="Ericsson User" w:date="2022-02-10T06:55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529" w:author="Author">
              <w:del w:id="4530" w:author="Ericsson User" w:date="2022-02-10T06:55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531" w:author="Ericsson User" w:date="2022-02-10T06:55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&gt;GTP DL TEID</w:delText>
                </w:r>
              </w:del>
            </w:ins>
          </w:p>
        </w:tc>
        <w:tc>
          <w:tcPr>
            <w:tcW w:w="1276" w:type="dxa"/>
          </w:tcPr>
          <w:p w14:paraId="0672B6BF" w14:textId="7605FC85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532" w:author="Author"/>
                <w:del w:id="4533" w:author="Ericsson User" w:date="2022-02-10T06:55:00Z"/>
                <w:rFonts w:ascii="Arial" w:eastAsia="MS Mincho" w:hAnsi="Arial"/>
                <w:noProof/>
                <w:sz w:val="18"/>
                <w:highlight w:val="cyan"/>
                <w:rPrChange w:id="4534" w:author="Ericsson User" w:date="2022-02-10T06:55:00Z">
                  <w:rPr>
                    <w:ins w:id="4535" w:author="Author"/>
                    <w:del w:id="4536" w:author="Ericsson User" w:date="2022-02-10T06:55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537" w:author="Author">
              <w:del w:id="4538" w:author="Ericsson User" w:date="2022-02-10T06:55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539" w:author="Ericsson User" w:date="2022-02-10T06:55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566" w:type="dxa"/>
          </w:tcPr>
          <w:p w14:paraId="79D96B77" w14:textId="5EB576B2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540" w:author="Author"/>
                <w:del w:id="4541" w:author="Ericsson User" w:date="2022-02-10T06:55:00Z"/>
                <w:rFonts w:ascii="Arial" w:hAnsi="Arial"/>
                <w:noProof/>
                <w:sz w:val="18"/>
                <w:highlight w:val="cyan"/>
                <w:rPrChange w:id="4542" w:author="Ericsson User" w:date="2022-02-10T06:55:00Z">
                  <w:rPr>
                    <w:ins w:id="4543" w:author="Author"/>
                    <w:del w:id="4544" w:author="Ericsson User" w:date="2022-02-10T06:55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59" w:type="dxa"/>
          </w:tcPr>
          <w:p w14:paraId="24FCA945" w14:textId="37F9D7E0" w:rsidR="00946449" w:rsidRPr="00946449" w:rsidDel="00946449" w:rsidRDefault="00946449" w:rsidP="00946449">
            <w:pPr>
              <w:keepNext/>
              <w:keepLines/>
              <w:rPr>
                <w:ins w:id="4545" w:author="Author"/>
                <w:del w:id="4546" w:author="Ericsson User" w:date="2022-02-10T06:55:00Z"/>
                <w:rFonts w:ascii="Arial" w:hAnsi="Arial"/>
                <w:noProof/>
                <w:kern w:val="2"/>
                <w:sz w:val="18"/>
                <w:szCs w:val="22"/>
                <w:highlight w:val="cyan"/>
                <w:lang w:eastAsia="zh-CN"/>
                <w:rPrChange w:id="4547" w:author="Ericsson User" w:date="2022-02-10T06:55:00Z">
                  <w:rPr>
                    <w:ins w:id="4548" w:author="Author"/>
                    <w:del w:id="4549" w:author="Ericsson User" w:date="2022-02-10T06:55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4550" w:author="Author">
              <w:del w:id="4551" w:author="Ericsson User" w:date="2022-02-10T06:55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lang w:eastAsia="zh-CN"/>
                    <w:rPrChange w:id="4552" w:author="Ericsson User" w:date="2022-02-10T06:55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  <w:lang w:eastAsia="zh-CN"/>
                      </w:rPr>
                    </w:rPrChange>
                  </w:rPr>
                  <w:delText>9.3.2.5</w:delText>
                </w:r>
              </w:del>
            </w:ins>
          </w:p>
        </w:tc>
        <w:tc>
          <w:tcPr>
            <w:tcW w:w="1302" w:type="dxa"/>
          </w:tcPr>
          <w:p w14:paraId="0BF68B6B" w14:textId="06DB8E03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553" w:author="Author"/>
                <w:del w:id="4554" w:author="Ericsson User" w:date="2022-02-10T06:55:00Z"/>
                <w:rFonts w:ascii="Arial" w:hAnsi="Arial"/>
                <w:noProof/>
                <w:sz w:val="18"/>
                <w:highlight w:val="cyan"/>
                <w:rPrChange w:id="4555" w:author="Ericsson User" w:date="2022-02-10T06:55:00Z">
                  <w:rPr>
                    <w:ins w:id="4556" w:author="Author"/>
                    <w:del w:id="4557" w:author="Ericsson User" w:date="2022-02-10T06:55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</w:tcPr>
          <w:p w14:paraId="0C4F4910" w14:textId="4CEB8DB0" w:rsidR="00946449" w:rsidRPr="00114278" w:rsidDel="00946449" w:rsidRDefault="00946449" w:rsidP="00946449">
            <w:pPr>
              <w:keepNext/>
              <w:keepLines/>
              <w:jc w:val="center"/>
              <w:rPr>
                <w:ins w:id="4558" w:author="Author"/>
                <w:del w:id="4559" w:author="Ericsson User" w:date="2022-02-10T06:55:00Z"/>
                <w:rFonts w:ascii="Arial" w:hAnsi="Arial"/>
                <w:noProof/>
                <w:kern w:val="2"/>
                <w:sz w:val="18"/>
                <w:szCs w:val="22"/>
              </w:rPr>
            </w:pPr>
            <w:ins w:id="4560" w:author="Author">
              <w:del w:id="4561" w:author="Ericsson User" w:date="2022-02-10T06:55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4562" w:author="Ericsson User" w:date="2022-02-10T06:55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-</w:delText>
                </w:r>
              </w:del>
            </w:ins>
          </w:p>
        </w:tc>
        <w:tc>
          <w:tcPr>
            <w:tcW w:w="1274" w:type="dxa"/>
          </w:tcPr>
          <w:p w14:paraId="58B29F56" w14:textId="03A767C4" w:rsidR="00946449" w:rsidRPr="00114278" w:rsidDel="00946449" w:rsidRDefault="00946449" w:rsidP="00946449">
            <w:pPr>
              <w:keepNext/>
              <w:keepLines/>
              <w:jc w:val="center"/>
              <w:rPr>
                <w:ins w:id="4563" w:author="Author"/>
                <w:del w:id="4564" w:author="Ericsson User" w:date="2022-02-10T06:55:00Z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46449" w:rsidRPr="00114278" w14:paraId="7F17AD2A" w14:textId="77777777" w:rsidTr="00607462">
        <w:trPr>
          <w:ins w:id="4565" w:author="Author"/>
        </w:trPr>
        <w:tc>
          <w:tcPr>
            <w:tcW w:w="2410" w:type="dxa"/>
          </w:tcPr>
          <w:p w14:paraId="6BFF4171" w14:textId="77777777" w:rsidR="00946449" w:rsidRPr="00B85B00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566" w:author="Author"/>
                <w:rFonts w:ascii="Arial" w:eastAsia="MS Mincho" w:hAnsi="Arial"/>
                <w:noProof/>
                <w:sz w:val="18"/>
              </w:rPr>
            </w:pPr>
            <w:ins w:id="4567" w:author="Author">
              <w:r w:rsidRPr="00946449">
                <w:rPr>
                  <w:rFonts w:ascii="Arial" w:eastAsia="MS Mincho" w:hAnsi="Arial"/>
                  <w:noProof/>
                  <w:sz w:val="18"/>
                </w:rPr>
                <w:t>Alternative Shared NG-U Multicast TNL Information</w:t>
              </w:r>
            </w:ins>
          </w:p>
        </w:tc>
        <w:tc>
          <w:tcPr>
            <w:tcW w:w="1276" w:type="dxa"/>
          </w:tcPr>
          <w:p w14:paraId="3A7E85E3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568" w:author="Author"/>
                <w:rFonts w:ascii="Arial" w:eastAsia="MS Mincho" w:hAnsi="Arial"/>
                <w:noProof/>
                <w:sz w:val="18"/>
              </w:rPr>
            </w:pPr>
            <w:ins w:id="4569" w:author="Author">
              <w:r>
                <w:rPr>
                  <w:rFonts w:ascii="Arial" w:eastAsia="MS Mincho" w:hAnsi="Arial"/>
                  <w:noProof/>
                  <w:sz w:val="18"/>
                </w:rPr>
                <w:t>O</w:t>
              </w:r>
            </w:ins>
          </w:p>
        </w:tc>
        <w:tc>
          <w:tcPr>
            <w:tcW w:w="1566" w:type="dxa"/>
          </w:tcPr>
          <w:p w14:paraId="22E3166E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570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</w:tcPr>
          <w:p w14:paraId="32F0278E" w14:textId="7B57A0C6" w:rsidR="00946449" w:rsidRPr="00607462" w:rsidRDefault="00946449" w:rsidP="00946449">
            <w:pPr>
              <w:pStyle w:val="TAL"/>
              <w:rPr>
                <w:ins w:id="4571" w:author="Ericsson User" w:date="2022-02-10T06:55:00Z"/>
                <w:highlight w:val="cyan"/>
                <w:lang w:eastAsia="ko-KR"/>
              </w:rPr>
            </w:pPr>
            <w:ins w:id="4572" w:author="Ericsson User" w:date="2022-02-10T06:55:00Z">
              <w:r w:rsidRPr="00607462">
                <w:rPr>
                  <w:highlight w:val="cyan"/>
                  <w:lang w:eastAsia="ko-KR"/>
                </w:rPr>
                <w:t>MBS Session TNL Information</w:t>
              </w:r>
            </w:ins>
            <w:ins w:id="4573" w:author="Ericsson User" w:date="2022-02-10T06:58:00Z">
              <w:r>
                <w:rPr>
                  <w:highlight w:val="cyan"/>
                  <w:lang w:eastAsia="ko-KR"/>
                </w:rPr>
                <w:t xml:space="preserve"> 5GC</w:t>
              </w:r>
            </w:ins>
          </w:p>
          <w:p w14:paraId="7CE03FF1" w14:textId="422A4D79" w:rsidR="00946449" w:rsidRPr="00114278" w:rsidRDefault="00946449" w:rsidP="008908A2">
            <w:pPr>
              <w:pStyle w:val="TAL"/>
              <w:rPr>
                <w:ins w:id="4574" w:author="Author"/>
                <w:noProof/>
                <w:kern w:val="2"/>
                <w:szCs w:val="22"/>
                <w:lang w:eastAsia="zh-CN"/>
              </w:rPr>
            </w:pPr>
            <w:ins w:id="4575" w:author="Ericsson User" w:date="2022-02-10T06:55:00Z">
              <w:r w:rsidRPr="00607462">
                <w:rPr>
                  <w:highlight w:val="cyan"/>
                  <w:lang w:eastAsia="ko-KR"/>
                </w:rPr>
                <w:t>9.3.A.Xa</w:t>
              </w:r>
            </w:ins>
          </w:p>
        </w:tc>
        <w:tc>
          <w:tcPr>
            <w:tcW w:w="1302" w:type="dxa"/>
          </w:tcPr>
          <w:p w14:paraId="4201F36B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576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5FE414E1" w14:textId="77777777" w:rsidR="00946449" w:rsidRPr="00114278" w:rsidRDefault="00946449" w:rsidP="00946449">
            <w:pPr>
              <w:keepNext/>
              <w:keepLines/>
              <w:jc w:val="center"/>
              <w:rPr>
                <w:ins w:id="4577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4578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4C01E0BE" w14:textId="77777777" w:rsidR="00946449" w:rsidRPr="00114278" w:rsidRDefault="00946449" w:rsidP="00946449">
            <w:pPr>
              <w:keepNext/>
              <w:keepLines/>
              <w:jc w:val="center"/>
              <w:rPr>
                <w:ins w:id="4579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4580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  <w:tr w:rsidR="00946449" w:rsidRPr="00946449" w:rsidDel="00946449" w14:paraId="4A01884D" w14:textId="483C039F" w:rsidTr="00607462">
        <w:trPr>
          <w:ins w:id="4581" w:author="Author"/>
          <w:del w:id="4582" w:author="Ericsson User" w:date="2022-02-10T06:56:00Z"/>
        </w:trPr>
        <w:tc>
          <w:tcPr>
            <w:tcW w:w="2410" w:type="dxa"/>
          </w:tcPr>
          <w:p w14:paraId="4A5B23C9" w14:textId="33D0DFA3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4583" w:author="Author"/>
                <w:del w:id="4584" w:author="Ericsson User" w:date="2022-02-10T06:56:00Z"/>
                <w:rFonts w:ascii="Arial" w:eastAsia="MS Mincho" w:hAnsi="Arial"/>
                <w:noProof/>
                <w:sz w:val="18"/>
                <w:highlight w:val="cyan"/>
                <w:rPrChange w:id="4585" w:author="Ericsson User" w:date="2022-02-10T06:56:00Z">
                  <w:rPr>
                    <w:ins w:id="4586" w:author="Author"/>
                    <w:del w:id="4587" w:author="Ericsson User" w:date="2022-02-10T06:56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588" w:author="Author">
              <w:del w:id="4589" w:author="Ericsson User" w:date="2022-02-10T06:56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590" w:author="Ericsson User" w:date="2022-02-10T06:56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&gt;Alternative IP Multicast Address</w:delText>
                </w:r>
              </w:del>
            </w:ins>
          </w:p>
        </w:tc>
        <w:tc>
          <w:tcPr>
            <w:tcW w:w="1276" w:type="dxa"/>
          </w:tcPr>
          <w:p w14:paraId="2578B5DB" w14:textId="436CDC47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591" w:author="Author"/>
                <w:del w:id="4592" w:author="Ericsson User" w:date="2022-02-10T06:56:00Z"/>
                <w:rFonts w:ascii="Arial" w:eastAsia="MS Mincho" w:hAnsi="Arial"/>
                <w:noProof/>
                <w:sz w:val="18"/>
                <w:highlight w:val="cyan"/>
                <w:rPrChange w:id="4593" w:author="Ericsson User" w:date="2022-02-10T06:56:00Z">
                  <w:rPr>
                    <w:ins w:id="4594" w:author="Author"/>
                    <w:del w:id="4595" w:author="Ericsson User" w:date="2022-02-10T06:56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596" w:author="Author">
              <w:del w:id="4597" w:author="Ericsson User" w:date="2022-02-10T06:56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598" w:author="Ericsson User" w:date="2022-02-10T06:56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566" w:type="dxa"/>
          </w:tcPr>
          <w:p w14:paraId="22E55240" w14:textId="424B6523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599" w:author="Author"/>
                <w:del w:id="4600" w:author="Ericsson User" w:date="2022-02-10T06:56:00Z"/>
                <w:rFonts w:ascii="Arial" w:hAnsi="Arial"/>
                <w:noProof/>
                <w:sz w:val="18"/>
                <w:highlight w:val="cyan"/>
                <w:rPrChange w:id="4601" w:author="Ericsson User" w:date="2022-02-10T06:56:00Z">
                  <w:rPr>
                    <w:ins w:id="4602" w:author="Author"/>
                    <w:del w:id="4603" w:author="Ericsson User" w:date="2022-02-10T06:56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59" w:type="dxa"/>
          </w:tcPr>
          <w:p w14:paraId="529123DC" w14:textId="316445A1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604" w:author="Author"/>
                <w:del w:id="4605" w:author="Ericsson User" w:date="2022-02-10T06:56:00Z"/>
                <w:rFonts w:ascii="Arial" w:hAnsi="Arial"/>
                <w:noProof/>
                <w:sz w:val="18"/>
                <w:highlight w:val="cyan"/>
                <w:rPrChange w:id="4606" w:author="Ericsson User" w:date="2022-02-10T06:56:00Z">
                  <w:rPr>
                    <w:ins w:id="4607" w:author="Author"/>
                    <w:del w:id="4608" w:author="Ericsson User" w:date="2022-02-10T06:56:00Z"/>
                    <w:rFonts w:ascii="Arial" w:hAnsi="Arial"/>
                    <w:noProof/>
                    <w:sz w:val="18"/>
                  </w:rPr>
                </w:rPrChange>
              </w:rPr>
            </w:pPr>
            <w:ins w:id="4609" w:author="Author">
              <w:del w:id="4610" w:author="Ericsson User" w:date="2022-02-10T06:56:00Z">
                <w:r w:rsidRPr="00946449" w:rsidDel="00946449">
                  <w:rPr>
                    <w:rFonts w:ascii="Arial" w:hAnsi="Arial"/>
                    <w:noProof/>
                    <w:sz w:val="18"/>
                    <w:highlight w:val="cyan"/>
                    <w:rPrChange w:id="4611" w:author="Ericsson User" w:date="2022-02-10T06:56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Transport Layer Address</w:delText>
                </w:r>
              </w:del>
            </w:ins>
          </w:p>
          <w:p w14:paraId="25199B1F" w14:textId="3EF33FD1" w:rsidR="00946449" w:rsidRPr="00946449" w:rsidDel="00946449" w:rsidRDefault="00946449" w:rsidP="00946449">
            <w:pPr>
              <w:keepNext/>
              <w:keepLines/>
              <w:rPr>
                <w:ins w:id="4612" w:author="Author"/>
                <w:del w:id="4613" w:author="Ericsson User" w:date="2022-02-10T06:56:00Z"/>
                <w:rFonts w:ascii="Arial" w:hAnsi="Arial"/>
                <w:noProof/>
                <w:kern w:val="2"/>
                <w:sz w:val="18"/>
                <w:szCs w:val="22"/>
                <w:highlight w:val="cyan"/>
                <w:lang w:eastAsia="zh-CN"/>
                <w:rPrChange w:id="4614" w:author="Ericsson User" w:date="2022-02-10T06:56:00Z">
                  <w:rPr>
                    <w:ins w:id="4615" w:author="Author"/>
                    <w:del w:id="4616" w:author="Ericsson User" w:date="2022-02-10T06:56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4617" w:author="Author">
              <w:del w:id="4618" w:author="Ericsson User" w:date="2022-02-10T06:56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4619" w:author="Ericsson User" w:date="2022-02-10T06:56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9.3.2.4</w:delText>
                </w:r>
              </w:del>
            </w:ins>
          </w:p>
        </w:tc>
        <w:tc>
          <w:tcPr>
            <w:tcW w:w="1302" w:type="dxa"/>
          </w:tcPr>
          <w:p w14:paraId="6260B2D3" w14:textId="14E409AC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620" w:author="Author"/>
                <w:del w:id="4621" w:author="Ericsson User" w:date="2022-02-10T06:56:00Z"/>
                <w:rFonts w:ascii="Arial" w:hAnsi="Arial"/>
                <w:noProof/>
                <w:sz w:val="18"/>
                <w:highlight w:val="cyan"/>
                <w:rPrChange w:id="4622" w:author="Ericsson User" w:date="2022-02-10T06:56:00Z">
                  <w:rPr>
                    <w:ins w:id="4623" w:author="Author"/>
                    <w:del w:id="4624" w:author="Ericsson User" w:date="2022-02-10T06:56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</w:tcPr>
          <w:p w14:paraId="32B93C31" w14:textId="2952B833" w:rsidR="00946449" w:rsidRPr="00946449" w:rsidDel="00946449" w:rsidRDefault="00946449" w:rsidP="00946449">
            <w:pPr>
              <w:keepNext/>
              <w:keepLines/>
              <w:jc w:val="center"/>
              <w:rPr>
                <w:ins w:id="4625" w:author="Author"/>
                <w:del w:id="4626" w:author="Ericsson User" w:date="2022-02-10T06:56:00Z"/>
                <w:rFonts w:ascii="Arial" w:hAnsi="Arial"/>
                <w:noProof/>
                <w:kern w:val="2"/>
                <w:sz w:val="18"/>
                <w:szCs w:val="22"/>
                <w:highlight w:val="cyan"/>
                <w:rPrChange w:id="4627" w:author="Ericsson User" w:date="2022-02-10T06:56:00Z">
                  <w:rPr>
                    <w:ins w:id="4628" w:author="Author"/>
                    <w:del w:id="4629" w:author="Ericsson User" w:date="2022-02-10T06:56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630" w:author="Author">
              <w:del w:id="4631" w:author="Ericsson User" w:date="2022-02-10T06:56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4632" w:author="Ericsson User" w:date="2022-02-10T06:56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-</w:delText>
                </w:r>
              </w:del>
            </w:ins>
          </w:p>
        </w:tc>
        <w:tc>
          <w:tcPr>
            <w:tcW w:w="1274" w:type="dxa"/>
          </w:tcPr>
          <w:p w14:paraId="07470117" w14:textId="657157A3" w:rsidR="00946449" w:rsidRPr="00946449" w:rsidDel="00946449" w:rsidRDefault="00946449" w:rsidP="00946449">
            <w:pPr>
              <w:keepNext/>
              <w:keepLines/>
              <w:jc w:val="center"/>
              <w:rPr>
                <w:ins w:id="4633" w:author="Author"/>
                <w:del w:id="4634" w:author="Ericsson User" w:date="2022-02-10T06:56:00Z"/>
                <w:rFonts w:ascii="Arial" w:hAnsi="Arial"/>
                <w:noProof/>
                <w:kern w:val="2"/>
                <w:sz w:val="18"/>
                <w:szCs w:val="22"/>
                <w:highlight w:val="cyan"/>
                <w:rPrChange w:id="4635" w:author="Ericsson User" w:date="2022-02-10T06:56:00Z">
                  <w:rPr>
                    <w:ins w:id="4636" w:author="Author"/>
                    <w:del w:id="4637" w:author="Ericsson User" w:date="2022-02-10T06:56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</w:p>
        </w:tc>
      </w:tr>
      <w:tr w:rsidR="00946449" w:rsidRPr="00946449" w:rsidDel="00946449" w14:paraId="1C20DD42" w14:textId="454C0AEC" w:rsidTr="00607462">
        <w:trPr>
          <w:ins w:id="4638" w:author="Author"/>
          <w:del w:id="4639" w:author="Ericsson User" w:date="2022-02-10T06:56:00Z"/>
        </w:trPr>
        <w:tc>
          <w:tcPr>
            <w:tcW w:w="2410" w:type="dxa"/>
          </w:tcPr>
          <w:p w14:paraId="37D6CD9C" w14:textId="2C68AEE2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4640" w:author="Author"/>
                <w:del w:id="4641" w:author="Ericsson User" w:date="2022-02-10T06:56:00Z"/>
                <w:rFonts w:ascii="Arial" w:eastAsia="MS Mincho" w:hAnsi="Arial"/>
                <w:noProof/>
                <w:sz w:val="18"/>
                <w:highlight w:val="cyan"/>
                <w:rPrChange w:id="4642" w:author="Ericsson User" w:date="2022-02-10T06:56:00Z">
                  <w:rPr>
                    <w:ins w:id="4643" w:author="Author"/>
                    <w:del w:id="4644" w:author="Ericsson User" w:date="2022-02-10T06:56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645" w:author="Author">
              <w:del w:id="4646" w:author="Ericsson User" w:date="2022-02-10T06:56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647" w:author="Ericsson User" w:date="2022-02-10T06:56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&gt;Alternative IP Source Address</w:delText>
                </w:r>
              </w:del>
            </w:ins>
          </w:p>
        </w:tc>
        <w:tc>
          <w:tcPr>
            <w:tcW w:w="1276" w:type="dxa"/>
          </w:tcPr>
          <w:p w14:paraId="469AB921" w14:textId="63646370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648" w:author="Author"/>
                <w:del w:id="4649" w:author="Ericsson User" w:date="2022-02-10T06:56:00Z"/>
                <w:rFonts w:ascii="Arial" w:eastAsia="MS Mincho" w:hAnsi="Arial"/>
                <w:noProof/>
                <w:sz w:val="18"/>
                <w:highlight w:val="cyan"/>
                <w:rPrChange w:id="4650" w:author="Ericsson User" w:date="2022-02-10T06:56:00Z">
                  <w:rPr>
                    <w:ins w:id="4651" w:author="Author"/>
                    <w:del w:id="4652" w:author="Ericsson User" w:date="2022-02-10T06:56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653" w:author="Author">
              <w:del w:id="4654" w:author="Ericsson User" w:date="2022-02-10T06:56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655" w:author="Ericsson User" w:date="2022-02-10T06:56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566" w:type="dxa"/>
          </w:tcPr>
          <w:p w14:paraId="38BD1090" w14:textId="1D479A0E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656" w:author="Author"/>
                <w:del w:id="4657" w:author="Ericsson User" w:date="2022-02-10T06:56:00Z"/>
                <w:rFonts w:ascii="Arial" w:hAnsi="Arial"/>
                <w:noProof/>
                <w:sz w:val="18"/>
                <w:highlight w:val="cyan"/>
                <w:rPrChange w:id="4658" w:author="Ericsson User" w:date="2022-02-10T06:56:00Z">
                  <w:rPr>
                    <w:ins w:id="4659" w:author="Author"/>
                    <w:del w:id="4660" w:author="Ericsson User" w:date="2022-02-10T06:56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59" w:type="dxa"/>
          </w:tcPr>
          <w:p w14:paraId="48313B87" w14:textId="620AA81A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661" w:author="Author"/>
                <w:del w:id="4662" w:author="Ericsson User" w:date="2022-02-10T06:56:00Z"/>
                <w:rFonts w:ascii="Arial" w:hAnsi="Arial"/>
                <w:noProof/>
                <w:sz w:val="18"/>
                <w:highlight w:val="cyan"/>
                <w:rPrChange w:id="4663" w:author="Ericsson User" w:date="2022-02-10T06:56:00Z">
                  <w:rPr>
                    <w:ins w:id="4664" w:author="Author"/>
                    <w:del w:id="4665" w:author="Ericsson User" w:date="2022-02-10T06:56:00Z"/>
                    <w:rFonts w:ascii="Arial" w:hAnsi="Arial"/>
                    <w:noProof/>
                    <w:sz w:val="18"/>
                  </w:rPr>
                </w:rPrChange>
              </w:rPr>
            </w:pPr>
            <w:ins w:id="4666" w:author="Author">
              <w:del w:id="4667" w:author="Ericsson User" w:date="2022-02-10T06:56:00Z">
                <w:r w:rsidRPr="00946449" w:rsidDel="00946449">
                  <w:rPr>
                    <w:rFonts w:ascii="Arial" w:hAnsi="Arial"/>
                    <w:noProof/>
                    <w:sz w:val="18"/>
                    <w:highlight w:val="cyan"/>
                    <w:rPrChange w:id="4668" w:author="Ericsson User" w:date="2022-02-10T06:56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Transport Layer Address</w:delText>
                </w:r>
              </w:del>
            </w:ins>
          </w:p>
          <w:p w14:paraId="23C5945E" w14:textId="2153DA7F" w:rsidR="00946449" w:rsidRPr="00946449" w:rsidDel="00946449" w:rsidRDefault="00946449" w:rsidP="00946449">
            <w:pPr>
              <w:keepNext/>
              <w:keepLines/>
              <w:rPr>
                <w:ins w:id="4669" w:author="Author"/>
                <w:del w:id="4670" w:author="Ericsson User" w:date="2022-02-10T06:56:00Z"/>
                <w:rFonts w:ascii="Arial" w:hAnsi="Arial"/>
                <w:noProof/>
                <w:kern w:val="2"/>
                <w:sz w:val="18"/>
                <w:szCs w:val="22"/>
                <w:highlight w:val="cyan"/>
                <w:lang w:eastAsia="zh-CN"/>
                <w:rPrChange w:id="4671" w:author="Ericsson User" w:date="2022-02-10T06:56:00Z">
                  <w:rPr>
                    <w:ins w:id="4672" w:author="Author"/>
                    <w:del w:id="4673" w:author="Ericsson User" w:date="2022-02-10T06:56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4674" w:author="Author">
              <w:del w:id="4675" w:author="Ericsson User" w:date="2022-02-10T06:56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4676" w:author="Ericsson User" w:date="2022-02-10T06:56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9.3.2.4</w:delText>
                </w:r>
              </w:del>
            </w:ins>
          </w:p>
        </w:tc>
        <w:tc>
          <w:tcPr>
            <w:tcW w:w="1302" w:type="dxa"/>
          </w:tcPr>
          <w:p w14:paraId="6DD9AA52" w14:textId="28F20F55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677" w:author="Author"/>
                <w:del w:id="4678" w:author="Ericsson User" w:date="2022-02-10T06:56:00Z"/>
                <w:rFonts w:ascii="Arial" w:hAnsi="Arial"/>
                <w:noProof/>
                <w:sz w:val="18"/>
                <w:highlight w:val="cyan"/>
                <w:rPrChange w:id="4679" w:author="Ericsson User" w:date="2022-02-10T06:56:00Z">
                  <w:rPr>
                    <w:ins w:id="4680" w:author="Author"/>
                    <w:del w:id="4681" w:author="Ericsson User" w:date="2022-02-10T06:56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</w:tcPr>
          <w:p w14:paraId="5267F344" w14:textId="491E28F1" w:rsidR="00946449" w:rsidRPr="00946449" w:rsidDel="00946449" w:rsidRDefault="00946449" w:rsidP="00946449">
            <w:pPr>
              <w:keepNext/>
              <w:keepLines/>
              <w:jc w:val="center"/>
              <w:rPr>
                <w:ins w:id="4682" w:author="Author"/>
                <w:del w:id="4683" w:author="Ericsson User" w:date="2022-02-10T06:56:00Z"/>
                <w:rFonts w:ascii="Arial" w:hAnsi="Arial"/>
                <w:noProof/>
                <w:kern w:val="2"/>
                <w:sz w:val="18"/>
                <w:szCs w:val="22"/>
                <w:highlight w:val="cyan"/>
                <w:rPrChange w:id="4684" w:author="Ericsson User" w:date="2022-02-10T06:56:00Z">
                  <w:rPr>
                    <w:ins w:id="4685" w:author="Author"/>
                    <w:del w:id="4686" w:author="Ericsson User" w:date="2022-02-10T06:56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  <w:ins w:id="4687" w:author="Author">
              <w:del w:id="4688" w:author="Ericsson User" w:date="2022-02-10T06:56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4689" w:author="Ericsson User" w:date="2022-02-10T06:56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-</w:delText>
                </w:r>
              </w:del>
            </w:ins>
          </w:p>
        </w:tc>
        <w:tc>
          <w:tcPr>
            <w:tcW w:w="1274" w:type="dxa"/>
          </w:tcPr>
          <w:p w14:paraId="78EC4BB2" w14:textId="251582EA" w:rsidR="00946449" w:rsidRPr="00946449" w:rsidDel="00946449" w:rsidRDefault="00946449" w:rsidP="00946449">
            <w:pPr>
              <w:keepNext/>
              <w:keepLines/>
              <w:jc w:val="center"/>
              <w:rPr>
                <w:ins w:id="4690" w:author="Author"/>
                <w:del w:id="4691" w:author="Ericsson User" w:date="2022-02-10T06:56:00Z"/>
                <w:rFonts w:ascii="Arial" w:hAnsi="Arial"/>
                <w:noProof/>
                <w:kern w:val="2"/>
                <w:sz w:val="18"/>
                <w:szCs w:val="22"/>
                <w:highlight w:val="cyan"/>
                <w:rPrChange w:id="4692" w:author="Ericsson User" w:date="2022-02-10T06:56:00Z">
                  <w:rPr>
                    <w:ins w:id="4693" w:author="Author"/>
                    <w:del w:id="4694" w:author="Ericsson User" w:date="2022-02-10T06:56:00Z"/>
                    <w:rFonts w:ascii="Arial" w:hAnsi="Arial"/>
                    <w:noProof/>
                    <w:kern w:val="2"/>
                    <w:sz w:val="18"/>
                    <w:szCs w:val="22"/>
                  </w:rPr>
                </w:rPrChange>
              </w:rPr>
            </w:pPr>
          </w:p>
        </w:tc>
      </w:tr>
      <w:tr w:rsidR="00946449" w:rsidRPr="00114278" w:rsidDel="00946449" w14:paraId="392D6077" w14:textId="3931005B" w:rsidTr="00607462">
        <w:trPr>
          <w:ins w:id="4695" w:author="Author"/>
          <w:del w:id="4696" w:author="Ericsson User" w:date="2022-02-10T06:56:00Z"/>
        </w:trPr>
        <w:tc>
          <w:tcPr>
            <w:tcW w:w="2410" w:type="dxa"/>
          </w:tcPr>
          <w:p w14:paraId="33D4EE8A" w14:textId="408E9D30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4697" w:author="Author"/>
                <w:del w:id="4698" w:author="Ericsson User" w:date="2022-02-10T06:56:00Z"/>
                <w:rFonts w:ascii="Arial" w:eastAsia="MS Mincho" w:hAnsi="Arial"/>
                <w:noProof/>
                <w:sz w:val="18"/>
                <w:highlight w:val="cyan"/>
                <w:rPrChange w:id="4699" w:author="Ericsson User" w:date="2022-02-10T06:56:00Z">
                  <w:rPr>
                    <w:ins w:id="4700" w:author="Author"/>
                    <w:del w:id="4701" w:author="Ericsson User" w:date="2022-02-10T06:56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702" w:author="Author">
              <w:del w:id="4703" w:author="Ericsson User" w:date="2022-02-10T06:56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704" w:author="Ericsson User" w:date="2022-02-10T06:56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&gt;GTP DL TEID</w:delText>
                </w:r>
              </w:del>
            </w:ins>
          </w:p>
        </w:tc>
        <w:tc>
          <w:tcPr>
            <w:tcW w:w="1276" w:type="dxa"/>
          </w:tcPr>
          <w:p w14:paraId="0ACFFB81" w14:textId="04E43C00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705" w:author="Author"/>
                <w:del w:id="4706" w:author="Ericsson User" w:date="2022-02-10T06:56:00Z"/>
                <w:rFonts w:ascii="Arial" w:eastAsia="MS Mincho" w:hAnsi="Arial"/>
                <w:noProof/>
                <w:sz w:val="18"/>
                <w:highlight w:val="cyan"/>
                <w:rPrChange w:id="4707" w:author="Ericsson User" w:date="2022-02-10T06:56:00Z">
                  <w:rPr>
                    <w:ins w:id="4708" w:author="Author"/>
                    <w:del w:id="4709" w:author="Ericsson User" w:date="2022-02-10T06:56:00Z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4710" w:author="Author">
              <w:del w:id="4711" w:author="Ericsson User" w:date="2022-02-10T06:56:00Z">
                <w:r w:rsidRPr="00946449" w:rsidDel="00946449">
                  <w:rPr>
                    <w:rFonts w:ascii="Arial" w:eastAsia="MS Mincho" w:hAnsi="Arial"/>
                    <w:noProof/>
                    <w:sz w:val="18"/>
                    <w:highlight w:val="cyan"/>
                    <w:rPrChange w:id="4712" w:author="Ericsson User" w:date="2022-02-10T06:56:00Z">
                      <w:rPr>
                        <w:rFonts w:ascii="Arial" w:eastAsia="MS Mincho" w:hAnsi="Arial"/>
                        <w:noProof/>
                        <w:sz w:val="18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566" w:type="dxa"/>
          </w:tcPr>
          <w:p w14:paraId="67F02F65" w14:textId="42DE72D0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713" w:author="Author"/>
                <w:del w:id="4714" w:author="Ericsson User" w:date="2022-02-10T06:56:00Z"/>
                <w:rFonts w:ascii="Arial" w:hAnsi="Arial"/>
                <w:noProof/>
                <w:sz w:val="18"/>
                <w:highlight w:val="cyan"/>
                <w:rPrChange w:id="4715" w:author="Ericsson User" w:date="2022-02-10T06:56:00Z">
                  <w:rPr>
                    <w:ins w:id="4716" w:author="Author"/>
                    <w:del w:id="4717" w:author="Ericsson User" w:date="2022-02-10T06:56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59" w:type="dxa"/>
          </w:tcPr>
          <w:p w14:paraId="045723FD" w14:textId="4C2DCE24" w:rsidR="00946449" w:rsidRPr="00946449" w:rsidDel="00946449" w:rsidRDefault="00946449" w:rsidP="00946449">
            <w:pPr>
              <w:keepNext/>
              <w:keepLines/>
              <w:rPr>
                <w:ins w:id="4718" w:author="Author"/>
                <w:del w:id="4719" w:author="Ericsson User" w:date="2022-02-10T06:56:00Z"/>
                <w:rFonts w:ascii="Arial" w:hAnsi="Arial"/>
                <w:noProof/>
                <w:kern w:val="2"/>
                <w:sz w:val="18"/>
                <w:szCs w:val="22"/>
                <w:highlight w:val="cyan"/>
                <w:lang w:eastAsia="zh-CN"/>
                <w:rPrChange w:id="4720" w:author="Ericsson User" w:date="2022-02-10T06:56:00Z">
                  <w:rPr>
                    <w:ins w:id="4721" w:author="Author"/>
                    <w:del w:id="4722" w:author="Ericsson User" w:date="2022-02-10T06:56:00Z"/>
                    <w:rFonts w:ascii="Arial" w:hAnsi="Arial"/>
                    <w:noProof/>
                    <w:kern w:val="2"/>
                    <w:sz w:val="18"/>
                    <w:szCs w:val="22"/>
                    <w:lang w:eastAsia="zh-CN"/>
                  </w:rPr>
                </w:rPrChange>
              </w:rPr>
            </w:pPr>
            <w:ins w:id="4723" w:author="Author">
              <w:del w:id="4724" w:author="Ericsson User" w:date="2022-02-10T06:56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lang w:eastAsia="zh-CN"/>
                    <w:rPrChange w:id="4725" w:author="Ericsson User" w:date="2022-02-10T06:56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  <w:lang w:eastAsia="zh-CN"/>
                      </w:rPr>
                    </w:rPrChange>
                  </w:rPr>
                  <w:delText>9.3.2.5</w:delText>
                </w:r>
              </w:del>
            </w:ins>
          </w:p>
        </w:tc>
        <w:tc>
          <w:tcPr>
            <w:tcW w:w="1302" w:type="dxa"/>
          </w:tcPr>
          <w:p w14:paraId="1E0C62C6" w14:textId="144A16B8" w:rsidR="00946449" w:rsidRPr="00946449" w:rsidDel="00946449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726" w:author="Author"/>
                <w:del w:id="4727" w:author="Ericsson User" w:date="2022-02-10T06:56:00Z"/>
                <w:rFonts w:ascii="Arial" w:hAnsi="Arial"/>
                <w:noProof/>
                <w:sz w:val="18"/>
                <w:highlight w:val="cyan"/>
                <w:rPrChange w:id="4728" w:author="Ericsson User" w:date="2022-02-10T06:56:00Z">
                  <w:rPr>
                    <w:ins w:id="4729" w:author="Author"/>
                    <w:del w:id="4730" w:author="Ericsson User" w:date="2022-02-10T06:56:00Z"/>
                    <w:rFonts w:ascii="Arial" w:hAnsi="Arial"/>
                    <w:noProof/>
                    <w:sz w:val="18"/>
                  </w:rPr>
                </w:rPrChange>
              </w:rPr>
            </w:pPr>
          </w:p>
        </w:tc>
        <w:tc>
          <w:tcPr>
            <w:tcW w:w="1288" w:type="dxa"/>
          </w:tcPr>
          <w:p w14:paraId="5C3612CE" w14:textId="7E5F65C2" w:rsidR="00946449" w:rsidRPr="00114278" w:rsidDel="00946449" w:rsidRDefault="00946449" w:rsidP="00946449">
            <w:pPr>
              <w:keepNext/>
              <w:keepLines/>
              <w:jc w:val="center"/>
              <w:rPr>
                <w:ins w:id="4731" w:author="Author"/>
                <w:del w:id="4732" w:author="Ericsson User" w:date="2022-02-10T06:56:00Z"/>
                <w:rFonts w:ascii="Arial" w:hAnsi="Arial"/>
                <w:noProof/>
                <w:kern w:val="2"/>
                <w:sz w:val="18"/>
                <w:szCs w:val="22"/>
              </w:rPr>
            </w:pPr>
            <w:ins w:id="4733" w:author="Author">
              <w:del w:id="4734" w:author="Ericsson User" w:date="2022-02-10T06:56:00Z">
                <w:r w:rsidRPr="00946449" w:rsidDel="00946449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rPrChange w:id="4735" w:author="Ericsson User" w:date="2022-02-10T06:56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</w:rPr>
                    </w:rPrChange>
                  </w:rPr>
                  <w:delText>-</w:delText>
                </w:r>
              </w:del>
            </w:ins>
          </w:p>
        </w:tc>
        <w:tc>
          <w:tcPr>
            <w:tcW w:w="1274" w:type="dxa"/>
          </w:tcPr>
          <w:p w14:paraId="217C509D" w14:textId="2CCFC122" w:rsidR="00946449" w:rsidRPr="00114278" w:rsidDel="00946449" w:rsidRDefault="00946449" w:rsidP="00946449">
            <w:pPr>
              <w:keepNext/>
              <w:keepLines/>
              <w:jc w:val="center"/>
              <w:rPr>
                <w:ins w:id="4736" w:author="Author"/>
                <w:del w:id="4737" w:author="Ericsson User" w:date="2022-02-10T06:56:00Z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46449" w:rsidRPr="00114278" w14:paraId="2F899578" w14:textId="77777777" w:rsidTr="00607462">
        <w:trPr>
          <w:ins w:id="4738" w:author="Autho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8F5F" w14:textId="77777777" w:rsidR="00946449" w:rsidRPr="008908A2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739" w:author="Author"/>
                <w:rFonts w:ascii="Arial" w:eastAsia="MS Mincho" w:hAnsi="Arial"/>
                <w:b/>
                <w:bCs/>
                <w:noProof/>
                <w:sz w:val="18"/>
              </w:rPr>
            </w:pPr>
            <w:ins w:id="4740" w:author="Author">
              <w:r w:rsidRPr="008908A2">
                <w:rPr>
                  <w:rFonts w:ascii="Arial" w:eastAsia="MS Mincho" w:hAnsi="Arial"/>
                  <w:b/>
                  <w:bCs/>
                  <w:noProof/>
                  <w:sz w:val="18"/>
                </w:rPr>
                <w:t>MBS QoS Flows To Be Setup or ModifyList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F6B3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741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D392" w14:textId="77777777" w:rsidR="00946449" w:rsidRPr="008908A2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742" w:author="Author"/>
                <w:rFonts w:ascii="Arial" w:hAnsi="Arial"/>
                <w:i/>
                <w:iCs/>
                <w:noProof/>
                <w:sz w:val="18"/>
                <w:lang w:eastAsia="zh-CN"/>
              </w:rPr>
            </w:pPr>
            <w:ins w:id="4743" w:author="Author">
              <w:r w:rsidRPr="008908A2">
                <w:rPr>
                  <w:rFonts w:ascii="Arial" w:hAnsi="Arial"/>
                  <w:i/>
                  <w:iCs/>
                  <w:noProof/>
                  <w:sz w:val="18"/>
                  <w:lang w:eastAsia="zh-CN"/>
                </w:rPr>
                <w:t>1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7C2" w14:textId="77777777" w:rsidR="00946449" w:rsidRPr="00114278" w:rsidRDefault="00946449" w:rsidP="00946449">
            <w:pPr>
              <w:keepNext/>
              <w:keepLines/>
              <w:jc w:val="center"/>
              <w:rPr>
                <w:ins w:id="4744" w:author="Author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B7DE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745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AC60" w14:textId="77777777" w:rsidR="00946449" w:rsidRPr="00114278" w:rsidRDefault="00946449" w:rsidP="00946449">
            <w:pPr>
              <w:keepNext/>
              <w:keepLines/>
              <w:jc w:val="center"/>
              <w:rPr>
                <w:ins w:id="4746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4747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817E" w14:textId="77777777" w:rsidR="00946449" w:rsidRPr="00114278" w:rsidRDefault="00946449" w:rsidP="00946449">
            <w:pPr>
              <w:keepNext/>
              <w:keepLines/>
              <w:jc w:val="center"/>
              <w:rPr>
                <w:ins w:id="4748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4749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reject</w:t>
              </w:r>
            </w:ins>
          </w:p>
        </w:tc>
      </w:tr>
      <w:tr w:rsidR="00946449" w:rsidRPr="00114278" w14:paraId="7EAF83A6" w14:textId="77777777" w:rsidTr="00607462">
        <w:trPr>
          <w:ins w:id="4750" w:author="Autho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D623" w14:textId="77777777" w:rsidR="00946449" w:rsidRPr="008908A2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4751" w:author="Author"/>
                <w:rFonts w:ascii="Arial" w:eastAsia="MS Mincho" w:hAnsi="Arial"/>
                <w:b/>
                <w:bCs/>
                <w:noProof/>
                <w:sz w:val="18"/>
              </w:rPr>
            </w:pPr>
            <w:ins w:id="4752" w:author="Author">
              <w:r w:rsidRPr="008908A2">
                <w:rPr>
                  <w:rFonts w:ascii="Arial" w:eastAsia="MS Mincho" w:hAnsi="Arial"/>
                  <w:b/>
                  <w:bCs/>
                  <w:noProof/>
                  <w:sz w:val="18"/>
                </w:rPr>
                <w:t>&gt;MBS QoS Flows To Be Setup or Modify Item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9BD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753" w:author="Author"/>
                <w:rFonts w:ascii="Arial" w:eastAsia="MS Mincho" w:hAnsi="Arial"/>
                <w:noProof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B626" w14:textId="77777777" w:rsidR="00946449" w:rsidRPr="008908A2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754" w:author="Author"/>
                <w:rFonts w:ascii="Arial" w:hAnsi="Arial"/>
                <w:i/>
                <w:iCs/>
                <w:noProof/>
                <w:sz w:val="18"/>
              </w:rPr>
            </w:pPr>
            <w:ins w:id="4755" w:author="Author">
              <w:r w:rsidRPr="008908A2">
                <w:rPr>
                  <w:rFonts w:ascii="Arial" w:hAnsi="Arial"/>
                  <w:i/>
                  <w:iCs/>
                  <w:noProof/>
                  <w:sz w:val="18"/>
                </w:rPr>
                <w:t>1 .. &lt;maxnoofMBSQoSFlows&gt;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BC60" w14:textId="77777777" w:rsidR="00946449" w:rsidRPr="00114278" w:rsidRDefault="00946449" w:rsidP="00946449">
            <w:pPr>
              <w:keepNext/>
              <w:keepLines/>
              <w:jc w:val="center"/>
              <w:rPr>
                <w:ins w:id="4756" w:author="Author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9049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757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F917" w14:textId="77777777" w:rsidR="00946449" w:rsidRPr="00114278" w:rsidRDefault="00946449" w:rsidP="00946449">
            <w:pPr>
              <w:keepNext/>
              <w:keepLines/>
              <w:jc w:val="center"/>
              <w:rPr>
                <w:ins w:id="4758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4759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C683" w14:textId="77777777" w:rsidR="00946449" w:rsidRPr="00114278" w:rsidRDefault="00946449" w:rsidP="00946449">
            <w:pPr>
              <w:keepNext/>
              <w:keepLines/>
              <w:jc w:val="center"/>
              <w:rPr>
                <w:ins w:id="4760" w:author="Author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46449" w:rsidRPr="00114278" w14:paraId="63910FD8" w14:textId="77777777" w:rsidTr="00607462">
        <w:trPr>
          <w:ins w:id="4761" w:author="Autho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855F" w14:textId="77777777" w:rsidR="00946449" w:rsidRPr="00114278" w:rsidRDefault="00946449" w:rsidP="008908A2">
            <w:pPr>
              <w:keepNext/>
              <w:keepLines/>
              <w:overflowPunct w:val="0"/>
              <w:autoSpaceDE w:val="0"/>
              <w:autoSpaceDN w:val="0"/>
              <w:adjustRightInd w:val="0"/>
              <w:ind w:left="205"/>
              <w:textAlignment w:val="baseline"/>
              <w:rPr>
                <w:ins w:id="4762" w:author="Author"/>
                <w:rFonts w:ascii="Arial" w:eastAsia="MS Mincho" w:hAnsi="Arial"/>
                <w:noProof/>
                <w:sz w:val="18"/>
              </w:rPr>
            </w:pPr>
            <w:ins w:id="4763" w:author="Author">
              <w:r w:rsidRPr="00114278">
                <w:rPr>
                  <w:rFonts w:ascii="Arial" w:eastAsia="MS Mincho" w:hAnsi="Arial"/>
                  <w:noProof/>
                  <w:sz w:val="18"/>
                </w:rPr>
                <w:t>&gt;&gt;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>QoS Flow Identifier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4FF9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764" w:author="Author"/>
                <w:rFonts w:ascii="Arial" w:eastAsia="MS Mincho" w:hAnsi="Arial"/>
                <w:noProof/>
                <w:sz w:val="18"/>
              </w:rPr>
            </w:pPr>
            <w:ins w:id="4765" w:author="Author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E1B7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766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16A6" w14:textId="77777777" w:rsidR="00946449" w:rsidRPr="00114278" w:rsidRDefault="00946449" w:rsidP="00946449">
            <w:pPr>
              <w:keepNext/>
              <w:keepLines/>
              <w:jc w:val="both"/>
              <w:rPr>
                <w:ins w:id="4767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768" w:author="Author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9.3.1.51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D119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769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6A0C" w14:textId="77777777" w:rsidR="00946449" w:rsidRPr="00114278" w:rsidRDefault="00946449" w:rsidP="00946449">
            <w:pPr>
              <w:keepNext/>
              <w:keepLines/>
              <w:jc w:val="center"/>
              <w:rPr>
                <w:ins w:id="4770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4771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3084" w14:textId="77777777" w:rsidR="00946449" w:rsidRPr="00114278" w:rsidRDefault="00946449" w:rsidP="00946449">
            <w:pPr>
              <w:keepNext/>
              <w:keepLines/>
              <w:jc w:val="center"/>
              <w:rPr>
                <w:ins w:id="4772" w:author="Author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  <w:tr w:rsidR="00946449" w:rsidRPr="00114278" w14:paraId="41BA368D" w14:textId="77777777" w:rsidTr="00607462">
        <w:trPr>
          <w:trHeight w:val="193"/>
          <w:ins w:id="4773" w:author="Autho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ADC8" w14:textId="77777777" w:rsidR="00946449" w:rsidRPr="00114278" w:rsidRDefault="00946449" w:rsidP="008908A2">
            <w:pPr>
              <w:keepNext/>
              <w:keepLines/>
              <w:overflowPunct w:val="0"/>
              <w:autoSpaceDE w:val="0"/>
              <w:autoSpaceDN w:val="0"/>
              <w:adjustRightInd w:val="0"/>
              <w:ind w:left="205"/>
              <w:textAlignment w:val="baseline"/>
              <w:rPr>
                <w:ins w:id="4774" w:author="Author"/>
                <w:rFonts w:ascii="Arial" w:eastAsia="MS Mincho" w:hAnsi="Arial"/>
                <w:noProof/>
                <w:sz w:val="18"/>
              </w:rPr>
            </w:pPr>
            <w:ins w:id="4775" w:author="Author">
              <w:r w:rsidRPr="00114278">
                <w:rPr>
                  <w:rFonts w:ascii="Arial" w:eastAsia="MS Mincho" w:hAnsi="Arial"/>
                  <w:noProof/>
                  <w:sz w:val="18"/>
                </w:rPr>
                <w:t>&gt;&gt;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 xml:space="preserve">QoS Flow Level QoS Parameters 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A31B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776" w:author="Author"/>
                <w:rFonts w:ascii="Arial" w:eastAsia="MS Mincho" w:hAnsi="Arial"/>
                <w:noProof/>
                <w:sz w:val="18"/>
              </w:rPr>
            </w:pPr>
            <w:ins w:id="4777" w:author="Author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074A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778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A2D6" w14:textId="77777777" w:rsidR="00946449" w:rsidRPr="00114278" w:rsidRDefault="00946449" w:rsidP="00946449">
            <w:pPr>
              <w:keepNext/>
              <w:keepLines/>
              <w:jc w:val="both"/>
              <w:rPr>
                <w:ins w:id="4779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780" w:author="Author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9.3.1.12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B672" w14:textId="77777777" w:rsidR="00946449" w:rsidRPr="00114278" w:rsidRDefault="00946449" w:rsidP="00946449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781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0ED" w14:textId="77777777" w:rsidR="00946449" w:rsidRPr="00114278" w:rsidRDefault="00946449" w:rsidP="00946449">
            <w:pPr>
              <w:keepNext/>
              <w:keepLines/>
              <w:jc w:val="center"/>
              <w:rPr>
                <w:ins w:id="4782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4783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21F4" w14:textId="77777777" w:rsidR="00946449" w:rsidRPr="00114278" w:rsidRDefault="00946449" w:rsidP="00946449">
            <w:pPr>
              <w:keepNext/>
              <w:keepLines/>
              <w:jc w:val="center"/>
              <w:rPr>
                <w:ins w:id="4784" w:author="Author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</w:tr>
    </w:tbl>
    <w:p w14:paraId="1FCB9FCF" w14:textId="77777777" w:rsidR="003B40D8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785" w:author="Author"/>
          <w:rFonts w:ascii="Arial" w:hAnsi="Arial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3B40D8" w:rsidRPr="001D2E49" w14:paraId="7DD5346E" w14:textId="77777777" w:rsidTr="00607462">
        <w:trPr>
          <w:ins w:id="4786" w:author="Author"/>
        </w:trPr>
        <w:tc>
          <w:tcPr>
            <w:tcW w:w="3528" w:type="dxa"/>
          </w:tcPr>
          <w:p w14:paraId="61BE8C4F" w14:textId="77777777" w:rsidR="003B40D8" w:rsidRPr="001D2E49" w:rsidRDefault="003B40D8" w:rsidP="00607462">
            <w:pPr>
              <w:pStyle w:val="TAH"/>
              <w:ind w:left="480" w:hanging="480"/>
              <w:rPr>
                <w:ins w:id="4787" w:author="Author"/>
                <w:rFonts w:cs="Arial"/>
                <w:lang w:eastAsia="ja-JP"/>
              </w:rPr>
            </w:pPr>
            <w:ins w:id="4788" w:author="Author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14:paraId="661990CF" w14:textId="77777777" w:rsidR="003B40D8" w:rsidRPr="001D2E49" w:rsidRDefault="003B40D8" w:rsidP="00607462">
            <w:pPr>
              <w:pStyle w:val="TAH"/>
              <w:ind w:left="480" w:hanging="480"/>
              <w:rPr>
                <w:ins w:id="4789" w:author="Author"/>
                <w:rFonts w:cs="Arial"/>
                <w:lang w:eastAsia="ja-JP"/>
              </w:rPr>
            </w:pPr>
            <w:ins w:id="4790" w:author="Author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3B40D8" w:rsidRPr="001D2E49" w14:paraId="02D14537" w14:textId="77777777" w:rsidTr="00607462">
        <w:trPr>
          <w:ins w:id="4791" w:author="Author"/>
        </w:trPr>
        <w:tc>
          <w:tcPr>
            <w:tcW w:w="3528" w:type="dxa"/>
          </w:tcPr>
          <w:p w14:paraId="77495AFD" w14:textId="77777777" w:rsidR="003B40D8" w:rsidRPr="001D2E49" w:rsidRDefault="003B40D8" w:rsidP="00607462">
            <w:pPr>
              <w:pStyle w:val="TAL"/>
              <w:rPr>
                <w:ins w:id="4792" w:author="Author"/>
              </w:rPr>
            </w:pPr>
            <w:ins w:id="4793" w:author="Author">
              <w:r w:rsidRPr="00114278">
                <w:rPr>
                  <w:noProof/>
                </w:rPr>
                <w:t>maxnoof</w:t>
              </w:r>
              <w:r>
                <w:rPr>
                  <w:noProof/>
                </w:rPr>
                <w:t>MBS</w:t>
              </w:r>
              <w:r w:rsidRPr="00114278">
                <w:rPr>
                  <w:noProof/>
                </w:rPr>
                <w:t>QoSFlows</w:t>
              </w:r>
            </w:ins>
          </w:p>
        </w:tc>
        <w:tc>
          <w:tcPr>
            <w:tcW w:w="6192" w:type="dxa"/>
          </w:tcPr>
          <w:p w14:paraId="5434A601" w14:textId="77777777" w:rsidR="003B40D8" w:rsidRPr="001D2E49" w:rsidRDefault="003B40D8" w:rsidP="00607462">
            <w:pPr>
              <w:pStyle w:val="TAL"/>
              <w:rPr>
                <w:ins w:id="4794" w:author="Author"/>
              </w:rPr>
            </w:pPr>
            <w:ins w:id="4795" w:author="Author">
              <w:r w:rsidRPr="001D2E49">
                <w:rPr>
                  <w:rFonts w:cs="Arial"/>
                  <w:szCs w:val="18"/>
                </w:rPr>
                <w:t xml:space="preserve">Maximum no. of </w:t>
              </w:r>
              <w:r>
                <w:rPr>
                  <w:rFonts w:cs="Arial"/>
                  <w:szCs w:val="18"/>
                </w:rPr>
                <w:t>QoS Flows allowed within one MBS session.</w:t>
              </w:r>
              <w:r w:rsidRPr="001D2E49">
                <w:rPr>
                  <w:rFonts w:cs="Arial"/>
                  <w:szCs w:val="18"/>
                </w:rPr>
                <w:t xml:space="preserve"> Value is </w:t>
              </w:r>
              <w:r>
                <w:rPr>
                  <w:rFonts w:cs="Arial"/>
                  <w:szCs w:val="18"/>
                </w:rPr>
                <w:t>64</w:t>
              </w:r>
              <w:r w:rsidRPr="001D2E49">
                <w:rPr>
                  <w:rFonts w:cs="Arial"/>
                  <w:szCs w:val="18"/>
                </w:rPr>
                <w:t>.</w:t>
              </w:r>
            </w:ins>
          </w:p>
        </w:tc>
      </w:tr>
    </w:tbl>
    <w:p w14:paraId="31590215" w14:textId="77777777" w:rsidR="003B40D8" w:rsidRPr="00114278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796" w:author="Author"/>
          <w:rFonts w:ascii="Arial" w:hAnsi="Arial"/>
          <w:lang w:eastAsia="zh-CN"/>
        </w:rPr>
      </w:pPr>
    </w:p>
    <w:p w14:paraId="650C7E77" w14:textId="71B814B8" w:rsidR="00946449" w:rsidRPr="00607462" w:rsidRDefault="00946449" w:rsidP="00946449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4797" w:author="Ericsson User" w:date="2022-02-10T06:59:00Z"/>
          <w:i/>
          <w:highlight w:val="cyan"/>
          <w:lang w:eastAsia="ko-KR"/>
        </w:rPr>
      </w:pPr>
      <w:ins w:id="4798" w:author="Ericsson User" w:date="2022-02-10T06:59:00Z">
        <w:r w:rsidRPr="00607462">
          <w:rPr>
            <w:rFonts w:hint="eastAsia"/>
            <w:highlight w:val="cyan"/>
            <w:lang w:eastAsia="ko-KR"/>
          </w:rPr>
          <w:t>9</w:t>
        </w:r>
        <w:r w:rsidRPr="00607462">
          <w:rPr>
            <w:highlight w:val="cyan"/>
            <w:lang w:eastAsia="ko-KR"/>
          </w:rPr>
          <w:t>.</w:t>
        </w:r>
        <w:r w:rsidRPr="00607462">
          <w:rPr>
            <w:rFonts w:hint="eastAsia"/>
            <w:highlight w:val="cyan"/>
            <w:lang w:eastAsia="ko-KR"/>
          </w:rPr>
          <w:t>3</w:t>
        </w:r>
        <w:r w:rsidRPr="00607462">
          <w:rPr>
            <w:highlight w:val="cyan"/>
            <w:lang w:eastAsia="ko-KR"/>
          </w:rPr>
          <w:t>.A</w:t>
        </w:r>
        <w:r w:rsidRPr="00607462">
          <w:rPr>
            <w:rFonts w:hint="eastAsia"/>
            <w:highlight w:val="cyan"/>
            <w:lang w:eastAsia="ko-KR"/>
          </w:rPr>
          <w:t>.X</w:t>
        </w:r>
      </w:ins>
      <w:ins w:id="4799" w:author="Ericsson User" w:date="2022-02-10T07:02:00Z">
        <w:r>
          <w:rPr>
            <w:highlight w:val="cyan"/>
            <w:lang w:eastAsia="ko-KR"/>
          </w:rPr>
          <w:t>c</w:t>
        </w:r>
      </w:ins>
      <w:ins w:id="4800" w:author="Ericsson User" w:date="2022-02-10T06:59:00Z">
        <w:r w:rsidRPr="00607462">
          <w:rPr>
            <w:highlight w:val="cyan"/>
            <w:lang w:eastAsia="ko-KR"/>
          </w:rPr>
          <w:tab/>
          <w:t>MBS Session TNL Information</w:t>
        </w:r>
        <w:r>
          <w:rPr>
            <w:highlight w:val="cyan"/>
            <w:lang w:eastAsia="ko-KR"/>
          </w:rPr>
          <w:t xml:space="preserve"> NG-RAN</w:t>
        </w:r>
      </w:ins>
    </w:p>
    <w:p w14:paraId="2B5C8628" w14:textId="58C26C68" w:rsidR="00946449" w:rsidRPr="00607462" w:rsidRDefault="00946449" w:rsidP="0094644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801" w:author="Ericsson User" w:date="2022-02-10T06:59:00Z"/>
          <w:highlight w:val="cyan"/>
          <w:lang w:eastAsia="zh-CN"/>
        </w:rPr>
      </w:pPr>
      <w:ins w:id="4802" w:author="Ericsson User" w:date="2022-02-10T06:59:00Z">
        <w:r w:rsidRPr="00607462">
          <w:rPr>
            <w:highlight w:val="cyan"/>
            <w:lang w:eastAsia="zh-CN"/>
          </w:rPr>
          <w:t xml:space="preserve">This IE provides </w:t>
        </w:r>
      </w:ins>
      <w:ins w:id="4803" w:author="Ericsson User" w:date="2022-02-10T07:02:00Z">
        <w:r>
          <w:rPr>
            <w:highlight w:val="cyan"/>
            <w:lang w:eastAsia="zh-CN"/>
          </w:rPr>
          <w:t>NG-RAN</w:t>
        </w:r>
      </w:ins>
      <w:ins w:id="4804" w:author="Ericsson User" w:date="2022-02-10T06:59:00Z">
        <w:r>
          <w:rPr>
            <w:highlight w:val="cyan"/>
            <w:lang w:eastAsia="zh-CN"/>
          </w:rPr>
          <w:t xml:space="preserve"> </w:t>
        </w:r>
        <w:r w:rsidRPr="00607462">
          <w:rPr>
            <w:highlight w:val="cyan"/>
            <w:lang w:eastAsia="zh-CN"/>
          </w:rPr>
          <w:t>TNL information for location dependent and location independent broadcast MBS Sessions.</w:t>
        </w:r>
      </w:ins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276"/>
        <w:gridCol w:w="1559"/>
        <w:gridCol w:w="1418"/>
        <w:gridCol w:w="2976"/>
      </w:tblGrid>
      <w:tr w:rsidR="00946449" w:rsidRPr="00607462" w14:paraId="4FCE3A5E" w14:textId="77777777" w:rsidTr="00607462">
        <w:trPr>
          <w:ins w:id="4805" w:author="Ericsson User" w:date="2022-02-10T06:59:00Z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67BA" w14:textId="77777777" w:rsidR="00946449" w:rsidRPr="00607462" w:rsidRDefault="00946449" w:rsidP="00607462">
            <w:pPr>
              <w:pStyle w:val="TAH"/>
              <w:rPr>
                <w:ins w:id="4806" w:author="Ericsson User" w:date="2022-02-10T06:59:00Z"/>
                <w:noProof/>
                <w:highlight w:val="cyan"/>
              </w:rPr>
            </w:pPr>
            <w:ins w:id="4807" w:author="Ericsson User" w:date="2022-02-10T06:59:00Z">
              <w:r w:rsidRPr="00607462">
                <w:rPr>
                  <w:noProof/>
                  <w:highlight w:val="cyan"/>
                </w:rPr>
                <w:t>IE/Group Name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1115" w14:textId="77777777" w:rsidR="00946449" w:rsidRPr="00607462" w:rsidRDefault="00946449" w:rsidP="00607462">
            <w:pPr>
              <w:pStyle w:val="TAH"/>
              <w:rPr>
                <w:ins w:id="4808" w:author="Ericsson User" w:date="2022-02-10T06:59:00Z"/>
                <w:noProof/>
                <w:highlight w:val="cyan"/>
                <w:lang w:eastAsia="zh-CN"/>
              </w:rPr>
            </w:pPr>
            <w:ins w:id="4809" w:author="Ericsson User" w:date="2022-02-10T06:59:00Z">
              <w:r w:rsidRPr="00607462">
                <w:rPr>
                  <w:noProof/>
                  <w:highlight w:val="cyan"/>
                  <w:lang w:eastAsia="zh-CN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032F" w14:textId="77777777" w:rsidR="00946449" w:rsidRPr="00607462" w:rsidRDefault="00946449" w:rsidP="00607462">
            <w:pPr>
              <w:pStyle w:val="TAH"/>
              <w:rPr>
                <w:ins w:id="4810" w:author="Ericsson User" w:date="2022-02-10T06:59:00Z"/>
                <w:i/>
                <w:noProof/>
                <w:highlight w:val="cyan"/>
                <w:lang w:eastAsia="zh-CN"/>
              </w:rPr>
            </w:pPr>
            <w:ins w:id="4811" w:author="Ericsson User" w:date="2022-02-10T06:59:00Z">
              <w:r w:rsidRPr="00607462">
                <w:rPr>
                  <w:i/>
                  <w:noProof/>
                  <w:highlight w:val="cyan"/>
                  <w:lang w:eastAsia="zh-CN"/>
                </w:rPr>
                <w:t>Range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F085" w14:textId="77777777" w:rsidR="00946449" w:rsidRPr="00607462" w:rsidRDefault="00946449" w:rsidP="00607462">
            <w:pPr>
              <w:pStyle w:val="TAH"/>
              <w:rPr>
                <w:ins w:id="4812" w:author="Ericsson User" w:date="2022-02-10T06:59:00Z"/>
                <w:noProof/>
                <w:kern w:val="2"/>
                <w:szCs w:val="22"/>
                <w:highlight w:val="cyan"/>
                <w:lang w:eastAsia="zh-CN"/>
              </w:rPr>
            </w:pPr>
            <w:ins w:id="4813" w:author="Ericsson User" w:date="2022-02-10T06:59:00Z">
              <w:r w:rsidRPr="00607462">
                <w:rPr>
                  <w:noProof/>
                  <w:kern w:val="2"/>
                  <w:szCs w:val="22"/>
                  <w:highlight w:val="cyan"/>
                  <w:lang w:eastAsia="zh-CN"/>
                </w:rPr>
                <w:t>IE type and reference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2557" w14:textId="77777777" w:rsidR="00946449" w:rsidRPr="00607462" w:rsidRDefault="00946449" w:rsidP="00607462">
            <w:pPr>
              <w:pStyle w:val="TAH"/>
              <w:rPr>
                <w:ins w:id="4814" w:author="Ericsson User" w:date="2022-02-10T06:59:00Z"/>
                <w:noProof/>
                <w:highlight w:val="cyan"/>
              </w:rPr>
            </w:pPr>
            <w:ins w:id="4815" w:author="Ericsson User" w:date="2022-02-10T06:59:00Z">
              <w:r w:rsidRPr="00607462">
                <w:rPr>
                  <w:noProof/>
                  <w:highlight w:val="cyan"/>
                </w:rPr>
                <w:t>Semantics description</w:t>
              </w:r>
            </w:ins>
          </w:p>
        </w:tc>
      </w:tr>
      <w:tr w:rsidR="00946449" w:rsidRPr="00607462" w14:paraId="029AB1A2" w14:textId="77777777" w:rsidTr="00607462">
        <w:trPr>
          <w:ins w:id="4816" w:author="Ericsson User" w:date="2022-02-10T06:59:00Z"/>
        </w:trPr>
        <w:tc>
          <w:tcPr>
            <w:tcW w:w="3006" w:type="dxa"/>
          </w:tcPr>
          <w:p w14:paraId="35A21818" w14:textId="77777777" w:rsidR="00946449" w:rsidRPr="00607462" w:rsidRDefault="00946449" w:rsidP="00607462">
            <w:pPr>
              <w:pStyle w:val="TAL"/>
              <w:rPr>
                <w:ins w:id="4817" w:author="Ericsson User" w:date="2022-02-10T06:59:00Z"/>
                <w:noProof/>
                <w:highlight w:val="cyan"/>
              </w:rPr>
            </w:pPr>
            <w:ins w:id="4818" w:author="Ericsson User" w:date="2022-02-10T06:59:00Z">
              <w:r w:rsidRPr="00607462">
                <w:rPr>
                  <w:noProof/>
                  <w:highlight w:val="cyan"/>
                </w:rPr>
                <w:t xml:space="preserve">CHOICE </w:t>
              </w:r>
              <w:r w:rsidRPr="00607462">
                <w:rPr>
                  <w:i/>
                  <w:iCs/>
                  <w:noProof/>
                  <w:highlight w:val="cyan"/>
                </w:rPr>
                <w:t>Session Type</w:t>
              </w:r>
            </w:ins>
          </w:p>
        </w:tc>
        <w:tc>
          <w:tcPr>
            <w:tcW w:w="1276" w:type="dxa"/>
          </w:tcPr>
          <w:p w14:paraId="2683126F" w14:textId="77777777" w:rsidR="00946449" w:rsidRPr="00607462" w:rsidRDefault="00946449" w:rsidP="00607462">
            <w:pPr>
              <w:pStyle w:val="TAL"/>
              <w:rPr>
                <w:ins w:id="4819" w:author="Ericsson User" w:date="2022-02-10T06:59:00Z"/>
                <w:noProof/>
                <w:highlight w:val="cyan"/>
              </w:rPr>
            </w:pPr>
            <w:ins w:id="4820" w:author="Ericsson User" w:date="2022-02-10T06:59:00Z">
              <w:r w:rsidRPr="00607462">
                <w:rPr>
                  <w:noProof/>
                  <w:highlight w:val="cyan"/>
                </w:rPr>
                <w:t>M</w:t>
              </w:r>
            </w:ins>
          </w:p>
        </w:tc>
        <w:tc>
          <w:tcPr>
            <w:tcW w:w="1559" w:type="dxa"/>
          </w:tcPr>
          <w:p w14:paraId="0D66EB44" w14:textId="77777777" w:rsidR="00946449" w:rsidRPr="00607462" w:rsidRDefault="00946449" w:rsidP="00607462">
            <w:pPr>
              <w:pStyle w:val="TAL"/>
              <w:rPr>
                <w:ins w:id="4821" w:author="Ericsson User" w:date="2022-02-10T06:59:00Z"/>
                <w:i/>
                <w:noProof/>
                <w:highlight w:val="cyan"/>
              </w:rPr>
            </w:pPr>
          </w:p>
        </w:tc>
        <w:tc>
          <w:tcPr>
            <w:tcW w:w="1418" w:type="dxa"/>
          </w:tcPr>
          <w:p w14:paraId="405C595C" w14:textId="77777777" w:rsidR="00946449" w:rsidRPr="00607462" w:rsidRDefault="00946449" w:rsidP="00607462">
            <w:pPr>
              <w:pStyle w:val="TAL"/>
              <w:rPr>
                <w:ins w:id="4822" w:author="Ericsson User" w:date="2022-02-10T06:59:00Z"/>
                <w:noProof/>
                <w:kern w:val="2"/>
                <w:szCs w:val="22"/>
                <w:highlight w:val="cyan"/>
              </w:rPr>
            </w:pPr>
          </w:p>
        </w:tc>
        <w:tc>
          <w:tcPr>
            <w:tcW w:w="2976" w:type="dxa"/>
          </w:tcPr>
          <w:p w14:paraId="31DCE71A" w14:textId="77777777" w:rsidR="00946449" w:rsidRPr="00607462" w:rsidRDefault="00946449" w:rsidP="00607462">
            <w:pPr>
              <w:pStyle w:val="TAL"/>
              <w:rPr>
                <w:ins w:id="4823" w:author="Ericsson User" w:date="2022-02-10T06:59:00Z"/>
                <w:noProof/>
                <w:highlight w:val="cyan"/>
              </w:rPr>
            </w:pPr>
          </w:p>
        </w:tc>
      </w:tr>
      <w:tr w:rsidR="00946449" w:rsidRPr="00607462" w14:paraId="53E7C506" w14:textId="77777777" w:rsidTr="00607462">
        <w:trPr>
          <w:ins w:id="4824" w:author="Ericsson User" w:date="2022-02-10T06:59:00Z"/>
        </w:trPr>
        <w:tc>
          <w:tcPr>
            <w:tcW w:w="3006" w:type="dxa"/>
          </w:tcPr>
          <w:p w14:paraId="039D3785" w14:textId="77777777" w:rsidR="00946449" w:rsidRPr="00607462" w:rsidRDefault="00946449" w:rsidP="00607462">
            <w:pPr>
              <w:pStyle w:val="TAL"/>
              <w:ind w:left="63"/>
              <w:rPr>
                <w:ins w:id="4825" w:author="Ericsson User" w:date="2022-02-10T06:59:00Z"/>
                <w:noProof/>
                <w:highlight w:val="cyan"/>
              </w:rPr>
            </w:pPr>
            <w:ins w:id="4826" w:author="Ericsson User" w:date="2022-02-10T06:59:00Z">
              <w:r w:rsidRPr="00607462">
                <w:rPr>
                  <w:noProof/>
                  <w:highlight w:val="cyan"/>
                </w:rPr>
                <w:t xml:space="preserve">&gt;location independent </w:t>
              </w:r>
            </w:ins>
          </w:p>
        </w:tc>
        <w:tc>
          <w:tcPr>
            <w:tcW w:w="1276" w:type="dxa"/>
          </w:tcPr>
          <w:p w14:paraId="4167AE7A" w14:textId="77777777" w:rsidR="00946449" w:rsidRPr="00607462" w:rsidRDefault="00946449" w:rsidP="00607462">
            <w:pPr>
              <w:pStyle w:val="TAL"/>
              <w:rPr>
                <w:ins w:id="4827" w:author="Ericsson User" w:date="2022-02-10T06:59:00Z"/>
                <w:noProof/>
                <w:highlight w:val="cyan"/>
              </w:rPr>
            </w:pPr>
          </w:p>
        </w:tc>
        <w:tc>
          <w:tcPr>
            <w:tcW w:w="1559" w:type="dxa"/>
          </w:tcPr>
          <w:p w14:paraId="419D61E4" w14:textId="77777777" w:rsidR="00946449" w:rsidRPr="00607462" w:rsidRDefault="00946449" w:rsidP="00607462">
            <w:pPr>
              <w:pStyle w:val="TAL"/>
              <w:rPr>
                <w:ins w:id="4828" w:author="Ericsson User" w:date="2022-02-10T06:59:00Z"/>
                <w:i/>
                <w:noProof/>
                <w:highlight w:val="cyan"/>
              </w:rPr>
            </w:pPr>
          </w:p>
        </w:tc>
        <w:tc>
          <w:tcPr>
            <w:tcW w:w="1418" w:type="dxa"/>
          </w:tcPr>
          <w:p w14:paraId="4DC141BE" w14:textId="77777777" w:rsidR="00946449" w:rsidRPr="00607462" w:rsidRDefault="00946449" w:rsidP="00607462">
            <w:pPr>
              <w:pStyle w:val="TAL"/>
              <w:rPr>
                <w:ins w:id="4829" w:author="Ericsson User" w:date="2022-02-10T06:59:00Z"/>
                <w:noProof/>
                <w:kern w:val="2"/>
                <w:szCs w:val="22"/>
                <w:highlight w:val="cyan"/>
              </w:rPr>
            </w:pPr>
          </w:p>
        </w:tc>
        <w:tc>
          <w:tcPr>
            <w:tcW w:w="2976" w:type="dxa"/>
          </w:tcPr>
          <w:p w14:paraId="0A03EEAB" w14:textId="77777777" w:rsidR="00946449" w:rsidRPr="00607462" w:rsidRDefault="00946449" w:rsidP="00607462">
            <w:pPr>
              <w:pStyle w:val="TAL"/>
              <w:rPr>
                <w:ins w:id="4830" w:author="Ericsson User" w:date="2022-02-10T06:59:00Z"/>
                <w:noProof/>
                <w:highlight w:val="cyan"/>
              </w:rPr>
            </w:pPr>
          </w:p>
        </w:tc>
      </w:tr>
      <w:tr w:rsidR="00946449" w:rsidRPr="00946449" w14:paraId="7413A8A7" w14:textId="77777777" w:rsidTr="00607462">
        <w:trPr>
          <w:ins w:id="4831" w:author="Ericsson User" w:date="2022-02-10T06:59:00Z"/>
        </w:trPr>
        <w:tc>
          <w:tcPr>
            <w:tcW w:w="3006" w:type="dxa"/>
          </w:tcPr>
          <w:p w14:paraId="7D7E6C24" w14:textId="35106D3E" w:rsidR="00946449" w:rsidRPr="00946449" w:rsidRDefault="00946449" w:rsidP="00946449">
            <w:pPr>
              <w:pStyle w:val="TAL"/>
              <w:ind w:left="205"/>
              <w:rPr>
                <w:ins w:id="4832" w:author="Ericsson User" w:date="2022-02-10T06:59:00Z"/>
                <w:noProof/>
                <w:highlight w:val="cyan"/>
              </w:rPr>
            </w:pPr>
            <w:ins w:id="4833" w:author="Ericsson User" w:date="2022-02-10T07:00:00Z">
              <w:r w:rsidRPr="008908A2">
                <w:rPr>
                  <w:bCs/>
                  <w:noProof/>
                  <w:highlight w:val="cyan"/>
                </w:rPr>
                <w:t>&gt;Shared NG-U Unicast TNL Information</w:t>
              </w:r>
            </w:ins>
          </w:p>
        </w:tc>
        <w:tc>
          <w:tcPr>
            <w:tcW w:w="1276" w:type="dxa"/>
          </w:tcPr>
          <w:p w14:paraId="76078FAB" w14:textId="30BB2374" w:rsidR="00946449" w:rsidRPr="00946449" w:rsidRDefault="00946449" w:rsidP="00946449">
            <w:pPr>
              <w:pStyle w:val="TAL"/>
              <w:rPr>
                <w:ins w:id="4834" w:author="Ericsson User" w:date="2022-02-10T06:59:00Z"/>
                <w:noProof/>
                <w:highlight w:val="cyan"/>
              </w:rPr>
            </w:pPr>
            <w:ins w:id="4835" w:author="Ericsson User" w:date="2022-02-10T07:00:00Z">
              <w:r w:rsidRPr="008908A2">
                <w:rPr>
                  <w:noProof/>
                  <w:highlight w:val="cyan"/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1B1F9739" w14:textId="77777777" w:rsidR="00946449" w:rsidRPr="00B85B00" w:rsidRDefault="00946449" w:rsidP="00946449">
            <w:pPr>
              <w:pStyle w:val="TAL"/>
              <w:rPr>
                <w:ins w:id="4836" w:author="Ericsson User" w:date="2022-02-10T06:59:00Z"/>
                <w:i/>
                <w:noProof/>
                <w:highlight w:val="cyan"/>
              </w:rPr>
            </w:pPr>
          </w:p>
        </w:tc>
        <w:tc>
          <w:tcPr>
            <w:tcW w:w="1418" w:type="dxa"/>
          </w:tcPr>
          <w:p w14:paraId="757CF764" w14:textId="77777777" w:rsidR="00946449" w:rsidRPr="008908A2" w:rsidRDefault="00946449" w:rsidP="008908A2">
            <w:pPr>
              <w:pStyle w:val="TAL"/>
              <w:rPr>
                <w:ins w:id="4837" w:author="Ericsson User" w:date="2022-02-10T07:00:00Z"/>
                <w:noProof/>
                <w:highlight w:val="cyan"/>
                <w:lang w:eastAsia="zh-CN"/>
              </w:rPr>
            </w:pPr>
            <w:ins w:id="4838" w:author="Ericsson User" w:date="2022-02-10T07:00:00Z">
              <w:r w:rsidRPr="008908A2">
                <w:rPr>
                  <w:noProof/>
                  <w:highlight w:val="cyan"/>
                  <w:lang w:eastAsia="zh-CN"/>
                </w:rPr>
                <w:t>UP Transport Layer Information</w:t>
              </w:r>
            </w:ins>
          </w:p>
          <w:p w14:paraId="25F9222D" w14:textId="562BBE93" w:rsidR="00946449" w:rsidRPr="00946449" w:rsidRDefault="00946449" w:rsidP="00946449">
            <w:pPr>
              <w:pStyle w:val="TAL"/>
              <w:rPr>
                <w:ins w:id="4839" w:author="Ericsson User" w:date="2022-02-10T06:59:00Z"/>
                <w:noProof/>
                <w:highlight w:val="cyan"/>
              </w:rPr>
            </w:pPr>
            <w:ins w:id="4840" w:author="Ericsson User" w:date="2022-02-10T07:00:00Z">
              <w:r w:rsidRPr="008908A2">
                <w:rPr>
                  <w:noProof/>
                  <w:highlight w:val="cyan"/>
                  <w:lang w:eastAsia="zh-CN"/>
                </w:rPr>
                <w:t>9.3.2.2</w:t>
              </w:r>
            </w:ins>
          </w:p>
        </w:tc>
        <w:tc>
          <w:tcPr>
            <w:tcW w:w="2976" w:type="dxa"/>
          </w:tcPr>
          <w:p w14:paraId="61A0E23A" w14:textId="77777777" w:rsidR="00946449" w:rsidRPr="00B85B00" w:rsidRDefault="00946449" w:rsidP="00946449">
            <w:pPr>
              <w:pStyle w:val="TAL"/>
              <w:rPr>
                <w:ins w:id="4841" w:author="Ericsson User" w:date="2022-02-10T06:59:00Z"/>
                <w:noProof/>
                <w:highlight w:val="cyan"/>
              </w:rPr>
            </w:pPr>
          </w:p>
        </w:tc>
      </w:tr>
      <w:tr w:rsidR="00946449" w:rsidRPr="00946449" w14:paraId="5AD8DA98" w14:textId="77777777" w:rsidTr="00607462">
        <w:trPr>
          <w:ins w:id="4842" w:author="Ericsson User" w:date="2022-02-10T06:59:00Z"/>
        </w:trPr>
        <w:tc>
          <w:tcPr>
            <w:tcW w:w="3006" w:type="dxa"/>
          </w:tcPr>
          <w:p w14:paraId="313A09DA" w14:textId="77777777" w:rsidR="00946449" w:rsidRPr="00946449" w:rsidRDefault="00946449" w:rsidP="00607462">
            <w:pPr>
              <w:pStyle w:val="TAL"/>
              <w:ind w:left="63"/>
              <w:rPr>
                <w:ins w:id="4843" w:author="Ericsson User" w:date="2022-02-10T06:59:00Z"/>
                <w:noProof/>
                <w:highlight w:val="cyan"/>
              </w:rPr>
            </w:pPr>
            <w:ins w:id="4844" w:author="Ericsson User" w:date="2022-02-10T06:59:00Z">
              <w:r w:rsidRPr="00946449">
                <w:rPr>
                  <w:noProof/>
                  <w:highlight w:val="cyan"/>
                </w:rPr>
                <w:t xml:space="preserve">&gt;location dependent </w:t>
              </w:r>
            </w:ins>
          </w:p>
        </w:tc>
        <w:tc>
          <w:tcPr>
            <w:tcW w:w="1276" w:type="dxa"/>
          </w:tcPr>
          <w:p w14:paraId="1A98BB5A" w14:textId="77777777" w:rsidR="00946449" w:rsidRPr="00946449" w:rsidRDefault="00946449" w:rsidP="00607462">
            <w:pPr>
              <w:pStyle w:val="TAL"/>
              <w:rPr>
                <w:ins w:id="4845" w:author="Ericsson User" w:date="2022-02-10T06:59:00Z"/>
                <w:noProof/>
                <w:highlight w:val="cyan"/>
              </w:rPr>
            </w:pPr>
          </w:p>
        </w:tc>
        <w:tc>
          <w:tcPr>
            <w:tcW w:w="1559" w:type="dxa"/>
          </w:tcPr>
          <w:p w14:paraId="70582649" w14:textId="77777777" w:rsidR="00946449" w:rsidRPr="00946449" w:rsidRDefault="00946449" w:rsidP="00607462">
            <w:pPr>
              <w:pStyle w:val="TAL"/>
              <w:rPr>
                <w:ins w:id="4846" w:author="Ericsson User" w:date="2022-02-10T06:59:00Z"/>
                <w:i/>
                <w:noProof/>
                <w:highlight w:val="cyan"/>
              </w:rPr>
            </w:pPr>
          </w:p>
        </w:tc>
        <w:tc>
          <w:tcPr>
            <w:tcW w:w="1418" w:type="dxa"/>
          </w:tcPr>
          <w:p w14:paraId="00C1C060" w14:textId="77777777" w:rsidR="00946449" w:rsidRPr="00946449" w:rsidRDefault="00946449" w:rsidP="00607462">
            <w:pPr>
              <w:pStyle w:val="TAL"/>
              <w:rPr>
                <w:ins w:id="4847" w:author="Ericsson User" w:date="2022-02-10T06:59:00Z"/>
                <w:noProof/>
                <w:kern w:val="2"/>
                <w:szCs w:val="22"/>
                <w:highlight w:val="cyan"/>
              </w:rPr>
            </w:pPr>
          </w:p>
        </w:tc>
        <w:tc>
          <w:tcPr>
            <w:tcW w:w="2976" w:type="dxa"/>
          </w:tcPr>
          <w:p w14:paraId="23FDCE1C" w14:textId="77777777" w:rsidR="00946449" w:rsidRPr="00946449" w:rsidRDefault="00946449" w:rsidP="00607462">
            <w:pPr>
              <w:pStyle w:val="TAL"/>
              <w:rPr>
                <w:ins w:id="4848" w:author="Ericsson User" w:date="2022-02-10T06:59:00Z"/>
                <w:noProof/>
                <w:highlight w:val="cyan"/>
              </w:rPr>
            </w:pPr>
          </w:p>
        </w:tc>
      </w:tr>
      <w:tr w:rsidR="00946449" w:rsidRPr="00946449" w14:paraId="65CDC525" w14:textId="77777777" w:rsidTr="00607462">
        <w:trPr>
          <w:ins w:id="4849" w:author="Ericsson User" w:date="2022-02-10T06:59:00Z"/>
        </w:trPr>
        <w:tc>
          <w:tcPr>
            <w:tcW w:w="3006" w:type="dxa"/>
          </w:tcPr>
          <w:p w14:paraId="4C46D711" w14:textId="77777777" w:rsidR="00946449" w:rsidRPr="00946449" w:rsidRDefault="00946449" w:rsidP="00607462">
            <w:pPr>
              <w:pStyle w:val="TAL"/>
              <w:ind w:left="205"/>
              <w:rPr>
                <w:ins w:id="4850" w:author="Ericsson User" w:date="2022-02-10T06:59:00Z"/>
                <w:b/>
                <w:bCs/>
                <w:noProof/>
                <w:highlight w:val="cyan"/>
              </w:rPr>
            </w:pPr>
            <w:ins w:id="4851" w:author="Ericsson User" w:date="2022-02-10T06:59:00Z">
              <w:r w:rsidRPr="00946449">
                <w:rPr>
                  <w:b/>
                  <w:bCs/>
                  <w:noProof/>
                  <w:highlight w:val="cyan"/>
                </w:rPr>
                <w:t>&gt;&gt;</w:t>
              </w:r>
              <w:r w:rsidRPr="00946449">
                <w:rPr>
                  <w:b/>
                  <w:bCs/>
                  <w:highlight w:val="cyan"/>
                  <w:lang w:eastAsia="ko-KR"/>
                </w:rPr>
                <w:t>MBS Session Information Setup Request Transfer List</w:t>
              </w:r>
            </w:ins>
          </w:p>
        </w:tc>
        <w:tc>
          <w:tcPr>
            <w:tcW w:w="1276" w:type="dxa"/>
          </w:tcPr>
          <w:p w14:paraId="54B5813D" w14:textId="77777777" w:rsidR="00946449" w:rsidRPr="00946449" w:rsidRDefault="00946449" w:rsidP="00607462">
            <w:pPr>
              <w:pStyle w:val="TAL"/>
              <w:rPr>
                <w:ins w:id="4852" w:author="Ericsson User" w:date="2022-02-10T06:59:00Z"/>
                <w:noProof/>
                <w:highlight w:val="cyan"/>
              </w:rPr>
            </w:pPr>
          </w:p>
        </w:tc>
        <w:tc>
          <w:tcPr>
            <w:tcW w:w="1559" w:type="dxa"/>
          </w:tcPr>
          <w:p w14:paraId="522BE7BC" w14:textId="77777777" w:rsidR="00946449" w:rsidRPr="00946449" w:rsidRDefault="00946449" w:rsidP="00607462">
            <w:pPr>
              <w:pStyle w:val="TAL"/>
              <w:rPr>
                <w:ins w:id="4853" w:author="Ericsson User" w:date="2022-02-10T06:59:00Z"/>
                <w:i/>
                <w:noProof/>
                <w:highlight w:val="cyan"/>
              </w:rPr>
            </w:pPr>
            <w:ins w:id="4854" w:author="Ericsson User" w:date="2022-02-10T06:59:00Z">
              <w:r w:rsidRPr="00946449">
                <w:rPr>
                  <w:i/>
                  <w:noProof/>
                  <w:highlight w:val="cyan"/>
                </w:rPr>
                <w:t>1..maxnoofMBSServiceAreaInformation</w:t>
              </w:r>
            </w:ins>
          </w:p>
        </w:tc>
        <w:tc>
          <w:tcPr>
            <w:tcW w:w="1418" w:type="dxa"/>
          </w:tcPr>
          <w:p w14:paraId="79660AAF" w14:textId="77777777" w:rsidR="00946449" w:rsidRPr="00946449" w:rsidRDefault="00946449" w:rsidP="00607462">
            <w:pPr>
              <w:pStyle w:val="TAL"/>
              <w:rPr>
                <w:ins w:id="4855" w:author="Ericsson User" w:date="2022-02-10T06:59:00Z"/>
                <w:noProof/>
                <w:kern w:val="2"/>
                <w:szCs w:val="22"/>
                <w:highlight w:val="cyan"/>
              </w:rPr>
            </w:pPr>
          </w:p>
        </w:tc>
        <w:tc>
          <w:tcPr>
            <w:tcW w:w="2976" w:type="dxa"/>
          </w:tcPr>
          <w:p w14:paraId="5AB4D149" w14:textId="77777777" w:rsidR="00946449" w:rsidRPr="00946449" w:rsidRDefault="00946449" w:rsidP="00607462">
            <w:pPr>
              <w:pStyle w:val="TAL"/>
              <w:rPr>
                <w:ins w:id="4856" w:author="Ericsson User" w:date="2022-02-10T06:59:00Z"/>
                <w:noProof/>
                <w:highlight w:val="cyan"/>
              </w:rPr>
            </w:pPr>
          </w:p>
        </w:tc>
      </w:tr>
      <w:tr w:rsidR="00946449" w:rsidRPr="00946449" w14:paraId="4D5298F0" w14:textId="77777777" w:rsidTr="00607462">
        <w:trPr>
          <w:ins w:id="4857" w:author="Ericsson User" w:date="2022-02-10T06:59:00Z"/>
        </w:trPr>
        <w:tc>
          <w:tcPr>
            <w:tcW w:w="3006" w:type="dxa"/>
          </w:tcPr>
          <w:p w14:paraId="2210FE4D" w14:textId="77777777" w:rsidR="00946449" w:rsidRPr="00946449" w:rsidRDefault="00946449" w:rsidP="00607462">
            <w:pPr>
              <w:pStyle w:val="TAL"/>
              <w:ind w:left="347"/>
              <w:rPr>
                <w:ins w:id="4858" w:author="Ericsson User" w:date="2022-02-10T06:59:00Z"/>
                <w:noProof/>
                <w:highlight w:val="cyan"/>
              </w:rPr>
            </w:pPr>
            <w:ins w:id="4859" w:author="Ericsson User" w:date="2022-02-10T06:59:00Z">
              <w:r w:rsidRPr="00946449">
                <w:rPr>
                  <w:noProof/>
                  <w:highlight w:val="cyan"/>
                </w:rPr>
                <w:t>&gt;&gt;&gt;MBS Area Session ID</w:t>
              </w:r>
            </w:ins>
          </w:p>
        </w:tc>
        <w:tc>
          <w:tcPr>
            <w:tcW w:w="1276" w:type="dxa"/>
          </w:tcPr>
          <w:p w14:paraId="00F88BFF" w14:textId="77777777" w:rsidR="00946449" w:rsidRPr="00946449" w:rsidRDefault="00946449" w:rsidP="00607462">
            <w:pPr>
              <w:pStyle w:val="TAL"/>
              <w:rPr>
                <w:ins w:id="4860" w:author="Ericsson User" w:date="2022-02-10T06:59:00Z"/>
                <w:noProof/>
                <w:highlight w:val="cyan"/>
              </w:rPr>
            </w:pPr>
            <w:ins w:id="4861" w:author="Ericsson User" w:date="2022-02-10T06:59:00Z">
              <w:r w:rsidRPr="00946449">
                <w:rPr>
                  <w:noProof/>
                  <w:highlight w:val="cyan"/>
                </w:rPr>
                <w:t>M</w:t>
              </w:r>
            </w:ins>
          </w:p>
        </w:tc>
        <w:tc>
          <w:tcPr>
            <w:tcW w:w="1559" w:type="dxa"/>
          </w:tcPr>
          <w:p w14:paraId="5A1F55B4" w14:textId="77777777" w:rsidR="00946449" w:rsidRPr="00946449" w:rsidRDefault="00946449" w:rsidP="00607462">
            <w:pPr>
              <w:pStyle w:val="TAL"/>
              <w:rPr>
                <w:ins w:id="4862" w:author="Ericsson User" w:date="2022-02-10T06:59:00Z"/>
                <w:i/>
                <w:noProof/>
                <w:highlight w:val="cyan"/>
              </w:rPr>
            </w:pPr>
          </w:p>
        </w:tc>
        <w:tc>
          <w:tcPr>
            <w:tcW w:w="1418" w:type="dxa"/>
          </w:tcPr>
          <w:p w14:paraId="7F27D0B3" w14:textId="77777777" w:rsidR="00946449" w:rsidRPr="00946449" w:rsidRDefault="00946449" w:rsidP="00607462">
            <w:pPr>
              <w:pStyle w:val="TAL"/>
              <w:rPr>
                <w:ins w:id="4863" w:author="Ericsson User" w:date="2022-02-10T06:59:00Z"/>
                <w:noProof/>
                <w:kern w:val="2"/>
                <w:szCs w:val="22"/>
                <w:highlight w:val="cyan"/>
              </w:rPr>
            </w:pPr>
            <w:ins w:id="4864" w:author="Ericsson User" w:date="2022-02-10T06:59:00Z">
              <w:r w:rsidRPr="00946449">
                <w:rPr>
                  <w:noProof/>
                  <w:kern w:val="2"/>
                  <w:szCs w:val="22"/>
                  <w:highlight w:val="cyan"/>
                </w:rPr>
                <w:t>9.3.1.aaa</w:t>
              </w:r>
            </w:ins>
          </w:p>
        </w:tc>
        <w:tc>
          <w:tcPr>
            <w:tcW w:w="2976" w:type="dxa"/>
          </w:tcPr>
          <w:p w14:paraId="357E676D" w14:textId="77777777" w:rsidR="00946449" w:rsidRPr="00946449" w:rsidRDefault="00946449" w:rsidP="00607462">
            <w:pPr>
              <w:pStyle w:val="TAL"/>
              <w:rPr>
                <w:ins w:id="4865" w:author="Ericsson User" w:date="2022-02-10T06:59:00Z"/>
                <w:noProof/>
                <w:highlight w:val="cyan"/>
              </w:rPr>
            </w:pPr>
          </w:p>
        </w:tc>
      </w:tr>
      <w:tr w:rsidR="00946449" w:rsidRPr="00946449" w14:paraId="383C6A5F" w14:textId="77777777" w:rsidTr="00607462">
        <w:trPr>
          <w:ins w:id="4866" w:author="Ericsson User" w:date="2022-02-10T06:59:00Z"/>
        </w:trPr>
        <w:tc>
          <w:tcPr>
            <w:tcW w:w="3006" w:type="dxa"/>
          </w:tcPr>
          <w:p w14:paraId="74C20EF1" w14:textId="56D6213E" w:rsidR="00946449" w:rsidRPr="008908A2" w:rsidRDefault="00946449" w:rsidP="00946449">
            <w:pPr>
              <w:pStyle w:val="TAL"/>
              <w:ind w:left="347"/>
              <w:rPr>
                <w:ins w:id="4867" w:author="Ericsson User" w:date="2022-02-10T06:59:00Z"/>
                <w:highlight w:val="cyan"/>
              </w:rPr>
            </w:pPr>
            <w:ins w:id="4868" w:author="Ericsson User" w:date="2022-02-10T07:01:00Z">
              <w:r w:rsidRPr="008908A2">
                <w:rPr>
                  <w:bCs/>
                  <w:noProof/>
                  <w:highlight w:val="cyan"/>
                </w:rPr>
                <w:t>&gt;&gt;&gt;Shared NG-U Unicast TNL Information</w:t>
              </w:r>
            </w:ins>
          </w:p>
        </w:tc>
        <w:tc>
          <w:tcPr>
            <w:tcW w:w="1276" w:type="dxa"/>
          </w:tcPr>
          <w:p w14:paraId="53C438FF" w14:textId="68BF4D6E" w:rsidR="00946449" w:rsidRPr="008908A2" w:rsidRDefault="00946449" w:rsidP="00946449">
            <w:pPr>
              <w:pStyle w:val="TAL"/>
              <w:rPr>
                <w:ins w:id="4869" w:author="Ericsson User" w:date="2022-02-10T06:59:00Z"/>
                <w:highlight w:val="cyan"/>
              </w:rPr>
            </w:pPr>
            <w:ins w:id="4870" w:author="Ericsson User" w:date="2022-02-10T07:01:00Z">
              <w:r w:rsidRPr="008908A2">
                <w:rPr>
                  <w:noProof/>
                  <w:highlight w:val="cyan"/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29CB7BCF" w14:textId="77777777" w:rsidR="00946449" w:rsidRPr="008908A2" w:rsidRDefault="00946449" w:rsidP="00946449">
            <w:pPr>
              <w:pStyle w:val="TAL"/>
              <w:rPr>
                <w:ins w:id="4871" w:author="Ericsson User" w:date="2022-02-10T06:59:00Z"/>
                <w:highlight w:val="cyan"/>
              </w:rPr>
            </w:pPr>
          </w:p>
        </w:tc>
        <w:tc>
          <w:tcPr>
            <w:tcW w:w="1418" w:type="dxa"/>
          </w:tcPr>
          <w:p w14:paraId="30E3E27C" w14:textId="77777777" w:rsidR="00946449" w:rsidRPr="008908A2" w:rsidRDefault="00946449" w:rsidP="00946449">
            <w:pPr>
              <w:pStyle w:val="TAL"/>
              <w:rPr>
                <w:ins w:id="4872" w:author="Ericsson User" w:date="2022-02-10T07:01:00Z"/>
                <w:noProof/>
                <w:highlight w:val="cyan"/>
                <w:lang w:eastAsia="zh-CN"/>
              </w:rPr>
            </w:pPr>
            <w:ins w:id="4873" w:author="Ericsson User" w:date="2022-02-10T07:01:00Z">
              <w:r w:rsidRPr="008908A2">
                <w:rPr>
                  <w:noProof/>
                  <w:highlight w:val="cyan"/>
                  <w:lang w:eastAsia="zh-CN"/>
                </w:rPr>
                <w:t>UP Transport Layer Information</w:t>
              </w:r>
            </w:ins>
          </w:p>
          <w:p w14:paraId="7E59809F" w14:textId="31748BE2" w:rsidR="00946449" w:rsidRPr="008908A2" w:rsidRDefault="00946449" w:rsidP="00946449">
            <w:pPr>
              <w:pStyle w:val="TAL"/>
              <w:rPr>
                <w:ins w:id="4874" w:author="Ericsson User" w:date="2022-02-10T06:59:00Z"/>
                <w:highlight w:val="cyan"/>
              </w:rPr>
            </w:pPr>
            <w:ins w:id="4875" w:author="Ericsson User" w:date="2022-02-10T07:01:00Z">
              <w:r w:rsidRPr="008908A2">
                <w:rPr>
                  <w:noProof/>
                  <w:highlight w:val="cyan"/>
                  <w:lang w:eastAsia="zh-CN"/>
                </w:rPr>
                <w:t>9.3.2.2</w:t>
              </w:r>
            </w:ins>
          </w:p>
        </w:tc>
        <w:tc>
          <w:tcPr>
            <w:tcW w:w="2976" w:type="dxa"/>
          </w:tcPr>
          <w:p w14:paraId="4AA85E74" w14:textId="77777777" w:rsidR="00946449" w:rsidRPr="00946449" w:rsidRDefault="00946449" w:rsidP="00946449">
            <w:pPr>
              <w:pStyle w:val="TAL"/>
              <w:rPr>
                <w:ins w:id="4876" w:author="Ericsson User" w:date="2022-02-10T06:59:00Z"/>
                <w:noProof/>
                <w:highlight w:val="cyan"/>
              </w:rPr>
            </w:pPr>
          </w:p>
        </w:tc>
      </w:tr>
    </w:tbl>
    <w:p w14:paraId="00C99D60" w14:textId="77777777" w:rsidR="00946449" w:rsidRPr="00607462" w:rsidRDefault="00946449" w:rsidP="00946449">
      <w:pPr>
        <w:rPr>
          <w:ins w:id="4877" w:author="Ericsson User" w:date="2022-02-10T06:59:00Z"/>
          <w:highlight w:val="cyan"/>
          <w:lang w:eastAsia="ko-KR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46449" w:rsidRPr="00607462" w14:paraId="004A8E69" w14:textId="77777777" w:rsidTr="00607462">
        <w:trPr>
          <w:ins w:id="4878" w:author="Ericsson User" w:date="2022-02-10T06:59:00Z"/>
        </w:trPr>
        <w:tc>
          <w:tcPr>
            <w:tcW w:w="3288" w:type="dxa"/>
          </w:tcPr>
          <w:p w14:paraId="51A71DB4" w14:textId="77777777" w:rsidR="00946449" w:rsidRPr="00946449" w:rsidRDefault="00946449" w:rsidP="00607462">
            <w:pPr>
              <w:pStyle w:val="TAH"/>
              <w:rPr>
                <w:ins w:id="4879" w:author="Ericsson User" w:date="2022-02-10T06:59:00Z"/>
                <w:rFonts w:cs="Arial"/>
                <w:highlight w:val="cyan"/>
                <w:lang w:eastAsia="ja-JP"/>
              </w:rPr>
            </w:pPr>
            <w:ins w:id="4880" w:author="Ericsson User" w:date="2022-02-10T06:59:00Z">
              <w:r w:rsidRPr="00946449">
                <w:rPr>
                  <w:rFonts w:cs="Arial"/>
                  <w:highlight w:val="cyan"/>
                  <w:lang w:eastAsia="ja-JP"/>
                </w:rPr>
                <w:t>Range bound</w:t>
              </w:r>
            </w:ins>
          </w:p>
        </w:tc>
        <w:tc>
          <w:tcPr>
            <w:tcW w:w="6576" w:type="dxa"/>
          </w:tcPr>
          <w:p w14:paraId="132B5437" w14:textId="77777777" w:rsidR="00946449" w:rsidRPr="00607462" w:rsidRDefault="00946449" w:rsidP="00607462">
            <w:pPr>
              <w:pStyle w:val="TAH"/>
              <w:rPr>
                <w:ins w:id="4881" w:author="Ericsson User" w:date="2022-02-10T06:59:00Z"/>
                <w:rFonts w:cs="Arial"/>
                <w:highlight w:val="cyan"/>
                <w:lang w:eastAsia="ja-JP"/>
              </w:rPr>
            </w:pPr>
            <w:ins w:id="4882" w:author="Ericsson User" w:date="2022-02-10T06:59:00Z">
              <w:r w:rsidRPr="00607462">
                <w:rPr>
                  <w:rFonts w:cs="Arial"/>
                  <w:highlight w:val="cyan"/>
                  <w:lang w:eastAsia="ja-JP"/>
                </w:rPr>
                <w:t>Explanation</w:t>
              </w:r>
            </w:ins>
          </w:p>
        </w:tc>
      </w:tr>
      <w:tr w:rsidR="00946449" w:rsidRPr="00607462" w14:paraId="191850CC" w14:textId="77777777" w:rsidTr="00607462">
        <w:trPr>
          <w:ins w:id="4883" w:author="Ericsson User" w:date="2022-02-10T06:59:00Z"/>
        </w:trPr>
        <w:tc>
          <w:tcPr>
            <w:tcW w:w="3288" w:type="dxa"/>
          </w:tcPr>
          <w:p w14:paraId="4746101C" w14:textId="77777777" w:rsidR="00946449" w:rsidRPr="00946449" w:rsidRDefault="00946449" w:rsidP="00607462">
            <w:pPr>
              <w:pStyle w:val="TAL"/>
              <w:rPr>
                <w:ins w:id="4884" w:author="Ericsson User" w:date="2022-02-10T06:59:00Z"/>
                <w:iCs/>
                <w:highlight w:val="cyan"/>
                <w:lang w:eastAsia="ja-JP"/>
              </w:rPr>
            </w:pPr>
            <w:ins w:id="4885" w:author="Ericsson User" w:date="2022-02-10T06:59:00Z">
              <w:r w:rsidRPr="00607462">
                <w:rPr>
                  <w:iCs/>
                  <w:noProof/>
                  <w:highlight w:val="cyan"/>
                </w:rPr>
                <w:t>maxnoofMBSServiceAreaInformation</w:t>
              </w:r>
            </w:ins>
          </w:p>
        </w:tc>
        <w:tc>
          <w:tcPr>
            <w:tcW w:w="6576" w:type="dxa"/>
          </w:tcPr>
          <w:p w14:paraId="65E4E454" w14:textId="77777777" w:rsidR="00946449" w:rsidRPr="00607462" w:rsidRDefault="00946449" w:rsidP="00607462">
            <w:pPr>
              <w:pStyle w:val="TAL"/>
              <w:rPr>
                <w:ins w:id="4886" w:author="Ericsson User" w:date="2022-02-10T06:59:00Z"/>
                <w:highlight w:val="cyan"/>
                <w:lang w:eastAsia="ja-JP"/>
              </w:rPr>
            </w:pPr>
            <w:ins w:id="4887" w:author="Ericsson User" w:date="2022-02-10T06:59:00Z">
              <w:r w:rsidRPr="00946449">
                <w:rPr>
                  <w:highlight w:val="cyan"/>
                  <w:lang w:eastAsia="ja-JP"/>
                </w:rPr>
                <w:t xml:space="preserve">Maximum no of </w:t>
              </w:r>
              <w:r w:rsidRPr="00607462">
                <w:rPr>
                  <w:highlight w:val="cyan"/>
                  <w:lang w:eastAsia="ja-JP"/>
                </w:rPr>
                <w:t>per MBS Area Session ID Information. Value is 256 [FFS]</w:t>
              </w:r>
            </w:ins>
          </w:p>
        </w:tc>
      </w:tr>
    </w:tbl>
    <w:p w14:paraId="54E05343" w14:textId="77777777" w:rsidR="00946449" w:rsidRPr="00607462" w:rsidRDefault="00946449" w:rsidP="00946449">
      <w:pPr>
        <w:rPr>
          <w:ins w:id="4888" w:author="Ericsson User" w:date="2022-02-10T06:59:00Z"/>
          <w:highlight w:val="cyan"/>
          <w:lang w:eastAsia="ko-KR"/>
        </w:rPr>
      </w:pPr>
    </w:p>
    <w:p w14:paraId="3EB1B4D3" w14:textId="77777777" w:rsidR="003B40D8" w:rsidRPr="00664FB1" w:rsidRDefault="003B40D8" w:rsidP="003B40D8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4889" w:author="Author"/>
          <w:i/>
          <w:lang w:eastAsia="ko-KR"/>
        </w:rPr>
      </w:pPr>
      <w:ins w:id="4890" w:author="Author">
        <w:r w:rsidRPr="00664FB1">
          <w:rPr>
            <w:rFonts w:hint="eastAsia"/>
            <w:lang w:eastAsia="ko-KR"/>
          </w:rPr>
          <w:t>9</w:t>
        </w:r>
        <w:r w:rsidRPr="00664FB1">
          <w:rPr>
            <w:lang w:eastAsia="ko-KR"/>
          </w:rPr>
          <w:t>.</w:t>
        </w:r>
        <w:r w:rsidRPr="00664FB1">
          <w:rPr>
            <w:rFonts w:hint="eastAsia"/>
            <w:lang w:eastAsia="ko-KR"/>
          </w:rPr>
          <w:t>3</w:t>
        </w:r>
        <w:r w:rsidRPr="00664FB1">
          <w:rPr>
            <w:lang w:eastAsia="ko-KR"/>
          </w:rPr>
          <w:t>.A</w:t>
        </w:r>
        <w:r w:rsidRPr="00664FB1">
          <w:rPr>
            <w:rFonts w:hint="eastAsia"/>
            <w:lang w:eastAsia="ko-KR"/>
          </w:rPr>
          <w:t>.Y</w:t>
        </w:r>
        <w:r w:rsidRPr="00664FB1">
          <w:rPr>
            <w:lang w:eastAsia="ko-KR"/>
          </w:rPr>
          <w:tab/>
        </w:r>
        <w:r w:rsidRPr="00664FB1">
          <w:rPr>
            <w:rFonts w:hint="eastAsia"/>
            <w:lang w:eastAsia="ko-KR"/>
          </w:rPr>
          <w:t>MBS</w:t>
        </w:r>
        <w:r w:rsidRPr="00664FB1">
          <w:rPr>
            <w:lang w:eastAsia="ko-KR"/>
          </w:rPr>
          <w:t xml:space="preserve"> Session Information Re</w:t>
        </w:r>
        <w:r w:rsidRPr="00664FB1">
          <w:rPr>
            <w:rFonts w:hint="eastAsia"/>
            <w:lang w:eastAsia="ko-KR"/>
          </w:rPr>
          <w:t>sponse</w:t>
        </w:r>
        <w:r w:rsidRPr="00664FB1">
          <w:rPr>
            <w:lang w:eastAsia="ko-KR"/>
          </w:rPr>
          <w:t xml:space="preserve"> Transfer</w:t>
        </w:r>
      </w:ins>
    </w:p>
    <w:p w14:paraId="4272E149" w14:textId="77777777" w:rsidR="003B40D8" w:rsidRPr="00664FB1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891" w:author="Author"/>
          <w:lang w:eastAsia="zh-CN"/>
        </w:rPr>
      </w:pPr>
      <w:ins w:id="4892" w:author="Author">
        <w:r w:rsidRPr="00664FB1">
          <w:rPr>
            <w:lang w:eastAsia="zh-CN"/>
          </w:rPr>
          <w:t>This IE is transparent to AMF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3B40D8" w:rsidRPr="00946449" w14:paraId="235932BB" w14:textId="77777777" w:rsidTr="00607462">
        <w:trPr>
          <w:ins w:id="4893" w:author="Autho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972B" w14:textId="77777777" w:rsidR="003B40D8" w:rsidRPr="00946449" w:rsidRDefault="003B40D8" w:rsidP="008908A2">
            <w:pPr>
              <w:pStyle w:val="TAH"/>
              <w:rPr>
                <w:ins w:id="4894" w:author="Author"/>
                <w:noProof/>
              </w:rPr>
            </w:pPr>
            <w:ins w:id="4895" w:author="Author">
              <w:r w:rsidRPr="00946449">
                <w:rPr>
                  <w:noProof/>
                </w:rPr>
                <w:t>IE/Group Name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2ACE" w14:textId="77777777" w:rsidR="003B40D8" w:rsidRPr="005E3D08" w:rsidRDefault="003B40D8" w:rsidP="008908A2">
            <w:pPr>
              <w:pStyle w:val="TAH"/>
              <w:rPr>
                <w:ins w:id="4896" w:author="Author"/>
                <w:noProof/>
                <w:lang w:eastAsia="zh-CN"/>
              </w:rPr>
            </w:pPr>
            <w:ins w:id="4897" w:author="Author">
              <w:r w:rsidRPr="005E3D08">
                <w:rPr>
                  <w:noProof/>
                  <w:lang w:eastAsia="zh-CN"/>
                </w:rPr>
                <w:t>Presence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070A" w14:textId="77777777" w:rsidR="003B40D8" w:rsidRPr="008908A2" w:rsidRDefault="003B40D8" w:rsidP="008908A2">
            <w:pPr>
              <w:pStyle w:val="TAH"/>
              <w:rPr>
                <w:ins w:id="4898" w:author="Author"/>
                <w:noProof/>
                <w:lang w:eastAsia="zh-CN"/>
              </w:rPr>
            </w:pPr>
            <w:ins w:id="4899" w:author="Author">
              <w:r w:rsidRPr="008908A2">
                <w:rPr>
                  <w:noProof/>
                  <w:lang w:eastAsia="zh-CN"/>
                </w:rPr>
                <w:t>Range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DB2E" w14:textId="77777777" w:rsidR="003B40D8" w:rsidRPr="005E3D08" w:rsidRDefault="003B40D8" w:rsidP="008908A2">
            <w:pPr>
              <w:pStyle w:val="TAH"/>
              <w:rPr>
                <w:ins w:id="4900" w:author="Author"/>
                <w:noProof/>
                <w:kern w:val="2"/>
                <w:szCs w:val="22"/>
                <w:lang w:eastAsia="zh-CN"/>
              </w:rPr>
            </w:pPr>
            <w:ins w:id="4901" w:author="Author">
              <w:r w:rsidRPr="00946449">
                <w:rPr>
                  <w:noProof/>
                  <w:kern w:val="2"/>
                  <w:szCs w:val="22"/>
                  <w:lang w:eastAsia="zh-CN"/>
                </w:rPr>
                <w:t>IE type and reference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57AB" w14:textId="77777777" w:rsidR="003B40D8" w:rsidRPr="00C52AA0" w:rsidRDefault="003B40D8" w:rsidP="008908A2">
            <w:pPr>
              <w:pStyle w:val="TAH"/>
              <w:rPr>
                <w:ins w:id="4902" w:author="Author"/>
                <w:noProof/>
              </w:rPr>
            </w:pPr>
            <w:ins w:id="4903" w:author="Author">
              <w:r w:rsidRPr="005E3D08">
                <w:rPr>
                  <w:noProof/>
                </w:rPr>
                <w:t>Semantics description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FA70" w14:textId="77777777" w:rsidR="003B40D8" w:rsidRPr="002B4124" w:rsidRDefault="003B40D8" w:rsidP="008908A2">
            <w:pPr>
              <w:pStyle w:val="TAH"/>
              <w:rPr>
                <w:ins w:id="4904" w:author="Author"/>
                <w:noProof/>
                <w:kern w:val="2"/>
                <w:szCs w:val="22"/>
              </w:rPr>
            </w:pPr>
            <w:ins w:id="4905" w:author="Author">
              <w:r w:rsidRPr="000C52B4">
                <w:rPr>
                  <w:noProof/>
                  <w:kern w:val="2"/>
                  <w:szCs w:val="22"/>
                </w:rPr>
                <w:t>Criticality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60D1" w14:textId="77777777" w:rsidR="003B40D8" w:rsidRPr="00EE0478" w:rsidRDefault="003B40D8" w:rsidP="008908A2">
            <w:pPr>
              <w:pStyle w:val="TAH"/>
              <w:rPr>
                <w:ins w:id="4906" w:author="Author"/>
                <w:noProof/>
                <w:kern w:val="2"/>
                <w:szCs w:val="22"/>
              </w:rPr>
            </w:pPr>
            <w:ins w:id="4907" w:author="Author">
              <w:r w:rsidRPr="00EE0478">
                <w:rPr>
                  <w:noProof/>
                  <w:kern w:val="2"/>
                  <w:szCs w:val="22"/>
                </w:rPr>
                <w:t>Assigned Criticality</w:t>
              </w:r>
            </w:ins>
          </w:p>
        </w:tc>
      </w:tr>
      <w:tr w:rsidR="003B40D8" w:rsidRPr="00114278" w14:paraId="7F41B31C" w14:textId="77777777" w:rsidTr="00607462">
        <w:trPr>
          <w:ins w:id="4908" w:author="Author"/>
        </w:trPr>
        <w:tc>
          <w:tcPr>
            <w:tcW w:w="2410" w:type="dxa"/>
          </w:tcPr>
          <w:p w14:paraId="2FFBECB4" w14:textId="15B4BA80" w:rsidR="003B40D8" w:rsidRPr="00B95554" w:rsidRDefault="00946449" w:rsidP="008908A2">
            <w:pPr>
              <w:pStyle w:val="TAL"/>
              <w:rPr>
                <w:ins w:id="4909" w:author="Author"/>
                <w:noProof/>
              </w:rPr>
            </w:pPr>
            <w:ins w:id="4910" w:author="Ericsson User" w:date="2022-02-10T07:01:00Z">
              <w:r w:rsidRPr="00607462">
                <w:rPr>
                  <w:highlight w:val="cyan"/>
                  <w:lang w:eastAsia="ko-KR"/>
                </w:rPr>
                <w:t>MBS Session TNL Information</w:t>
              </w:r>
              <w:r>
                <w:rPr>
                  <w:highlight w:val="cyan"/>
                  <w:lang w:eastAsia="ko-KR"/>
                </w:rPr>
                <w:t xml:space="preserve"> NG-RAN</w:t>
              </w:r>
            </w:ins>
            <w:ins w:id="4911" w:author="Author">
              <w:del w:id="4912" w:author="Ericsson User" w:date="2022-02-10T07:01:00Z">
                <w:r w:rsidR="003B40D8" w:rsidRPr="00B95554" w:rsidDel="00946449">
                  <w:rPr>
                    <w:noProof/>
                  </w:rPr>
                  <w:delText>Shared NG-U Unicast TNL Information</w:delText>
                </w:r>
              </w:del>
            </w:ins>
          </w:p>
        </w:tc>
        <w:tc>
          <w:tcPr>
            <w:tcW w:w="1276" w:type="dxa"/>
          </w:tcPr>
          <w:p w14:paraId="6EB474C7" w14:textId="77777777" w:rsidR="003B40D8" w:rsidRPr="00114278" w:rsidRDefault="003B40D8" w:rsidP="008908A2">
            <w:pPr>
              <w:pStyle w:val="TAL"/>
              <w:rPr>
                <w:ins w:id="4913" w:author="Author"/>
                <w:noProof/>
                <w:lang w:eastAsia="zh-CN"/>
              </w:rPr>
            </w:pPr>
            <w:ins w:id="4914" w:author="Author">
              <w:r w:rsidRPr="00114278">
                <w:rPr>
                  <w:rFonts w:hint="eastAsia"/>
                  <w:noProof/>
                  <w:lang w:eastAsia="zh-CN"/>
                </w:rPr>
                <w:t>O</w:t>
              </w:r>
            </w:ins>
          </w:p>
        </w:tc>
        <w:tc>
          <w:tcPr>
            <w:tcW w:w="1566" w:type="dxa"/>
          </w:tcPr>
          <w:p w14:paraId="1BF0E9C3" w14:textId="77777777" w:rsidR="003B40D8" w:rsidRPr="00114278" w:rsidRDefault="003B40D8" w:rsidP="008908A2">
            <w:pPr>
              <w:pStyle w:val="TAL"/>
              <w:rPr>
                <w:ins w:id="4915" w:author="Author"/>
                <w:i/>
                <w:noProof/>
                <w:lang w:eastAsia="zh-CN"/>
              </w:rPr>
            </w:pPr>
          </w:p>
        </w:tc>
        <w:tc>
          <w:tcPr>
            <w:tcW w:w="1259" w:type="dxa"/>
          </w:tcPr>
          <w:p w14:paraId="04448DDF" w14:textId="7E46E28C" w:rsidR="003B40D8" w:rsidRPr="008908A2" w:rsidDel="00946449" w:rsidRDefault="003B40D8" w:rsidP="008908A2">
            <w:pPr>
              <w:pStyle w:val="TAL"/>
              <w:rPr>
                <w:ins w:id="4916" w:author="Author"/>
                <w:del w:id="4917" w:author="Ericsson User" w:date="2022-02-10T07:02:00Z"/>
                <w:noProof/>
                <w:kern w:val="2"/>
                <w:szCs w:val="22"/>
                <w:highlight w:val="cyan"/>
                <w:lang w:eastAsia="zh-CN"/>
              </w:rPr>
            </w:pPr>
            <w:ins w:id="4918" w:author="Author">
              <w:del w:id="4919" w:author="Ericsson User" w:date="2022-02-10T07:02:00Z">
                <w:r w:rsidRPr="008908A2" w:rsidDel="00946449">
                  <w:rPr>
                    <w:noProof/>
                    <w:kern w:val="2"/>
                    <w:szCs w:val="22"/>
                    <w:highlight w:val="cyan"/>
                    <w:lang w:eastAsia="zh-CN"/>
                  </w:rPr>
                  <w:delText>UP Transport Layer Information</w:delText>
                </w:r>
              </w:del>
            </w:ins>
          </w:p>
          <w:p w14:paraId="5503680C" w14:textId="35858E0C" w:rsidR="003B40D8" w:rsidRPr="008908A2" w:rsidRDefault="003B40D8" w:rsidP="008908A2">
            <w:pPr>
              <w:pStyle w:val="TAL"/>
              <w:rPr>
                <w:ins w:id="4920" w:author="Author"/>
                <w:noProof/>
                <w:kern w:val="2"/>
                <w:szCs w:val="22"/>
                <w:highlight w:val="cyan"/>
                <w:lang w:eastAsia="zh-CN"/>
              </w:rPr>
            </w:pPr>
            <w:ins w:id="4921" w:author="Author">
              <w:del w:id="4922" w:author="Ericsson User" w:date="2022-02-10T07:02:00Z">
                <w:r w:rsidRPr="008908A2" w:rsidDel="00946449">
                  <w:rPr>
                    <w:noProof/>
                    <w:kern w:val="2"/>
                    <w:szCs w:val="22"/>
                    <w:highlight w:val="cyan"/>
                    <w:lang w:eastAsia="zh-CN"/>
                  </w:rPr>
                  <w:delText>9.3.2.2</w:delText>
                </w:r>
              </w:del>
            </w:ins>
            <w:ins w:id="4923" w:author="Ericsson User" w:date="2022-02-10T07:02:00Z">
              <w:r w:rsidR="00946449" w:rsidRPr="008908A2">
                <w:rPr>
                  <w:noProof/>
                  <w:kern w:val="2"/>
                  <w:szCs w:val="22"/>
                  <w:highlight w:val="cyan"/>
                  <w:lang w:eastAsia="zh-CN"/>
                </w:rPr>
                <w:t>9.3.A</w:t>
              </w:r>
            </w:ins>
            <w:ins w:id="4924" w:author="Ericsson User" w:date="2022-02-10T07:03:00Z">
              <w:r w:rsidR="00946449" w:rsidRPr="008908A2">
                <w:rPr>
                  <w:noProof/>
                  <w:kern w:val="2"/>
                  <w:szCs w:val="22"/>
                  <w:highlight w:val="cyan"/>
                  <w:lang w:eastAsia="zh-CN"/>
                </w:rPr>
                <w:t>.X</w:t>
              </w:r>
            </w:ins>
            <w:ins w:id="4925" w:author="Ericsson User" w:date="2022-02-10T07:02:00Z">
              <w:r w:rsidR="00946449" w:rsidRPr="008908A2">
                <w:rPr>
                  <w:noProof/>
                  <w:kern w:val="2"/>
                  <w:szCs w:val="22"/>
                  <w:highlight w:val="cyan"/>
                  <w:lang w:eastAsia="zh-CN"/>
                </w:rPr>
                <w:t>c</w:t>
              </w:r>
            </w:ins>
          </w:p>
        </w:tc>
        <w:tc>
          <w:tcPr>
            <w:tcW w:w="1302" w:type="dxa"/>
          </w:tcPr>
          <w:p w14:paraId="7EBB6B7F" w14:textId="77777777" w:rsidR="003B40D8" w:rsidRPr="00797A20" w:rsidRDefault="003B40D8" w:rsidP="008908A2">
            <w:pPr>
              <w:pStyle w:val="TAL"/>
              <w:rPr>
                <w:ins w:id="4926" w:author="Author"/>
                <w:noProof/>
              </w:rPr>
            </w:pPr>
          </w:p>
        </w:tc>
        <w:tc>
          <w:tcPr>
            <w:tcW w:w="1288" w:type="dxa"/>
          </w:tcPr>
          <w:p w14:paraId="7717F0DA" w14:textId="77777777" w:rsidR="003B40D8" w:rsidRPr="00114278" w:rsidRDefault="003B40D8" w:rsidP="008908A2">
            <w:pPr>
              <w:pStyle w:val="TAC"/>
              <w:rPr>
                <w:ins w:id="4927" w:author="Author"/>
                <w:noProof/>
              </w:rPr>
            </w:pPr>
            <w:ins w:id="492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6C7FD600" w14:textId="77777777" w:rsidR="003B40D8" w:rsidRPr="00114278" w:rsidRDefault="003B40D8" w:rsidP="008908A2">
            <w:pPr>
              <w:pStyle w:val="TAC"/>
              <w:rPr>
                <w:ins w:id="4929" w:author="Author"/>
                <w:noProof/>
              </w:rPr>
            </w:pPr>
            <w:ins w:id="4930" w:author="Author">
              <w:r>
                <w:rPr>
                  <w:noProof/>
                </w:rPr>
                <w:t>reject</w:t>
              </w:r>
            </w:ins>
          </w:p>
        </w:tc>
      </w:tr>
    </w:tbl>
    <w:p w14:paraId="168135C8" w14:textId="77777777" w:rsidR="003B40D8" w:rsidRPr="00114278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931" w:author="Author"/>
          <w:rFonts w:ascii="Arial" w:hAnsi="Arial"/>
          <w:lang w:eastAsia="zh-CN"/>
        </w:rPr>
      </w:pPr>
    </w:p>
    <w:p w14:paraId="75F8EFD4" w14:textId="77777777" w:rsidR="003B40D8" w:rsidRPr="006479C4" w:rsidRDefault="003B40D8" w:rsidP="003B40D8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4932" w:author="Author"/>
          <w:i/>
          <w:lang w:eastAsia="ko-KR"/>
        </w:rPr>
      </w:pPr>
      <w:ins w:id="4933" w:author="Author">
        <w:r w:rsidRPr="006479C4">
          <w:rPr>
            <w:rFonts w:hint="eastAsia"/>
            <w:lang w:eastAsia="ko-KR"/>
          </w:rPr>
          <w:t>9</w:t>
        </w:r>
        <w:r w:rsidRPr="006479C4">
          <w:rPr>
            <w:lang w:eastAsia="ko-KR"/>
          </w:rPr>
          <w:t>.</w:t>
        </w:r>
        <w:r w:rsidRPr="006479C4">
          <w:rPr>
            <w:rFonts w:hint="eastAsia"/>
            <w:lang w:eastAsia="ko-KR"/>
          </w:rPr>
          <w:t>3</w:t>
        </w:r>
        <w:r w:rsidRPr="006479C4">
          <w:rPr>
            <w:lang w:eastAsia="ko-KR"/>
          </w:rPr>
          <w:t>.A</w:t>
        </w:r>
        <w:r w:rsidRPr="006479C4">
          <w:rPr>
            <w:rFonts w:hint="eastAsia"/>
            <w:lang w:eastAsia="ko-KR"/>
          </w:rPr>
          <w:t>.Z</w:t>
        </w:r>
        <w:r w:rsidRPr="006479C4">
          <w:rPr>
            <w:lang w:eastAsia="ko-KR"/>
          </w:rPr>
          <w:tab/>
        </w:r>
        <w:r w:rsidRPr="006479C4">
          <w:rPr>
            <w:rFonts w:hint="eastAsia"/>
            <w:lang w:eastAsia="ko-KR"/>
          </w:rPr>
          <w:t>MBS</w:t>
        </w:r>
        <w:r w:rsidRPr="006479C4">
          <w:rPr>
            <w:lang w:eastAsia="ko-KR"/>
          </w:rPr>
          <w:t xml:space="preserve"> Session Information </w:t>
        </w:r>
        <w:r w:rsidRPr="006479C4">
          <w:rPr>
            <w:rFonts w:hint="eastAsia"/>
            <w:lang w:eastAsia="ko-KR"/>
          </w:rPr>
          <w:t>Failure</w:t>
        </w:r>
        <w:r w:rsidRPr="006479C4">
          <w:rPr>
            <w:lang w:eastAsia="ko-KR"/>
          </w:rPr>
          <w:t xml:space="preserve"> Transfer</w:t>
        </w:r>
      </w:ins>
    </w:p>
    <w:p w14:paraId="6A157E5E" w14:textId="77777777" w:rsidR="003B40D8" w:rsidRPr="006479C4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934" w:author="Author"/>
          <w:lang w:eastAsia="zh-CN"/>
        </w:rPr>
      </w:pPr>
      <w:ins w:id="4935" w:author="Author">
        <w:r w:rsidRPr="006479C4">
          <w:rPr>
            <w:lang w:eastAsia="zh-CN"/>
          </w:rPr>
          <w:t>This IE is transparent to AMF</w:t>
        </w:r>
      </w:ins>
    </w:p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6"/>
        <w:gridCol w:w="1259"/>
        <w:gridCol w:w="1302"/>
        <w:gridCol w:w="1288"/>
        <w:gridCol w:w="1274"/>
      </w:tblGrid>
      <w:tr w:rsidR="003B40D8" w:rsidRPr="00114278" w14:paraId="52746950" w14:textId="77777777" w:rsidTr="00607462">
        <w:trPr>
          <w:ins w:id="4936" w:author="Autho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BAC8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937" w:author="Author"/>
                <w:rFonts w:ascii="Arial" w:hAnsi="Arial"/>
                <w:noProof/>
                <w:sz w:val="18"/>
              </w:rPr>
            </w:pPr>
            <w:ins w:id="4938" w:author="Author">
              <w:r w:rsidRPr="00114278">
                <w:rPr>
                  <w:rFonts w:ascii="Arial" w:hAnsi="Arial"/>
                  <w:noProof/>
                  <w:sz w:val="18"/>
                </w:rPr>
                <w:t>IE/Group Name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744F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939" w:author="Author"/>
                <w:rFonts w:ascii="Arial" w:hAnsi="Arial"/>
                <w:noProof/>
                <w:sz w:val="18"/>
                <w:lang w:eastAsia="zh-CN"/>
              </w:rPr>
            </w:pPr>
            <w:ins w:id="4940" w:author="Author">
              <w:r w:rsidRPr="00114278">
                <w:rPr>
                  <w:rFonts w:ascii="Arial" w:hAnsi="Arial"/>
                  <w:noProof/>
                  <w:sz w:val="18"/>
                  <w:lang w:eastAsia="zh-CN"/>
                </w:rPr>
                <w:t>Presence</w:t>
              </w:r>
            </w:ins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B285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941" w:author="Author"/>
                <w:rFonts w:ascii="Arial" w:hAnsi="Arial"/>
                <w:i/>
                <w:noProof/>
                <w:sz w:val="18"/>
                <w:lang w:eastAsia="zh-CN"/>
              </w:rPr>
            </w:pPr>
            <w:ins w:id="4942" w:author="Author">
              <w:r w:rsidRPr="00114278">
                <w:rPr>
                  <w:rFonts w:ascii="Arial" w:hAnsi="Arial"/>
                  <w:i/>
                  <w:noProof/>
                  <w:sz w:val="18"/>
                  <w:lang w:eastAsia="zh-CN"/>
                </w:rPr>
                <w:t>Range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7E84" w14:textId="77777777" w:rsidR="003B40D8" w:rsidRPr="00114278" w:rsidRDefault="003B40D8" w:rsidP="00607462">
            <w:pPr>
              <w:keepNext/>
              <w:keepLines/>
              <w:rPr>
                <w:ins w:id="4943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944" w:author="Author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IE type and reference</w:t>
              </w:r>
            </w:ins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84DE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945" w:author="Author"/>
                <w:rFonts w:ascii="Arial" w:hAnsi="Arial"/>
                <w:noProof/>
                <w:sz w:val="18"/>
              </w:rPr>
            </w:pPr>
            <w:ins w:id="4946" w:author="Author">
              <w:r w:rsidRPr="00114278">
                <w:rPr>
                  <w:rFonts w:ascii="Arial" w:hAnsi="Arial"/>
                  <w:noProof/>
                  <w:sz w:val="18"/>
                </w:rPr>
                <w:t>Semantics description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F63C" w14:textId="77777777" w:rsidR="003B40D8" w:rsidRPr="00114278" w:rsidRDefault="003B40D8" w:rsidP="00607462">
            <w:pPr>
              <w:keepNext/>
              <w:keepLines/>
              <w:jc w:val="center"/>
              <w:rPr>
                <w:ins w:id="4947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4948" w:author="Author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Criticality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7D7" w14:textId="77777777" w:rsidR="003B40D8" w:rsidRPr="00114278" w:rsidRDefault="003B40D8" w:rsidP="00607462">
            <w:pPr>
              <w:keepNext/>
              <w:keepLines/>
              <w:jc w:val="center"/>
              <w:rPr>
                <w:ins w:id="4949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4950" w:author="Author">
              <w:r w:rsidRPr="00114278">
                <w:rPr>
                  <w:rFonts w:ascii="Arial" w:hAnsi="Arial"/>
                  <w:noProof/>
                  <w:kern w:val="2"/>
                  <w:sz w:val="18"/>
                  <w:szCs w:val="22"/>
                </w:rPr>
                <w:t>Assigned Criticality</w:t>
              </w:r>
            </w:ins>
          </w:p>
        </w:tc>
      </w:tr>
      <w:tr w:rsidR="003B40D8" w:rsidRPr="00114278" w14:paraId="61C85996" w14:textId="77777777" w:rsidTr="00607462">
        <w:trPr>
          <w:ins w:id="4951" w:author="Author"/>
        </w:trPr>
        <w:tc>
          <w:tcPr>
            <w:tcW w:w="2410" w:type="dxa"/>
          </w:tcPr>
          <w:p w14:paraId="56F90378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952" w:author="Author"/>
                <w:rFonts w:ascii="Arial" w:hAnsi="Arial"/>
                <w:b/>
                <w:noProof/>
                <w:sz w:val="18"/>
              </w:rPr>
            </w:pPr>
            <w:ins w:id="4953" w:author="Author">
              <w:r w:rsidRPr="00114278">
                <w:rPr>
                  <w:rFonts w:ascii="Arial" w:hAnsi="Arial"/>
                  <w:noProof/>
                  <w:sz w:val="18"/>
                </w:rPr>
                <w:t>Cause</w:t>
              </w:r>
            </w:ins>
          </w:p>
        </w:tc>
        <w:tc>
          <w:tcPr>
            <w:tcW w:w="1276" w:type="dxa"/>
          </w:tcPr>
          <w:p w14:paraId="2A06F188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954" w:author="Author"/>
                <w:rFonts w:ascii="Arial" w:hAnsi="Arial"/>
                <w:noProof/>
                <w:sz w:val="18"/>
                <w:lang w:eastAsia="zh-CN"/>
              </w:rPr>
            </w:pPr>
            <w:ins w:id="4955" w:author="Author">
              <w:r w:rsidRPr="00114278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66" w:type="dxa"/>
          </w:tcPr>
          <w:p w14:paraId="676CA733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4956" w:author="Author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1259" w:type="dxa"/>
          </w:tcPr>
          <w:p w14:paraId="4E574397" w14:textId="77777777" w:rsidR="003B40D8" w:rsidRPr="00114278" w:rsidRDefault="003B40D8" w:rsidP="00607462">
            <w:pPr>
              <w:keepNext/>
              <w:keepLines/>
              <w:rPr>
                <w:ins w:id="4957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4958" w:author="Author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9.3.1.2</w:t>
              </w:r>
            </w:ins>
          </w:p>
        </w:tc>
        <w:tc>
          <w:tcPr>
            <w:tcW w:w="1302" w:type="dxa"/>
          </w:tcPr>
          <w:p w14:paraId="04C8DF8F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959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2935336A" w14:textId="77777777" w:rsidR="003B40D8" w:rsidRPr="00114278" w:rsidRDefault="003B40D8" w:rsidP="00607462">
            <w:pPr>
              <w:keepNext/>
              <w:keepLines/>
              <w:jc w:val="center"/>
              <w:rPr>
                <w:ins w:id="4960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4961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YES</w:t>
              </w:r>
            </w:ins>
          </w:p>
        </w:tc>
        <w:tc>
          <w:tcPr>
            <w:tcW w:w="1274" w:type="dxa"/>
          </w:tcPr>
          <w:p w14:paraId="79022167" w14:textId="77777777" w:rsidR="003B40D8" w:rsidRPr="00114278" w:rsidRDefault="003B40D8" w:rsidP="00607462">
            <w:pPr>
              <w:keepNext/>
              <w:keepLines/>
              <w:jc w:val="center"/>
              <w:rPr>
                <w:ins w:id="4962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4963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</w:rPr>
                <w:t>ignore</w:t>
              </w:r>
            </w:ins>
          </w:p>
        </w:tc>
      </w:tr>
    </w:tbl>
    <w:p w14:paraId="5E21C25B" w14:textId="77777777" w:rsidR="003B40D8" w:rsidRPr="00DD4176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964" w:author="Author"/>
          <w:rFonts w:ascii="Arial" w:hAnsi="Arial"/>
          <w:lang w:eastAsia="zh-CN"/>
        </w:rPr>
      </w:pPr>
    </w:p>
    <w:p w14:paraId="502A085B" w14:textId="77777777" w:rsidR="003B40D8" w:rsidRPr="001D2E49" w:rsidRDefault="003B40D8" w:rsidP="003B40D8">
      <w:pPr>
        <w:pStyle w:val="Heading4"/>
        <w:rPr>
          <w:ins w:id="4965" w:author="Author"/>
        </w:rPr>
      </w:pPr>
      <w:ins w:id="4966" w:author="Author">
        <w:r w:rsidRPr="001D2E49">
          <w:t>9.3.</w:t>
        </w:r>
        <w:r>
          <w:t>A</w:t>
        </w:r>
        <w:r w:rsidRPr="001D2E49">
          <w:t>.</w:t>
        </w:r>
        <w:r>
          <w:t>a1</w:t>
        </w:r>
        <w:r w:rsidRPr="001D2E49">
          <w:tab/>
        </w:r>
        <w:r>
          <w:t>MBS Distribution</w:t>
        </w:r>
        <w:r w:rsidRPr="008C5BEF">
          <w:t xml:space="preserve"> Setup Request Transfer</w:t>
        </w:r>
      </w:ins>
    </w:p>
    <w:p w14:paraId="778F6917" w14:textId="77777777" w:rsidR="003B40D8" w:rsidRPr="001D2E49" w:rsidRDefault="003B40D8" w:rsidP="003B40D8">
      <w:pPr>
        <w:rPr>
          <w:ins w:id="4967" w:author="Author"/>
        </w:rPr>
      </w:pPr>
      <w:ins w:id="4968" w:author="Author">
        <w:r w:rsidRPr="001D2E49">
          <w:t>This IE is transparent to the AMF.</w:t>
        </w:r>
      </w:ins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8"/>
        <w:gridCol w:w="1276"/>
        <w:gridCol w:w="1347"/>
        <w:gridCol w:w="1986"/>
        <w:gridCol w:w="2198"/>
      </w:tblGrid>
      <w:tr w:rsidR="003B40D8" w:rsidRPr="00644BF3" w14:paraId="64A54DE0" w14:textId="77777777" w:rsidTr="00607462">
        <w:trPr>
          <w:trHeight w:val="363"/>
          <w:ins w:id="4969" w:author="Autho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95FC" w14:textId="77777777" w:rsidR="003B40D8" w:rsidRPr="00644BF3" w:rsidRDefault="003B40D8" w:rsidP="00607462">
            <w:pPr>
              <w:pStyle w:val="TAH"/>
              <w:rPr>
                <w:ins w:id="4970" w:author="Author"/>
                <w:rFonts w:cs="Arial"/>
                <w:lang w:eastAsia="ja-JP"/>
              </w:rPr>
            </w:pPr>
            <w:ins w:id="4971" w:author="Author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BD7C" w14:textId="77777777" w:rsidR="003B40D8" w:rsidRPr="00644BF3" w:rsidRDefault="003B40D8" w:rsidP="00607462">
            <w:pPr>
              <w:pStyle w:val="TAH"/>
              <w:rPr>
                <w:ins w:id="4972" w:author="Author"/>
                <w:rFonts w:cs="Arial"/>
                <w:lang w:eastAsia="ja-JP"/>
              </w:rPr>
            </w:pPr>
            <w:ins w:id="4973" w:author="Author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2F30" w14:textId="77777777" w:rsidR="003B40D8" w:rsidRPr="00644BF3" w:rsidRDefault="003B40D8" w:rsidP="00607462">
            <w:pPr>
              <w:pStyle w:val="TAH"/>
              <w:rPr>
                <w:ins w:id="4974" w:author="Author"/>
                <w:rFonts w:cs="Arial"/>
                <w:lang w:eastAsia="ja-JP"/>
              </w:rPr>
            </w:pPr>
            <w:ins w:id="4975" w:author="Author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2911" w14:textId="77777777" w:rsidR="003B40D8" w:rsidRPr="00644BF3" w:rsidRDefault="003B40D8" w:rsidP="00607462">
            <w:pPr>
              <w:pStyle w:val="TAH"/>
              <w:rPr>
                <w:ins w:id="4976" w:author="Author"/>
                <w:rFonts w:cs="Arial"/>
                <w:lang w:eastAsia="ja-JP"/>
              </w:rPr>
            </w:pPr>
            <w:ins w:id="4977" w:author="Author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48D8" w14:textId="77777777" w:rsidR="003B40D8" w:rsidRPr="00644BF3" w:rsidRDefault="003B40D8" w:rsidP="00607462">
            <w:pPr>
              <w:pStyle w:val="TAH"/>
              <w:rPr>
                <w:ins w:id="4978" w:author="Author"/>
                <w:rFonts w:cs="Arial"/>
                <w:lang w:eastAsia="ja-JP"/>
              </w:rPr>
            </w:pPr>
            <w:ins w:id="4979" w:author="Author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B40D8" w:rsidRPr="00644BF3" w14:paraId="1553F9F8" w14:textId="77777777" w:rsidTr="00607462">
        <w:trPr>
          <w:trHeight w:val="56"/>
          <w:ins w:id="4980" w:author="Autho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6830" w14:textId="77777777" w:rsidR="003B40D8" w:rsidRPr="008C5BEF" w:rsidRDefault="003B40D8" w:rsidP="00607462">
            <w:pPr>
              <w:pStyle w:val="TAL"/>
              <w:ind w:left="-19"/>
              <w:rPr>
                <w:ins w:id="4981" w:author="Author"/>
                <w:lang w:eastAsia="ja-JP"/>
              </w:rPr>
            </w:pPr>
            <w:ins w:id="4982" w:author="Author">
              <w:r>
                <w:rPr>
                  <w:rFonts w:cs="Arial"/>
                </w:rPr>
                <w:t>MBS Session ID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CCC" w14:textId="77777777" w:rsidR="003B40D8" w:rsidRDefault="003B40D8" w:rsidP="00607462">
            <w:pPr>
              <w:pStyle w:val="TAL"/>
              <w:rPr>
                <w:ins w:id="4983" w:author="Author"/>
                <w:rFonts w:eastAsia="Batang"/>
                <w:lang w:eastAsia="ja-JP"/>
              </w:rPr>
            </w:pPr>
            <w:ins w:id="4984" w:author="Author">
              <w:r w:rsidRPr="005838EF">
                <w:rPr>
                  <w:rFonts w:cs="Arial"/>
                </w:rPr>
                <w:t>M</w:t>
              </w:r>
            </w:ins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C343" w14:textId="77777777" w:rsidR="003B40D8" w:rsidRPr="00644BF3" w:rsidRDefault="003B40D8" w:rsidP="00607462">
            <w:pPr>
              <w:pStyle w:val="TAL"/>
              <w:rPr>
                <w:ins w:id="4985" w:author="Author"/>
                <w:lang w:eastAsia="ja-JP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C36D" w14:textId="77777777" w:rsidR="003B40D8" w:rsidRPr="00644BF3" w:rsidRDefault="003B40D8" w:rsidP="00607462">
            <w:pPr>
              <w:pStyle w:val="TAL"/>
              <w:rPr>
                <w:ins w:id="4986" w:author="Author"/>
                <w:lang w:eastAsia="ja-JP"/>
              </w:rPr>
            </w:pPr>
            <w:ins w:id="4987" w:author="Author">
              <w:r>
                <w:rPr>
                  <w:rFonts w:cs="Arial"/>
                </w:rPr>
                <w:t>9.3.1.aaa</w:t>
              </w:r>
            </w:ins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D728" w14:textId="77777777" w:rsidR="003B40D8" w:rsidRDefault="003B40D8" w:rsidP="00607462">
            <w:pPr>
              <w:pStyle w:val="TAL"/>
              <w:rPr>
                <w:ins w:id="4988" w:author="Author"/>
                <w:lang w:eastAsia="zh-CN"/>
              </w:rPr>
            </w:pPr>
          </w:p>
        </w:tc>
      </w:tr>
      <w:tr w:rsidR="003B40D8" w:rsidRPr="00644BF3" w14:paraId="32A64D06" w14:textId="77777777" w:rsidTr="00607462">
        <w:trPr>
          <w:trHeight w:val="56"/>
          <w:ins w:id="4989" w:author="Autho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49E1" w14:textId="77777777" w:rsidR="003B40D8" w:rsidRPr="008C5BEF" w:rsidRDefault="003B40D8" w:rsidP="00607462">
            <w:pPr>
              <w:pStyle w:val="TAL"/>
              <w:ind w:left="-19"/>
              <w:rPr>
                <w:ins w:id="4990" w:author="Author"/>
                <w:lang w:eastAsia="ja-JP"/>
              </w:rPr>
            </w:pPr>
            <w:ins w:id="4991" w:author="Author">
              <w:r>
                <w:rPr>
                  <w:rFonts w:eastAsiaTheme="minorEastAsia" w:cs="Arial"/>
                  <w:lang w:eastAsia="zh-CN"/>
                </w:rPr>
                <w:t>MBS Area Session ID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0BB6" w14:textId="77777777" w:rsidR="003B40D8" w:rsidRDefault="003B40D8" w:rsidP="00607462">
            <w:pPr>
              <w:pStyle w:val="TAL"/>
              <w:rPr>
                <w:ins w:id="4992" w:author="Author"/>
                <w:rFonts w:eastAsia="Batang"/>
                <w:lang w:eastAsia="ja-JP"/>
              </w:rPr>
            </w:pPr>
            <w:ins w:id="4993" w:author="Author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3030" w14:textId="77777777" w:rsidR="003B40D8" w:rsidRPr="00644BF3" w:rsidRDefault="003B40D8" w:rsidP="00607462">
            <w:pPr>
              <w:pStyle w:val="TAL"/>
              <w:rPr>
                <w:ins w:id="4994" w:author="Author"/>
                <w:lang w:eastAsia="ja-JP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90EF" w14:textId="77777777" w:rsidR="003B40D8" w:rsidRPr="00644BF3" w:rsidRDefault="003B40D8" w:rsidP="00607462">
            <w:pPr>
              <w:pStyle w:val="TAL"/>
              <w:rPr>
                <w:ins w:id="4995" w:author="Author"/>
                <w:lang w:eastAsia="ja-JP"/>
              </w:rPr>
            </w:pPr>
            <w:ins w:id="4996" w:author="Author">
              <w:r>
                <w:rPr>
                  <w:rFonts w:cs="Arial"/>
                </w:rPr>
                <w:t>9.3.1.bbb</w:t>
              </w:r>
            </w:ins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DF17" w14:textId="77777777" w:rsidR="003B40D8" w:rsidRDefault="003B40D8" w:rsidP="00607462">
            <w:pPr>
              <w:pStyle w:val="TAL"/>
              <w:rPr>
                <w:ins w:id="4997" w:author="Author"/>
                <w:lang w:eastAsia="zh-CN"/>
              </w:rPr>
            </w:pPr>
          </w:p>
        </w:tc>
      </w:tr>
      <w:tr w:rsidR="003B40D8" w:rsidRPr="00644BF3" w14:paraId="5FD13DD4" w14:textId="77777777" w:rsidTr="00607462">
        <w:trPr>
          <w:trHeight w:val="904"/>
          <w:ins w:id="4998" w:author="Autho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A696" w14:textId="77777777" w:rsidR="003B40D8" w:rsidRPr="008C5BEF" w:rsidRDefault="003B40D8" w:rsidP="00607462">
            <w:pPr>
              <w:pStyle w:val="TAL"/>
              <w:ind w:left="-19"/>
              <w:rPr>
                <w:ins w:id="4999" w:author="Author"/>
                <w:lang w:eastAsia="ja-JP"/>
              </w:rPr>
            </w:pPr>
            <w:ins w:id="5000" w:author="Author">
              <w:r>
                <w:rPr>
                  <w:lang w:eastAsia="ja-JP"/>
                </w:rPr>
                <w:t>Shared NG-U</w:t>
              </w:r>
              <w:r w:rsidRPr="008C5BEF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 xml:space="preserve">Unicast TNL </w:t>
              </w:r>
              <w:r w:rsidRPr="008C5BEF">
                <w:rPr>
                  <w:lang w:eastAsia="ja-JP"/>
                </w:rPr>
                <w:t xml:space="preserve"> Information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A64D" w14:textId="77777777" w:rsidR="003B40D8" w:rsidRDefault="003B40D8" w:rsidP="00607462">
            <w:pPr>
              <w:pStyle w:val="TAL"/>
              <w:rPr>
                <w:ins w:id="5001" w:author="Author"/>
                <w:rFonts w:eastAsia="Batang"/>
                <w:lang w:eastAsia="ja-JP"/>
              </w:rPr>
            </w:pPr>
            <w:ins w:id="5002" w:author="Author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C1B1" w14:textId="77777777" w:rsidR="003B40D8" w:rsidRPr="00644BF3" w:rsidRDefault="003B40D8" w:rsidP="00607462">
            <w:pPr>
              <w:pStyle w:val="TAL"/>
              <w:rPr>
                <w:ins w:id="5003" w:author="Author"/>
                <w:lang w:eastAsia="ja-JP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AEE4" w14:textId="77777777" w:rsidR="003B40D8" w:rsidRPr="00644BF3" w:rsidRDefault="003B40D8" w:rsidP="00607462">
            <w:pPr>
              <w:pStyle w:val="TAL"/>
              <w:rPr>
                <w:ins w:id="5004" w:author="Author"/>
                <w:lang w:eastAsia="ja-JP"/>
              </w:rPr>
            </w:pPr>
            <w:ins w:id="5005" w:author="Author">
              <w:r w:rsidRPr="00644BF3">
                <w:rPr>
                  <w:lang w:eastAsia="ja-JP"/>
                </w:rPr>
                <w:t>UP Transport Layer Information</w:t>
              </w:r>
            </w:ins>
          </w:p>
          <w:p w14:paraId="35E549F4" w14:textId="77777777" w:rsidR="003B40D8" w:rsidRPr="00644BF3" w:rsidRDefault="003B40D8" w:rsidP="00607462">
            <w:pPr>
              <w:pStyle w:val="TAL"/>
              <w:rPr>
                <w:ins w:id="5006" w:author="Author"/>
                <w:lang w:eastAsia="ja-JP"/>
              </w:rPr>
            </w:pPr>
            <w:ins w:id="5007" w:author="Author">
              <w:r w:rsidRPr="00644BF3">
                <w:rPr>
                  <w:lang w:eastAsia="ja-JP"/>
                </w:rPr>
                <w:t>9.3.2.2</w:t>
              </w:r>
            </w:ins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E969" w14:textId="77777777" w:rsidR="003B40D8" w:rsidRDefault="003B40D8" w:rsidP="00607462">
            <w:pPr>
              <w:pStyle w:val="TAL"/>
              <w:rPr>
                <w:ins w:id="5008" w:author="Author"/>
                <w:lang w:eastAsia="zh-CN"/>
              </w:rPr>
            </w:pPr>
            <w:ins w:id="5009" w:author="Author">
              <w:r>
                <w:rPr>
                  <w:lang w:eastAsia="zh-CN"/>
                </w:rPr>
                <w:t>NG-RAN node</w:t>
              </w:r>
              <w:r w:rsidRPr="00644BF3">
                <w:rPr>
                  <w:lang w:eastAsia="ja-JP"/>
                </w:rPr>
                <w:t xml:space="preserve"> endpoint of the NG-U transport bearer, for delivery of </w:t>
              </w:r>
              <w:r>
                <w:rPr>
                  <w:lang w:eastAsia="ja-JP"/>
                </w:rPr>
                <w:t>DL</w:t>
              </w:r>
              <w:r w:rsidRPr="00644BF3">
                <w:rPr>
                  <w:lang w:eastAsia="ja-JP"/>
                </w:rPr>
                <w:t xml:space="preserve"> PDUs.</w:t>
              </w:r>
            </w:ins>
          </w:p>
        </w:tc>
      </w:tr>
    </w:tbl>
    <w:p w14:paraId="793DE24D" w14:textId="77777777" w:rsidR="003B40D8" w:rsidRDefault="003B40D8" w:rsidP="003B40D8">
      <w:pPr>
        <w:rPr>
          <w:ins w:id="5010" w:author="Author"/>
          <w:rFonts w:eastAsiaTheme="minorEastAsia"/>
          <w:lang w:eastAsia="zh-CN"/>
        </w:rPr>
      </w:pPr>
    </w:p>
    <w:p w14:paraId="561FA094" w14:textId="77777777" w:rsidR="003B40D8" w:rsidRPr="001D2E49" w:rsidRDefault="003B40D8" w:rsidP="003B40D8">
      <w:pPr>
        <w:pStyle w:val="Heading4"/>
        <w:rPr>
          <w:ins w:id="5011" w:author="Author"/>
        </w:rPr>
      </w:pPr>
      <w:ins w:id="5012" w:author="Author">
        <w:r w:rsidRPr="001D2E49">
          <w:t>9.3.</w:t>
        </w:r>
        <w:proofErr w:type="gramStart"/>
        <w:r>
          <w:t>A</w:t>
        </w:r>
        <w:r w:rsidRPr="001D2E49">
          <w:t>.</w:t>
        </w:r>
        <w:r>
          <w:t>a</w:t>
        </w:r>
        <w:proofErr w:type="gramEnd"/>
        <w:r>
          <w:t>2</w:t>
        </w:r>
        <w:r w:rsidRPr="001D2E49">
          <w:tab/>
        </w:r>
        <w:r>
          <w:t>MBS Distribution</w:t>
        </w:r>
        <w:r w:rsidRPr="008C5BEF">
          <w:t xml:space="preserve"> Setup </w:t>
        </w:r>
        <w:r>
          <w:t>Response</w:t>
        </w:r>
        <w:r w:rsidRPr="008C5BEF">
          <w:t xml:space="preserve"> Transfer</w:t>
        </w:r>
      </w:ins>
    </w:p>
    <w:p w14:paraId="16602A4E" w14:textId="77777777" w:rsidR="003B40D8" w:rsidRPr="001D2E49" w:rsidDel="00526CF4" w:rsidRDefault="003B40D8" w:rsidP="003B40D8">
      <w:pPr>
        <w:rPr>
          <w:ins w:id="5013" w:author="Author"/>
          <w:del w:id="5014" w:author="Author"/>
        </w:rPr>
      </w:pPr>
      <w:ins w:id="5015" w:author="Author">
        <w:r w:rsidRPr="001D2E49">
          <w:t>This IE is transparent to the AMF.</w:t>
        </w:r>
      </w:ins>
    </w:p>
    <w:p w14:paraId="0243B254" w14:textId="77777777" w:rsidR="003B40D8" w:rsidRDefault="003B40D8" w:rsidP="003B40D8">
      <w:pPr>
        <w:rPr>
          <w:ins w:id="5016" w:author="Author"/>
          <w:rFonts w:eastAsiaTheme="minorEastAsia"/>
          <w:lang w:eastAsia="zh-CN"/>
        </w:rPr>
      </w:pP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5"/>
        <w:gridCol w:w="1209"/>
        <w:gridCol w:w="1484"/>
        <w:gridCol w:w="1193"/>
        <w:gridCol w:w="1234"/>
        <w:gridCol w:w="1221"/>
        <w:gridCol w:w="1208"/>
      </w:tblGrid>
      <w:tr w:rsidR="003B40D8" w:rsidRPr="000C7949" w14:paraId="436FF3A9" w14:textId="77777777" w:rsidTr="00607462">
        <w:trPr>
          <w:trHeight w:val="414"/>
          <w:ins w:id="5017" w:author="Autho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F8A2" w14:textId="77777777" w:rsidR="003B40D8" w:rsidRPr="000C7949" w:rsidRDefault="003B40D8" w:rsidP="008908A2">
            <w:pPr>
              <w:pStyle w:val="TAH"/>
              <w:rPr>
                <w:ins w:id="5018" w:author="Author"/>
                <w:noProof/>
              </w:rPr>
            </w:pPr>
            <w:ins w:id="5019" w:author="Author">
              <w:r w:rsidRPr="000C7949">
                <w:rPr>
                  <w:noProof/>
                </w:rPr>
                <w:t>IE/Group Name</w:t>
              </w:r>
            </w:ins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0EE" w14:textId="77777777" w:rsidR="003B40D8" w:rsidRPr="000C7949" w:rsidRDefault="003B40D8" w:rsidP="008908A2">
            <w:pPr>
              <w:pStyle w:val="TAH"/>
              <w:rPr>
                <w:ins w:id="5020" w:author="Author"/>
                <w:noProof/>
                <w:lang w:eastAsia="zh-CN"/>
              </w:rPr>
            </w:pPr>
            <w:ins w:id="5021" w:author="Author">
              <w:r w:rsidRPr="000C7949">
                <w:rPr>
                  <w:noProof/>
                  <w:lang w:eastAsia="zh-CN"/>
                </w:rPr>
                <w:t>Presence</w:t>
              </w:r>
            </w:ins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619A" w14:textId="77777777" w:rsidR="003B40D8" w:rsidRPr="000C7949" w:rsidRDefault="003B40D8" w:rsidP="008908A2">
            <w:pPr>
              <w:pStyle w:val="TAH"/>
              <w:rPr>
                <w:ins w:id="5022" w:author="Author"/>
                <w:noProof/>
                <w:lang w:eastAsia="zh-CN"/>
              </w:rPr>
            </w:pPr>
            <w:ins w:id="5023" w:author="Author">
              <w:r w:rsidRPr="000C7949">
                <w:rPr>
                  <w:noProof/>
                  <w:lang w:eastAsia="zh-CN"/>
                </w:rPr>
                <w:t>Range</w:t>
              </w:r>
            </w:ins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44D" w14:textId="77777777" w:rsidR="003B40D8" w:rsidRPr="000C7949" w:rsidRDefault="003B40D8" w:rsidP="008908A2">
            <w:pPr>
              <w:pStyle w:val="TAH"/>
              <w:rPr>
                <w:ins w:id="5024" w:author="Author"/>
                <w:noProof/>
                <w:kern w:val="2"/>
                <w:szCs w:val="22"/>
                <w:lang w:eastAsia="zh-CN"/>
              </w:rPr>
            </w:pPr>
            <w:ins w:id="5025" w:author="Author">
              <w:r w:rsidRPr="000C7949">
                <w:rPr>
                  <w:noProof/>
                  <w:kern w:val="2"/>
                  <w:szCs w:val="22"/>
                  <w:lang w:eastAsia="zh-CN"/>
                </w:rPr>
                <w:t>IE type and reference</w:t>
              </w:r>
            </w:ins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4245" w14:textId="77777777" w:rsidR="003B40D8" w:rsidRPr="000C7949" w:rsidRDefault="003B40D8" w:rsidP="008908A2">
            <w:pPr>
              <w:pStyle w:val="TAH"/>
              <w:rPr>
                <w:ins w:id="5026" w:author="Author"/>
                <w:noProof/>
              </w:rPr>
            </w:pPr>
            <w:ins w:id="5027" w:author="Author">
              <w:r w:rsidRPr="000C7949">
                <w:rPr>
                  <w:noProof/>
                </w:rPr>
                <w:t>Semantics description</w:t>
              </w:r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11CF" w14:textId="77777777" w:rsidR="003B40D8" w:rsidRPr="000C7949" w:rsidRDefault="003B40D8" w:rsidP="008908A2">
            <w:pPr>
              <w:pStyle w:val="TAH"/>
              <w:rPr>
                <w:ins w:id="5028" w:author="Author"/>
                <w:noProof/>
                <w:kern w:val="2"/>
                <w:szCs w:val="22"/>
              </w:rPr>
            </w:pPr>
            <w:ins w:id="5029" w:author="Author">
              <w:r w:rsidRPr="000C7949">
                <w:rPr>
                  <w:noProof/>
                  <w:kern w:val="2"/>
                  <w:szCs w:val="22"/>
                </w:rPr>
                <w:t>Criticality</w:t>
              </w:r>
            </w:ins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E348" w14:textId="77777777" w:rsidR="003B40D8" w:rsidRPr="000C7949" w:rsidRDefault="003B40D8" w:rsidP="008908A2">
            <w:pPr>
              <w:pStyle w:val="TAH"/>
              <w:rPr>
                <w:ins w:id="5030" w:author="Author"/>
                <w:noProof/>
                <w:kern w:val="2"/>
                <w:szCs w:val="22"/>
              </w:rPr>
            </w:pPr>
            <w:ins w:id="5031" w:author="Author">
              <w:r w:rsidRPr="000C7949">
                <w:rPr>
                  <w:noProof/>
                  <w:kern w:val="2"/>
                  <w:szCs w:val="22"/>
                </w:rPr>
                <w:t>Assigned Criticality</w:t>
              </w:r>
            </w:ins>
          </w:p>
        </w:tc>
      </w:tr>
      <w:tr w:rsidR="003B40D8" w:rsidRPr="000C7949" w14:paraId="30D5BC6C" w14:textId="77777777" w:rsidTr="00607462">
        <w:trPr>
          <w:trHeight w:val="56"/>
          <w:ins w:id="5032" w:author="Author"/>
        </w:trPr>
        <w:tc>
          <w:tcPr>
            <w:tcW w:w="2285" w:type="dxa"/>
          </w:tcPr>
          <w:p w14:paraId="38E37535" w14:textId="77777777" w:rsidR="003B40D8" w:rsidRPr="000C7949" w:rsidRDefault="003B40D8" w:rsidP="008908A2">
            <w:pPr>
              <w:pStyle w:val="TAL"/>
              <w:rPr>
                <w:ins w:id="5033" w:author="Author"/>
                <w:noProof/>
              </w:rPr>
            </w:pPr>
            <w:ins w:id="5034" w:author="Author">
              <w:r w:rsidRPr="00EE250A">
                <w:rPr>
                  <w:noProof/>
                </w:rPr>
                <w:t>MBS Session ID</w:t>
              </w:r>
            </w:ins>
          </w:p>
        </w:tc>
        <w:tc>
          <w:tcPr>
            <w:tcW w:w="1209" w:type="dxa"/>
          </w:tcPr>
          <w:p w14:paraId="091451CB" w14:textId="77777777" w:rsidR="003B40D8" w:rsidRPr="000C7949" w:rsidRDefault="003B40D8" w:rsidP="008908A2">
            <w:pPr>
              <w:pStyle w:val="TAL"/>
              <w:rPr>
                <w:ins w:id="5035" w:author="Author"/>
                <w:noProof/>
              </w:rPr>
            </w:pPr>
            <w:ins w:id="5036" w:author="Author">
              <w:r w:rsidRPr="00EE250A">
                <w:rPr>
                  <w:noProof/>
                </w:rPr>
                <w:t>M</w:t>
              </w:r>
            </w:ins>
          </w:p>
        </w:tc>
        <w:tc>
          <w:tcPr>
            <w:tcW w:w="1484" w:type="dxa"/>
          </w:tcPr>
          <w:p w14:paraId="6B927C8F" w14:textId="77777777" w:rsidR="003B40D8" w:rsidRPr="00EE250A" w:rsidRDefault="003B40D8" w:rsidP="008908A2">
            <w:pPr>
              <w:pStyle w:val="TAL"/>
              <w:rPr>
                <w:ins w:id="5037" w:author="Author"/>
                <w:noProof/>
              </w:rPr>
            </w:pPr>
          </w:p>
        </w:tc>
        <w:tc>
          <w:tcPr>
            <w:tcW w:w="1193" w:type="dxa"/>
          </w:tcPr>
          <w:p w14:paraId="6DC17368" w14:textId="77777777" w:rsidR="003B40D8" w:rsidRPr="00EE250A" w:rsidRDefault="003B40D8" w:rsidP="008908A2">
            <w:pPr>
              <w:pStyle w:val="TAL"/>
              <w:rPr>
                <w:ins w:id="5038" w:author="Author"/>
                <w:noProof/>
              </w:rPr>
            </w:pPr>
            <w:ins w:id="5039" w:author="Author">
              <w:r>
                <w:rPr>
                  <w:noProof/>
                </w:rPr>
                <w:t>9.3.1.aaa</w:t>
              </w:r>
            </w:ins>
          </w:p>
        </w:tc>
        <w:tc>
          <w:tcPr>
            <w:tcW w:w="1234" w:type="dxa"/>
          </w:tcPr>
          <w:p w14:paraId="3175478E" w14:textId="77777777" w:rsidR="003B40D8" w:rsidRPr="000C7949" w:rsidRDefault="003B40D8" w:rsidP="008908A2">
            <w:pPr>
              <w:pStyle w:val="TAL"/>
              <w:rPr>
                <w:ins w:id="5040" w:author="Author"/>
                <w:noProof/>
              </w:rPr>
            </w:pPr>
          </w:p>
        </w:tc>
        <w:tc>
          <w:tcPr>
            <w:tcW w:w="1221" w:type="dxa"/>
          </w:tcPr>
          <w:p w14:paraId="7B46E647" w14:textId="77777777" w:rsidR="003B40D8" w:rsidRPr="000C7949" w:rsidRDefault="003B40D8" w:rsidP="008908A2">
            <w:pPr>
              <w:pStyle w:val="TAC"/>
              <w:rPr>
                <w:ins w:id="5041" w:author="Author"/>
                <w:noProof/>
              </w:rPr>
            </w:pPr>
            <w:ins w:id="5042" w:author="Author">
              <w:r w:rsidRPr="000C7949">
                <w:rPr>
                  <w:noProof/>
                </w:rPr>
                <w:t>YES</w:t>
              </w:r>
            </w:ins>
          </w:p>
        </w:tc>
        <w:tc>
          <w:tcPr>
            <w:tcW w:w="1208" w:type="dxa"/>
          </w:tcPr>
          <w:p w14:paraId="69FD2DDF" w14:textId="77777777" w:rsidR="003B40D8" w:rsidRPr="000C7949" w:rsidRDefault="003B40D8" w:rsidP="008908A2">
            <w:pPr>
              <w:pStyle w:val="TAC"/>
              <w:rPr>
                <w:ins w:id="5043" w:author="Author"/>
                <w:noProof/>
              </w:rPr>
            </w:pPr>
            <w:ins w:id="5044" w:author="Author">
              <w:r w:rsidRPr="000C7949">
                <w:rPr>
                  <w:noProof/>
                </w:rPr>
                <w:t>reject</w:t>
              </w:r>
            </w:ins>
          </w:p>
        </w:tc>
      </w:tr>
      <w:tr w:rsidR="003B40D8" w:rsidRPr="000C7949" w14:paraId="7C6E17E8" w14:textId="77777777" w:rsidTr="00607462">
        <w:trPr>
          <w:trHeight w:val="56"/>
          <w:ins w:id="5045" w:author="Author"/>
        </w:trPr>
        <w:tc>
          <w:tcPr>
            <w:tcW w:w="2285" w:type="dxa"/>
          </w:tcPr>
          <w:p w14:paraId="12AA511B" w14:textId="77777777" w:rsidR="003B40D8" w:rsidRPr="000C7949" w:rsidRDefault="003B40D8" w:rsidP="008908A2">
            <w:pPr>
              <w:pStyle w:val="TAL"/>
              <w:rPr>
                <w:ins w:id="5046" w:author="Author"/>
                <w:noProof/>
              </w:rPr>
            </w:pPr>
            <w:ins w:id="5047" w:author="Author">
              <w:r w:rsidRPr="00EE250A">
                <w:rPr>
                  <w:noProof/>
                </w:rPr>
                <w:t>MBS Area Session ID</w:t>
              </w:r>
            </w:ins>
          </w:p>
        </w:tc>
        <w:tc>
          <w:tcPr>
            <w:tcW w:w="1209" w:type="dxa"/>
          </w:tcPr>
          <w:p w14:paraId="2AF6326E" w14:textId="77777777" w:rsidR="003B40D8" w:rsidRPr="000C7949" w:rsidRDefault="003B40D8" w:rsidP="008908A2">
            <w:pPr>
              <w:pStyle w:val="TAL"/>
              <w:rPr>
                <w:ins w:id="5048" w:author="Author"/>
                <w:noProof/>
              </w:rPr>
            </w:pPr>
            <w:ins w:id="5049" w:author="Author">
              <w:r w:rsidRPr="00EE250A">
                <w:rPr>
                  <w:rFonts w:hint="eastAsia"/>
                  <w:noProof/>
                </w:rPr>
                <w:t>O</w:t>
              </w:r>
            </w:ins>
          </w:p>
        </w:tc>
        <w:tc>
          <w:tcPr>
            <w:tcW w:w="1484" w:type="dxa"/>
          </w:tcPr>
          <w:p w14:paraId="41F97396" w14:textId="77777777" w:rsidR="003B40D8" w:rsidRPr="00EE250A" w:rsidRDefault="003B40D8" w:rsidP="008908A2">
            <w:pPr>
              <w:pStyle w:val="TAL"/>
              <w:rPr>
                <w:ins w:id="5050" w:author="Author"/>
                <w:noProof/>
              </w:rPr>
            </w:pPr>
          </w:p>
        </w:tc>
        <w:tc>
          <w:tcPr>
            <w:tcW w:w="1193" w:type="dxa"/>
          </w:tcPr>
          <w:p w14:paraId="19D4223A" w14:textId="77777777" w:rsidR="003B40D8" w:rsidRPr="00EE250A" w:rsidRDefault="003B40D8" w:rsidP="008908A2">
            <w:pPr>
              <w:pStyle w:val="TAL"/>
              <w:rPr>
                <w:ins w:id="5051" w:author="Author"/>
                <w:noProof/>
              </w:rPr>
            </w:pPr>
            <w:ins w:id="5052" w:author="Author">
              <w:r>
                <w:rPr>
                  <w:noProof/>
                </w:rPr>
                <w:t>9.3.1.bbb</w:t>
              </w:r>
            </w:ins>
          </w:p>
        </w:tc>
        <w:tc>
          <w:tcPr>
            <w:tcW w:w="1234" w:type="dxa"/>
          </w:tcPr>
          <w:p w14:paraId="7A31D1A6" w14:textId="77777777" w:rsidR="003B40D8" w:rsidRPr="000C7949" w:rsidRDefault="003B40D8" w:rsidP="008908A2">
            <w:pPr>
              <w:pStyle w:val="TAL"/>
              <w:rPr>
                <w:ins w:id="5053" w:author="Author"/>
                <w:noProof/>
              </w:rPr>
            </w:pPr>
          </w:p>
        </w:tc>
        <w:tc>
          <w:tcPr>
            <w:tcW w:w="1221" w:type="dxa"/>
          </w:tcPr>
          <w:p w14:paraId="6444D18D" w14:textId="77777777" w:rsidR="003B40D8" w:rsidRPr="000C7949" w:rsidRDefault="003B40D8" w:rsidP="008908A2">
            <w:pPr>
              <w:pStyle w:val="TAC"/>
              <w:rPr>
                <w:ins w:id="5054" w:author="Author"/>
                <w:noProof/>
              </w:rPr>
            </w:pPr>
            <w:ins w:id="5055" w:author="Author">
              <w:r w:rsidRPr="000C7949">
                <w:rPr>
                  <w:noProof/>
                </w:rPr>
                <w:t>YES</w:t>
              </w:r>
            </w:ins>
          </w:p>
        </w:tc>
        <w:tc>
          <w:tcPr>
            <w:tcW w:w="1208" w:type="dxa"/>
          </w:tcPr>
          <w:p w14:paraId="3F27FEFD" w14:textId="77777777" w:rsidR="003B40D8" w:rsidRPr="000C7949" w:rsidRDefault="003B40D8" w:rsidP="008908A2">
            <w:pPr>
              <w:pStyle w:val="TAC"/>
              <w:rPr>
                <w:ins w:id="5056" w:author="Author"/>
                <w:noProof/>
              </w:rPr>
            </w:pPr>
            <w:ins w:id="5057" w:author="Author">
              <w:r w:rsidRPr="000C7949">
                <w:rPr>
                  <w:noProof/>
                </w:rPr>
                <w:t>reject</w:t>
              </w:r>
            </w:ins>
          </w:p>
        </w:tc>
      </w:tr>
      <w:tr w:rsidR="003B40D8" w:rsidRPr="000C7949" w14:paraId="22E34E1F" w14:textId="77777777" w:rsidTr="00607462">
        <w:trPr>
          <w:trHeight w:val="414"/>
          <w:ins w:id="5058" w:author="Author"/>
        </w:trPr>
        <w:tc>
          <w:tcPr>
            <w:tcW w:w="2285" w:type="dxa"/>
          </w:tcPr>
          <w:p w14:paraId="269823FB" w14:textId="77777777" w:rsidR="003B40D8" w:rsidRPr="002B256C" w:rsidRDefault="003B40D8" w:rsidP="008908A2">
            <w:pPr>
              <w:pStyle w:val="TAL"/>
              <w:rPr>
                <w:ins w:id="5059" w:author="Author"/>
                <w:b/>
                <w:bCs/>
                <w:noProof/>
              </w:rPr>
            </w:pPr>
            <w:ins w:id="5060" w:author="Author">
              <w:r w:rsidRPr="008908A2">
                <w:rPr>
                  <w:b/>
                  <w:bCs/>
                  <w:noProof/>
                </w:rPr>
                <w:t>Shared NG-U Multicast TNL Information</w:t>
              </w:r>
            </w:ins>
          </w:p>
        </w:tc>
        <w:tc>
          <w:tcPr>
            <w:tcW w:w="1209" w:type="dxa"/>
          </w:tcPr>
          <w:p w14:paraId="35A92209" w14:textId="77777777" w:rsidR="003B40D8" w:rsidRPr="000C7949" w:rsidRDefault="003B40D8" w:rsidP="008908A2">
            <w:pPr>
              <w:pStyle w:val="TAL"/>
              <w:rPr>
                <w:ins w:id="5061" w:author="Author"/>
                <w:noProof/>
                <w:lang w:eastAsia="zh-CN"/>
              </w:rPr>
            </w:pPr>
            <w:ins w:id="5062" w:author="Author">
              <w:r w:rsidRPr="000C7949">
                <w:rPr>
                  <w:rFonts w:hint="eastAsia"/>
                  <w:noProof/>
                  <w:lang w:eastAsia="zh-CN"/>
                </w:rPr>
                <w:t>O</w:t>
              </w:r>
            </w:ins>
          </w:p>
        </w:tc>
        <w:tc>
          <w:tcPr>
            <w:tcW w:w="1484" w:type="dxa"/>
          </w:tcPr>
          <w:p w14:paraId="348B828B" w14:textId="77777777" w:rsidR="003B40D8" w:rsidRPr="000C7949" w:rsidRDefault="003B40D8" w:rsidP="008908A2">
            <w:pPr>
              <w:pStyle w:val="TAL"/>
              <w:rPr>
                <w:ins w:id="5063" w:author="Author"/>
                <w:i/>
                <w:noProof/>
                <w:lang w:eastAsia="zh-CN"/>
              </w:rPr>
            </w:pPr>
          </w:p>
        </w:tc>
        <w:tc>
          <w:tcPr>
            <w:tcW w:w="1193" w:type="dxa"/>
          </w:tcPr>
          <w:p w14:paraId="671BEF14" w14:textId="77777777" w:rsidR="003B40D8" w:rsidRPr="000C7949" w:rsidRDefault="003B40D8" w:rsidP="008908A2">
            <w:pPr>
              <w:pStyle w:val="TAL"/>
              <w:rPr>
                <w:ins w:id="5064" w:author="Author"/>
                <w:noProof/>
                <w:kern w:val="2"/>
                <w:szCs w:val="22"/>
                <w:lang w:eastAsia="zh-CN"/>
              </w:rPr>
            </w:pPr>
          </w:p>
        </w:tc>
        <w:tc>
          <w:tcPr>
            <w:tcW w:w="1234" w:type="dxa"/>
          </w:tcPr>
          <w:p w14:paraId="35AFB147" w14:textId="77777777" w:rsidR="003B40D8" w:rsidRPr="000C7949" w:rsidRDefault="003B40D8" w:rsidP="008908A2">
            <w:pPr>
              <w:pStyle w:val="TAL"/>
              <w:rPr>
                <w:ins w:id="5065" w:author="Author"/>
                <w:noProof/>
              </w:rPr>
            </w:pPr>
          </w:p>
        </w:tc>
        <w:tc>
          <w:tcPr>
            <w:tcW w:w="1221" w:type="dxa"/>
          </w:tcPr>
          <w:p w14:paraId="3030B08F" w14:textId="77777777" w:rsidR="003B40D8" w:rsidRPr="000C7949" w:rsidRDefault="003B40D8" w:rsidP="008908A2">
            <w:pPr>
              <w:pStyle w:val="TAC"/>
              <w:rPr>
                <w:ins w:id="5066" w:author="Author"/>
                <w:noProof/>
              </w:rPr>
            </w:pPr>
            <w:ins w:id="5067" w:author="Author">
              <w:r w:rsidRPr="000C7949">
                <w:rPr>
                  <w:noProof/>
                </w:rPr>
                <w:t>YES</w:t>
              </w:r>
            </w:ins>
          </w:p>
        </w:tc>
        <w:tc>
          <w:tcPr>
            <w:tcW w:w="1208" w:type="dxa"/>
          </w:tcPr>
          <w:p w14:paraId="56F22787" w14:textId="77777777" w:rsidR="003B40D8" w:rsidRPr="000C7949" w:rsidRDefault="003B40D8" w:rsidP="008908A2">
            <w:pPr>
              <w:pStyle w:val="TAC"/>
              <w:rPr>
                <w:ins w:id="5068" w:author="Author"/>
                <w:noProof/>
              </w:rPr>
            </w:pPr>
            <w:ins w:id="5069" w:author="Author">
              <w:r w:rsidRPr="000C7949">
                <w:rPr>
                  <w:noProof/>
                </w:rPr>
                <w:t>reject</w:t>
              </w:r>
            </w:ins>
          </w:p>
        </w:tc>
      </w:tr>
      <w:tr w:rsidR="003B40D8" w:rsidRPr="000C7949" w14:paraId="4D26FE2B" w14:textId="77777777" w:rsidTr="00607462">
        <w:trPr>
          <w:trHeight w:val="829"/>
          <w:ins w:id="5070" w:author="Author"/>
        </w:trPr>
        <w:tc>
          <w:tcPr>
            <w:tcW w:w="2285" w:type="dxa"/>
          </w:tcPr>
          <w:p w14:paraId="0538BA35" w14:textId="77777777" w:rsidR="003B40D8" w:rsidRPr="000C7949" w:rsidRDefault="003B40D8" w:rsidP="008908A2">
            <w:pPr>
              <w:pStyle w:val="TAL"/>
              <w:ind w:left="207"/>
              <w:rPr>
                <w:ins w:id="5071" w:author="Author"/>
                <w:rFonts w:eastAsia="MS Mincho"/>
                <w:noProof/>
              </w:rPr>
            </w:pPr>
            <w:ins w:id="5072" w:author="Author">
              <w:r w:rsidRPr="000C7949">
                <w:rPr>
                  <w:rFonts w:eastAsia="MS Mincho"/>
                  <w:noProof/>
                </w:rPr>
                <w:t>&gt;IP Multicast Address</w:t>
              </w:r>
            </w:ins>
          </w:p>
        </w:tc>
        <w:tc>
          <w:tcPr>
            <w:tcW w:w="1209" w:type="dxa"/>
          </w:tcPr>
          <w:p w14:paraId="6C4C268B" w14:textId="77777777" w:rsidR="003B40D8" w:rsidRPr="000C7949" w:rsidRDefault="003B40D8" w:rsidP="008908A2">
            <w:pPr>
              <w:pStyle w:val="TAL"/>
              <w:rPr>
                <w:ins w:id="5073" w:author="Author"/>
                <w:rFonts w:eastAsia="MS Mincho"/>
                <w:noProof/>
              </w:rPr>
            </w:pPr>
            <w:ins w:id="5074" w:author="Author">
              <w:r w:rsidRPr="000C7949">
                <w:rPr>
                  <w:rFonts w:eastAsia="MS Mincho"/>
                  <w:noProof/>
                </w:rPr>
                <w:t>M</w:t>
              </w:r>
            </w:ins>
          </w:p>
        </w:tc>
        <w:tc>
          <w:tcPr>
            <w:tcW w:w="1484" w:type="dxa"/>
          </w:tcPr>
          <w:p w14:paraId="406F918A" w14:textId="77777777" w:rsidR="003B40D8" w:rsidRPr="000C7949" w:rsidRDefault="003B40D8" w:rsidP="008908A2">
            <w:pPr>
              <w:pStyle w:val="TAL"/>
              <w:rPr>
                <w:ins w:id="5075" w:author="Author"/>
                <w:noProof/>
              </w:rPr>
            </w:pPr>
          </w:p>
        </w:tc>
        <w:tc>
          <w:tcPr>
            <w:tcW w:w="1193" w:type="dxa"/>
          </w:tcPr>
          <w:p w14:paraId="132F3C78" w14:textId="77777777" w:rsidR="003B40D8" w:rsidRPr="000C7949" w:rsidRDefault="003B40D8" w:rsidP="008908A2">
            <w:pPr>
              <w:pStyle w:val="TAL"/>
              <w:rPr>
                <w:ins w:id="5076" w:author="Author"/>
                <w:noProof/>
                <w:lang w:eastAsia="ja-JP"/>
              </w:rPr>
            </w:pPr>
            <w:ins w:id="5077" w:author="Author">
              <w:r w:rsidRPr="000C7949">
                <w:rPr>
                  <w:noProof/>
                  <w:lang w:eastAsia="ja-JP"/>
                </w:rPr>
                <w:t>Transport Layer Address</w:t>
              </w:r>
            </w:ins>
          </w:p>
          <w:p w14:paraId="162F7933" w14:textId="77777777" w:rsidR="003B40D8" w:rsidRPr="000C7949" w:rsidRDefault="003B40D8" w:rsidP="008908A2">
            <w:pPr>
              <w:pStyle w:val="TAL"/>
              <w:rPr>
                <w:ins w:id="5078" w:author="Author"/>
                <w:noProof/>
                <w:kern w:val="2"/>
                <w:szCs w:val="22"/>
              </w:rPr>
            </w:pPr>
            <w:ins w:id="5079" w:author="Author">
              <w:r w:rsidRPr="000C7949">
                <w:rPr>
                  <w:noProof/>
                  <w:kern w:val="2"/>
                  <w:szCs w:val="22"/>
                  <w:lang w:eastAsia="ja-JP"/>
                </w:rPr>
                <w:t>9.3.2.4</w:t>
              </w:r>
            </w:ins>
          </w:p>
        </w:tc>
        <w:tc>
          <w:tcPr>
            <w:tcW w:w="1234" w:type="dxa"/>
          </w:tcPr>
          <w:p w14:paraId="36495672" w14:textId="77777777" w:rsidR="003B40D8" w:rsidRPr="000C7949" w:rsidRDefault="003B40D8" w:rsidP="008908A2">
            <w:pPr>
              <w:pStyle w:val="TAL"/>
              <w:rPr>
                <w:ins w:id="5080" w:author="Author"/>
                <w:noProof/>
              </w:rPr>
            </w:pPr>
          </w:p>
        </w:tc>
        <w:tc>
          <w:tcPr>
            <w:tcW w:w="1221" w:type="dxa"/>
          </w:tcPr>
          <w:p w14:paraId="368620BE" w14:textId="77777777" w:rsidR="003B40D8" w:rsidRPr="000C7949" w:rsidRDefault="003B40D8" w:rsidP="008908A2">
            <w:pPr>
              <w:pStyle w:val="TAC"/>
              <w:rPr>
                <w:ins w:id="5081" w:author="Author"/>
                <w:noProof/>
              </w:rPr>
            </w:pPr>
            <w:ins w:id="5082" w:author="Author">
              <w:r w:rsidRPr="000C7949">
                <w:rPr>
                  <w:noProof/>
                </w:rPr>
                <w:t>-</w:t>
              </w:r>
            </w:ins>
          </w:p>
        </w:tc>
        <w:tc>
          <w:tcPr>
            <w:tcW w:w="1208" w:type="dxa"/>
          </w:tcPr>
          <w:p w14:paraId="52A2DDE2" w14:textId="77777777" w:rsidR="003B40D8" w:rsidRPr="000C7949" w:rsidRDefault="003B40D8" w:rsidP="008908A2">
            <w:pPr>
              <w:pStyle w:val="TAC"/>
              <w:rPr>
                <w:ins w:id="5083" w:author="Author"/>
                <w:noProof/>
              </w:rPr>
            </w:pPr>
          </w:p>
        </w:tc>
      </w:tr>
      <w:tr w:rsidR="003B40D8" w:rsidRPr="000C7949" w14:paraId="3C0F54E9" w14:textId="77777777" w:rsidTr="00607462">
        <w:trPr>
          <w:trHeight w:val="829"/>
          <w:ins w:id="5084" w:author="Author"/>
        </w:trPr>
        <w:tc>
          <w:tcPr>
            <w:tcW w:w="2285" w:type="dxa"/>
          </w:tcPr>
          <w:p w14:paraId="6BF19401" w14:textId="77777777" w:rsidR="003B40D8" w:rsidRPr="000C7949" w:rsidRDefault="003B40D8" w:rsidP="008908A2">
            <w:pPr>
              <w:pStyle w:val="TAL"/>
              <w:ind w:left="207"/>
              <w:rPr>
                <w:ins w:id="5085" w:author="Author"/>
                <w:rFonts w:eastAsia="MS Mincho"/>
                <w:noProof/>
              </w:rPr>
            </w:pPr>
            <w:ins w:id="5086" w:author="Author">
              <w:r w:rsidRPr="000C7949">
                <w:rPr>
                  <w:rFonts w:eastAsia="MS Mincho"/>
                  <w:noProof/>
                </w:rPr>
                <w:t xml:space="preserve">&gt;IP </w:t>
              </w:r>
              <w:r w:rsidRPr="000C7949">
                <w:rPr>
                  <w:noProof/>
                  <w:lang w:eastAsia="zh-CN"/>
                </w:rPr>
                <w:t>Source</w:t>
              </w:r>
              <w:r w:rsidRPr="000C7949">
                <w:rPr>
                  <w:rFonts w:eastAsia="MS Mincho"/>
                  <w:noProof/>
                </w:rPr>
                <w:t xml:space="preserve"> Address</w:t>
              </w:r>
            </w:ins>
          </w:p>
        </w:tc>
        <w:tc>
          <w:tcPr>
            <w:tcW w:w="1209" w:type="dxa"/>
          </w:tcPr>
          <w:p w14:paraId="2DC7E925" w14:textId="77777777" w:rsidR="003B40D8" w:rsidRPr="000C7949" w:rsidRDefault="003B40D8" w:rsidP="008908A2">
            <w:pPr>
              <w:pStyle w:val="TAL"/>
              <w:rPr>
                <w:ins w:id="5087" w:author="Author"/>
                <w:rFonts w:eastAsia="MS Mincho"/>
                <w:noProof/>
              </w:rPr>
            </w:pPr>
            <w:ins w:id="5088" w:author="Author">
              <w:r w:rsidRPr="000C7949">
                <w:rPr>
                  <w:rFonts w:eastAsia="MS Mincho"/>
                  <w:noProof/>
                </w:rPr>
                <w:t>M</w:t>
              </w:r>
            </w:ins>
          </w:p>
        </w:tc>
        <w:tc>
          <w:tcPr>
            <w:tcW w:w="1484" w:type="dxa"/>
          </w:tcPr>
          <w:p w14:paraId="6947F0CD" w14:textId="77777777" w:rsidR="003B40D8" w:rsidRPr="000C7949" w:rsidRDefault="003B40D8" w:rsidP="008908A2">
            <w:pPr>
              <w:pStyle w:val="TAL"/>
              <w:rPr>
                <w:ins w:id="5089" w:author="Author"/>
                <w:noProof/>
              </w:rPr>
            </w:pPr>
          </w:p>
        </w:tc>
        <w:tc>
          <w:tcPr>
            <w:tcW w:w="1193" w:type="dxa"/>
          </w:tcPr>
          <w:p w14:paraId="07EDE9CD" w14:textId="77777777" w:rsidR="003B40D8" w:rsidRPr="000C7949" w:rsidRDefault="003B40D8" w:rsidP="008908A2">
            <w:pPr>
              <w:pStyle w:val="TAL"/>
              <w:rPr>
                <w:ins w:id="5090" w:author="Author"/>
                <w:noProof/>
                <w:lang w:eastAsia="ja-JP"/>
              </w:rPr>
            </w:pPr>
            <w:ins w:id="5091" w:author="Author">
              <w:r w:rsidRPr="000C7949">
                <w:rPr>
                  <w:noProof/>
                  <w:lang w:eastAsia="ja-JP"/>
                </w:rPr>
                <w:t>Transport Layer Address</w:t>
              </w:r>
            </w:ins>
          </w:p>
          <w:p w14:paraId="4D2F2494" w14:textId="77777777" w:rsidR="003B40D8" w:rsidRPr="000C7949" w:rsidRDefault="003B40D8" w:rsidP="008908A2">
            <w:pPr>
              <w:pStyle w:val="TAL"/>
              <w:rPr>
                <w:ins w:id="5092" w:author="Author"/>
                <w:noProof/>
                <w:kern w:val="2"/>
                <w:szCs w:val="22"/>
                <w:lang w:eastAsia="zh-CN"/>
              </w:rPr>
            </w:pPr>
            <w:ins w:id="5093" w:author="Author">
              <w:r w:rsidRPr="000C7949">
                <w:rPr>
                  <w:noProof/>
                  <w:kern w:val="2"/>
                  <w:szCs w:val="22"/>
                  <w:lang w:eastAsia="ja-JP"/>
                </w:rPr>
                <w:t>9.3.2.4</w:t>
              </w:r>
            </w:ins>
          </w:p>
        </w:tc>
        <w:tc>
          <w:tcPr>
            <w:tcW w:w="1234" w:type="dxa"/>
          </w:tcPr>
          <w:p w14:paraId="249B2A11" w14:textId="77777777" w:rsidR="003B40D8" w:rsidRPr="000C7949" w:rsidRDefault="003B40D8" w:rsidP="008908A2">
            <w:pPr>
              <w:pStyle w:val="TAL"/>
              <w:rPr>
                <w:ins w:id="5094" w:author="Author"/>
                <w:noProof/>
              </w:rPr>
            </w:pPr>
          </w:p>
        </w:tc>
        <w:tc>
          <w:tcPr>
            <w:tcW w:w="1221" w:type="dxa"/>
          </w:tcPr>
          <w:p w14:paraId="6FA9A205" w14:textId="77777777" w:rsidR="003B40D8" w:rsidRPr="000C7949" w:rsidRDefault="003B40D8" w:rsidP="008908A2">
            <w:pPr>
              <w:pStyle w:val="TAC"/>
              <w:rPr>
                <w:ins w:id="5095" w:author="Author"/>
                <w:noProof/>
              </w:rPr>
            </w:pPr>
            <w:ins w:id="5096" w:author="Author">
              <w:r w:rsidRPr="000C7949">
                <w:rPr>
                  <w:noProof/>
                </w:rPr>
                <w:t>-</w:t>
              </w:r>
            </w:ins>
          </w:p>
        </w:tc>
        <w:tc>
          <w:tcPr>
            <w:tcW w:w="1208" w:type="dxa"/>
          </w:tcPr>
          <w:p w14:paraId="59B97D78" w14:textId="77777777" w:rsidR="003B40D8" w:rsidRPr="000C7949" w:rsidRDefault="003B40D8" w:rsidP="008908A2">
            <w:pPr>
              <w:pStyle w:val="TAC"/>
              <w:rPr>
                <w:ins w:id="5097" w:author="Author"/>
                <w:noProof/>
              </w:rPr>
            </w:pPr>
          </w:p>
        </w:tc>
      </w:tr>
      <w:tr w:rsidR="003B40D8" w:rsidRPr="000C7949" w14:paraId="3455B5AD" w14:textId="77777777" w:rsidTr="00607462">
        <w:trPr>
          <w:trHeight w:val="207"/>
          <w:ins w:id="5098" w:author="Author"/>
        </w:trPr>
        <w:tc>
          <w:tcPr>
            <w:tcW w:w="2285" w:type="dxa"/>
          </w:tcPr>
          <w:p w14:paraId="33395333" w14:textId="3F7D4901" w:rsidR="003B40D8" w:rsidRPr="000C7949" w:rsidRDefault="003B40D8" w:rsidP="008908A2">
            <w:pPr>
              <w:pStyle w:val="TAL"/>
              <w:ind w:left="207"/>
              <w:rPr>
                <w:ins w:id="5099" w:author="Author"/>
                <w:rFonts w:eastAsia="MS Mincho"/>
                <w:noProof/>
              </w:rPr>
            </w:pPr>
            <w:ins w:id="5100" w:author="Author">
              <w:r w:rsidRPr="000C7949">
                <w:rPr>
                  <w:rFonts w:eastAsia="MS Mincho"/>
                  <w:noProof/>
                </w:rPr>
                <w:t xml:space="preserve">&gt;GTP </w:t>
              </w:r>
              <w:del w:id="5101" w:author="Ericsson User" w:date="2022-02-10T07:05:00Z">
                <w:r w:rsidRPr="00B85B00" w:rsidDel="00B85B00">
                  <w:rPr>
                    <w:rFonts w:eastAsia="MS Mincho"/>
                    <w:noProof/>
                    <w:highlight w:val="cyan"/>
                    <w:rPrChange w:id="5102" w:author="Ericsson User" w:date="2022-02-10T07:05:00Z">
                      <w:rPr>
                        <w:rFonts w:eastAsia="MS Mincho"/>
                        <w:noProof/>
                      </w:rPr>
                    </w:rPrChange>
                  </w:rPr>
                  <w:delText>DL</w:delText>
                </w:r>
                <w:r w:rsidRPr="000C7949" w:rsidDel="00B85B00">
                  <w:rPr>
                    <w:rFonts w:eastAsia="MS Mincho"/>
                    <w:noProof/>
                  </w:rPr>
                  <w:delText xml:space="preserve"> </w:delText>
                </w:r>
              </w:del>
              <w:r w:rsidRPr="000C7949">
                <w:rPr>
                  <w:rFonts w:eastAsia="MS Mincho"/>
                  <w:noProof/>
                </w:rPr>
                <w:t>TEID</w:t>
              </w:r>
            </w:ins>
            <w:ins w:id="5103" w:author="Ericsson User" w:date="2022-02-10T07:05:00Z">
              <w:r w:rsidR="00B85B00">
                <w:rPr>
                  <w:rFonts w:eastAsia="MS Mincho"/>
                  <w:noProof/>
                </w:rPr>
                <w:t xml:space="preserve"> </w:t>
              </w:r>
              <w:r w:rsidR="00B85B00" w:rsidRPr="008908A2">
                <w:rPr>
                  <w:rFonts w:eastAsia="MS Mincho"/>
                  <w:noProof/>
                  <w:highlight w:val="cyan"/>
                </w:rPr>
                <w:t>at 5GC</w:t>
              </w:r>
            </w:ins>
          </w:p>
        </w:tc>
        <w:tc>
          <w:tcPr>
            <w:tcW w:w="1209" w:type="dxa"/>
          </w:tcPr>
          <w:p w14:paraId="39399C3A" w14:textId="77777777" w:rsidR="003B40D8" w:rsidRPr="000C7949" w:rsidRDefault="003B40D8" w:rsidP="008908A2">
            <w:pPr>
              <w:pStyle w:val="TAL"/>
              <w:rPr>
                <w:ins w:id="5104" w:author="Author"/>
                <w:rFonts w:eastAsia="MS Mincho"/>
                <w:noProof/>
              </w:rPr>
            </w:pPr>
            <w:ins w:id="5105" w:author="Author">
              <w:r w:rsidRPr="000C7949">
                <w:rPr>
                  <w:rFonts w:eastAsia="MS Mincho"/>
                  <w:noProof/>
                </w:rPr>
                <w:t>M</w:t>
              </w:r>
            </w:ins>
          </w:p>
        </w:tc>
        <w:tc>
          <w:tcPr>
            <w:tcW w:w="1484" w:type="dxa"/>
          </w:tcPr>
          <w:p w14:paraId="722B2898" w14:textId="77777777" w:rsidR="003B40D8" w:rsidRPr="000C7949" w:rsidRDefault="003B40D8" w:rsidP="008908A2">
            <w:pPr>
              <w:pStyle w:val="TAL"/>
              <w:rPr>
                <w:ins w:id="5106" w:author="Author"/>
                <w:noProof/>
              </w:rPr>
            </w:pPr>
          </w:p>
        </w:tc>
        <w:tc>
          <w:tcPr>
            <w:tcW w:w="1193" w:type="dxa"/>
          </w:tcPr>
          <w:p w14:paraId="7ABD5ED0" w14:textId="3525788B" w:rsidR="00B85B00" w:rsidRDefault="00B85B00" w:rsidP="008908A2">
            <w:pPr>
              <w:pStyle w:val="TAL"/>
              <w:rPr>
                <w:ins w:id="5107" w:author="Ericsson User" w:date="2022-02-10T07:04:00Z"/>
                <w:noProof/>
                <w:kern w:val="2"/>
                <w:szCs w:val="22"/>
                <w:lang w:eastAsia="zh-CN"/>
              </w:rPr>
            </w:pPr>
            <w:ins w:id="5108" w:author="Ericsson User" w:date="2022-02-10T07:04:00Z">
              <w:r w:rsidRPr="008908A2">
                <w:rPr>
                  <w:noProof/>
                  <w:kern w:val="2"/>
                  <w:szCs w:val="22"/>
                  <w:highlight w:val="cyan"/>
                  <w:lang w:eastAsia="zh-CN"/>
                </w:rPr>
                <w:t>GTP-TEID</w:t>
              </w:r>
            </w:ins>
          </w:p>
          <w:p w14:paraId="7CC15304" w14:textId="5EF1BBC5" w:rsidR="003B40D8" w:rsidRPr="000C7949" w:rsidRDefault="003B40D8" w:rsidP="008908A2">
            <w:pPr>
              <w:pStyle w:val="TAL"/>
              <w:rPr>
                <w:ins w:id="5109" w:author="Author"/>
                <w:noProof/>
                <w:kern w:val="2"/>
                <w:szCs w:val="22"/>
                <w:lang w:eastAsia="zh-CN"/>
              </w:rPr>
            </w:pPr>
            <w:ins w:id="5110" w:author="Author">
              <w:r w:rsidRPr="000C7949">
                <w:rPr>
                  <w:rFonts w:hint="eastAsia"/>
                  <w:noProof/>
                  <w:kern w:val="2"/>
                  <w:szCs w:val="22"/>
                  <w:lang w:eastAsia="zh-CN"/>
                </w:rPr>
                <w:t>9.3.2.5</w:t>
              </w:r>
            </w:ins>
          </w:p>
        </w:tc>
        <w:tc>
          <w:tcPr>
            <w:tcW w:w="1234" w:type="dxa"/>
          </w:tcPr>
          <w:p w14:paraId="1F9AADC7" w14:textId="77777777" w:rsidR="003B40D8" w:rsidRPr="000C7949" w:rsidRDefault="003B40D8" w:rsidP="008908A2">
            <w:pPr>
              <w:pStyle w:val="TAL"/>
              <w:rPr>
                <w:ins w:id="5111" w:author="Author"/>
                <w:noProof/>
              </w:rPr>
            </w:pPr>
          </w:p>
        </w:tc>
        <w:tc>
          <w:tcPr>
            <w:tcW w:w="1221" w:type="dxa"/>
          </w:tcPr>
          <w:p w14:paraId="0C095F5F" w14:textId="77777777" w:rsidR="003B40D8" w:rsidRPr="000C7949" w:rsidRDefault="003B40D8" w:rsidP="008908A2">
            <w:pPr>
              <w:pStyle w:val="TAC"/>
              <w:rPr>
                <w:ins w:id="5112" w:author="Author"/>
                <w:noProof/>
              </w:rPr>
            </w:pPr>
            <w:ins w:id="5113" w:author="Author">
              <w:r w:rsidRPr="000C7949">
                <w:rPr>
                  <w:noProof/>
                </w:rPr>
                <w:t>-</w:t>
              </w:r>
            </w:ins>
          </w:p>
        </w:tc>
        <w:tc>
          <w:tcPr>
            <w:tcW w:w="1208" w:type="dxa"/>
          </w:tcPr>
          <w:p w14:paraId="5E9C7C34" w14:textId="77777777" w:rsidR="003B40D8" w:rsidRPr="000C7949" w:rsidRDefault="003B40D8" w:rsidP="008908A2">
            <w:pPr>
              <w:pStyle w:val="TAC"/>
              <w:rPr>
                <w:ins w:id="5114" w:author="Author"/>
                <w:noProof/>
              </w:rPr>
            </w:pPr>
          </w:p>
        </w:tc>
      </w:tr>
      <w:tr w:rsidR="003B40D8" w:rsidRPr="005E3D08" w:rsidDel="005E3D08" w14:paraId="030307C5" w14:textId="7EFFD815" w:rsidTr="00607462">
        <w:trPr>
          <w:trHeight w:val="414"/>
          <w:ins w:id="5115" w:author="Author"/>
          <w:del w:id="5116" w:author="Ericsson User" w:date="2022-02-10T07:06:00Z"/>
        </w:trPr>
        <w:tc>
          <w:tcPr>
            <w:tcW w:w="2285" w:type="dxa"/>
          </w:tcPr>
          <w:p w14:paraId="57277F12" w14:textId="229D8A79" w:rsidR="003B40D8" w:rsidRPr="005E3D08" w:rsidDel="005E3D08" w:rsidRDefault="003B40D8" w:rsidP="008908A2">
            <w:pPr>
              <w:pStyle w:val="TAL"/>
              <w:rPr>
                <w:ins w:id="5117" w:author="Author"/>
                <w:del w:id="5118" w:author="Ericsson User" w:date="2022-02-10T07:06:00Z"/>
                <w:rFonts w:eastAsia="MS Mincho"/>
                <w:b/>
                <w:bCs/>
                <w:noProof/>
                <w:highlight w:val="cyan"/>
                <w:rPrChange w:id="5119" w:author="Ericsson User" w:date="2022-02-10T07:06:00Z">
                  <w:rPr>
                    <w:ins w:id="5120" w:author="Author"/>
                    <w:del w:id="5121" w:author="Ericsson User" w:date="2022-02-10T07:06:00Z"/>
                    <w:rFonts w:eastAsia="MS Mincho"/>
                    <w:noProof/>
                  </w:rPr>
                </w:rPrChange>
              </w:rPr>
            </w:pPr>
            <w:ins w:id="5122" w:author="Author">
              <w:del w:id="5123" w:author="Ericsson User" w:date="2022-02-10T07:06:00Z">
                <w:r w:rsidRPr="005E3D08" w:rsidDel="005E3D08">
                  <w:rPr>
                    <w:rFonts w:eastAsia="MS Mincho"/>
                    <w:b/>
                    <w:bCs/>
                    <w:noProof/>
                    <w:highlight w:val="cyan"/>
                    <w:rPrChange w:id="5124" w:author="Ericsson User" w:date="2022-02-10T07:06:00Z">
                      <w:rPr>
                        <w:rFonts w:eastAsia="MS Mincho"/>
                        <w:noProof/>
                      </w:rPr>
                    </w:rPrChange>
                  </w:rPr>
                  <w:delText xml:space="preserve">Alternative </w:delText>
                </w:r>
                <w:r w:rsidRPr="005E3D08" w:rsidDel="005E3D08">
                  <w:rPr>
                    <w:b/>
                    <w:bCs/>
                    <w:noProof/>
                    <w:highlight w:val="cyan"/>
                    <w:rPrChange w:id="5125" w:author="Ericsson User" w:date="2022-02-10T07:06:00Z">
                      <w:rPr>
                        <w:noProof/>
                      </w:rPr>
                    </w:rPrChange>
                  </w:rPr>
                  <w:delText>Shared NG-U Multicast TNL</w:delText>
                </w:r>
                <w:r w:rsidRPr="005E3D08" w:rsidDel="005E3D08">
                  <w:rPr>
                    <w:rFonts w:eastAsia="MS Mincho"/>
                    <w:b/>
                    <w:bCs/>
                    <w:noProof/>
                    <w:highlight w:val="cyan"/>
                    <w:rPrChange w:id="5126" w:author="Ericsson User" w:date="2022-02-10T07:06:00Z">
                      <w:rPr>
                        <w:rFonts w:eastAsia="MS Mincho"/>
                        <w:noProof/>
                      </w:rPr>
                    </w:rPrChange>
                  </w:rPr>
                  <w:delText xml:space="preserve"> Information [</w:delText>
                </w:r>
                <w:r w:rsidRPr="005E3D08" w:rsidDel="005E3D08">
                  <w:rPr>
                    <w:rFonts w:eastAsia="MS Mincho"/>
                    <w:b/>
                    <w:bCs/>
                    <w:noProof/>
                    <w:highlight w:val="cyan"/>
                    <w:rPrChange w:id="5127" w:author="Ericsson User" w:date="2022-02-10T07:06:00Z">
                      <w:rPr>
                        <w:rFonts w:eastAsia="MS Mincho"/>
                        <w:noProof/>
                        <w:highlight w:val="yellow"/>
                      </w:rPr>
                    </w:rPrChange>
                  </w:rPr>
                  <w:delText>FFS</w:delText>
                </w:r>
                <w:r w:rsidRPr="005E3D08" w:rsidDel="005E3D08">
                  <w:rPr>
                    <w:rFonts w:eastAsia="MS Mincho"/>
                    <w:b/>
                    <w:bCs/>
                    <w:noProof/>
                    <w:highlight w:val="cyan"/>
                    <w:rPrChange w:id="5128" w:author="Ericsson User" w:date="2022-02-10T07:06:00Z">
                      <w:rPr>
                        <w:rFonts w:eastAsia="MS Mincho"/>
                        <w:noProof/>
                      </w:rPr>
                    </w:rPrChange>
                  </w:rPr>
                  <w:delText>]</w:delText>
                </w:r>
              </w:del>
            </w:ins>
          </w:p>
        </w:tc>
        <w:tc>
          <w:tcPr>
            <w:tcW w:w="1209" w:type="dxa"/>
          </w:tcPr>
          <w:p w14:paraId="2142AB7C" w14:textId="00CEF1F5" w:rsidR="003B40D8" w:rsidRPr="008908A2" w:rsidDel="005E3D08" w:rsidRDefault="003B40D8" w:rsidP="008908A2">
            <w:pPr>
              <w:pStyle w:val="TAL"/>
              <w:rPr>
                <w:ins w:id="5129" w:author="Author"/>
                <w:del w:id="5130" w:author="Ericsson User" w:date="2022-02-10T07:06:00Z"/>
                <w:rFonts w:eastAsia="MS Mincho"/>
                <w:noProof/>
                <w:highlight w:val="cyan"/>
              </w:rPr>
            </w:pPr>
            <w:ins w:id="5131" w:author="Author">
              <w:del w:id="5132" w:author="Ericsson User" w:date="2022-02-10T07:06:00Z">
                <w:r w:rsidRPr="008908A2" w:rsidDel="005E3D08">
                  <w:rPr>
                    <w:rFonts w:eastAsia="MS Mincho"/>
                    <w:noProof/>
                    <w:highlight w:val="cyan"/>
                  </w:rPr>
                  <w:delText>O</w:delText>
                </w:r>
              </w:del>
            </w:ins>
          </w:p>
        </w:tc>
        <w:tc>
          <w:tcPr>
            <w:tcW w:w="1484" w:type="dxa"/>
          </w:tcPr>
          <w:p w14:paraId="15B974A3" w14:textId="1E25026C" w:rsidR="003B40D8" w:rsidRPr="008908A2" w:rsidDel="005E3D08" w:rsidRDefault="003B40D8" w:rsidP="008908A2">
            <w:pPr>
              <w:pStyle w:val="TAL"/>
              <w:rPr>
                <w:ins w:id="5133" w:author="Author"/>
                <w:del w:id="5134" w:author="Ericsson User" w:date="2022-02-10T07:06:00Z"/>
                <w:noProof/>
                <w:highlight w:val="cyan"/>
              </w:rPr>
            </w:pPr>
          </w:p>
        </w:tc>
        <w:tc>
          <w:tcPr>
            <w:tcW w:w="1193" w:type="dxa"/>
          </w:tcPr>
          <w:p w14:paraId="06BC5AB9" w14:textId="0CDAA87A" w:rsidR="003B40D8" w:rsidRPr="008908A2" w:rsidDel="005E3D08" w:rsidRDefault="003B40D8" w:rsidP="008908A2">
            <w:pPr>
              <w:pStyle w:val="TAL"/>
              <w:rPr>
                <w:ins w:id="5135" w:author="Author"/>
                <w:del w:id="5136" w:author="Ericsson User" w:date="2022-02-10T07:06:00Z"/>
                <w:noProof/>
                <w:kern w:val="2"/>
                <w:szCs w:val="22"/>
                <w:highlight w:val="cyan"/>
                <w:lang w:eastAsia="zh-CN"/>
              </w:rPr>
            </w:pPr>
          </w:p>
        </w:tc>
        <w:tc>
          <w:tcPr>
            <w:tcW w:w="1234" w:type="dxa"/>
          </w:tcPr>
          <w:p w14:paraId="02F125F4" w14:textId="3B7E1AFD" w:rsidR="003B40D8" w:rsidRPr="008908A2" w:rsidDel="005E3D08" w:rsidRDefault="003B40D8" w:rsidP="008908A2">
            <w:pPr>
              <w:pStyle w:val="TAL"/>
              <w:rPr>
                <w:ins w:id="5137" w:author="Author"/>
                <w:del w:id="5138" w:author="Ericsson User" w:date="2022-02-10T07:06:00Z"/>
                <w:noProof/>
                <w:highlight w:val="cyan"/>
              </w:rPr>
            </w:pPr>
          </w:p>
        </w:tc>
        <w:tc>
          <w:tcPr>
            <w:tcW w:w="1221" w:type="dxa"/>
          </w:tcPr>
          <w:p w14:paraId="7849C4B3" w14:textId="37E8292B" w:rsidR="003B40D8" w:rsidRPr="008908A2" w:rsidDel="005E3D08" w:rsidRDefault="003B40D8" w:rsidP="008908A2">
            <w:pPr>
              <w:pStyle w:val="TAC"/>
              <w:rPr>
                <w:ins w:id="5139" w:author="Author"/>
                <w:del w:id="5140" w:author="Ericsson User" w:date="2022-02-10T07:06:00Z"/>
                <w:noProof/>
                <w:highlight w:val="cyan"/>
              </w:rPr>
            </w:pPr>
            <w:ins w:id="5141" w:author="Author">
              <w:del w:id="5142" w:author="Ericsson User" w:date="2022-02-10T07:06:00Z">
                <w:r w:rsidRPr="008908A2" w:rsidDel="005E3D08">
                  <w:rPr>
                    <w:noProof/>
                    <w:highlight w:val="cyan"/>
                  </w:rPr>
                  <w:delText>YES</w:delText>
                </w:r>
              </w:del>
            </w:ins>
          </w:p>
        </w:tc>
        <w:tc>
          <w:tcPr>
            <w:tcW w:w="1208" w:type="dxa"/>
          </w:tcPr>
          <w:p w14:paraId="410BF6AC" w14:textId="319367BF" w:rsidR="003B40D8" w:rsidRPr="008908A2" w:rsidDel="005E3D08" w:rsidRDefault="003B40D8" w:rsidP="008908A2">
            <w:pPr>
              <w:pStyle w:val="TAC"/>
              <w:rPr>
                <w:ins w:id="5143" w:author="Author"/>
                <w:del w:id="5144" w:author="Ericsson User" w:date="2022-02-10T07:06:00Z"/>
                <w:noProof/>
                <w:highlight w:val="cyan"/>
              </w:rPr>
            </w:pPr>
            <w:ins w:id="5145" w:author="Author">
              <w:del w:id="5146" w:author="Ericsson User" w:date="2022-02-10T07:06:00Z">
                <w:r w:rsidRPr="008908A2" w:rsidDel="005E3D08">
                  <w:rPr>
                    <w:noProof/>
                    <w:highlight w:val="cyan"/>
                  </w:rPr>
                  <w:delText>ignore</w:delText>
                </w:r>
              </w:del>
            </w:ins>
          </w:p>
        </w:tc>
      </w:tr>
      <w:tr w:rsidR="003B40D8" w:rsidRPr="005E3D08" w:rsidDel="005E3D08" w14:paraId="5477DE86" w14:textId="7C1C69A6" w:rsidTr="00607462">
        <w:trPr>
          <w:trHeight w:val="829"/>
          <w:ins w:id="5147" w:author="Author"/>
          <w:del w:id="5148" w:author="Ericsson User" w:date="2022-02-10T07:06:00Z"/>
        </w:trPr>
        <w:tc>
          <w:tcPr>
            <w:tcW w:w="2285" w:type="dxa"/>
          </w:tcPr>
          <w:p w14:paraId="264DB788" w14:textId="18F48E21" w:rsidR="003B40D8" w:rsidRPr="005E3D08" w:rsidDel="005E3D08" w:rsidRDefault="003B40D8" w:rsidP="008908A2">
            <w:pPr>
              <w:pStyle w:val="TAL"/>
              <w:ind w:left="65"/>
              <w:rPr>
                <w:ins w:id="5149" w:author="Author"/>
                <w:del w:id="5150" w:author="Ericsson User" w:date="2022-02-10T07:06:00Z"/>
                <w:rFonts w:eastAsia="MS Mincho"/>
                <w:noProof/>
                <w:highlight w:val="cyan"/>
                <w:rPrChange w:id="5151" w:author="Ericsson User" w:date="2022-02-10T07:06:00Z">
                  <w:rPr>
                    <w:ins w:id="5152" w:author="Author"/>
                    <w:del w:id="5153" w:author="Ericsson User" w:date="2022-02-10T07:06:00Z"/>
                    <w:rFonts w:eastAsia="MS Mincho"/>
                    <w:noProof/>
                  </w:rPr>
                </w:rPrChange>
              </w:rPr>
            </w:pPr>
            <w:ins w:id="5154" w:author="Author">
              <w:del w:id="5155" w:author="Ericsson User" w:date="2022-02-10T07:06:00Z">
                <w:r w:rsidRPr="005E3D08" w:rsidDel="005E3D08">
                  <w:rPr>
                    <w:rFonts w:eastAsia="MS Mincho"/>
                    <w:noProof/>
                    <w:highlight w:val="cyan"/>
                    <w:rPrChange w:id="5156" w:author="Ericsson User" w:date="2022-02-10T07:06:00Z">
                      <w:rPr>
                        <w:rFonts w:eastAsia="MS Mincho"/>
                        <w:noProof/>
                      </w:rPr>
                    </w:rPrChange>
                  </w:rPr>
                  <w:delText>&gt;Alternative IP Multicast Address</w:delText>
                </w:r>
              </w:del>
            </w:ins>
          </w:p>
        </w:tc>
        <w:tc>
          <w:tcPr>
            <w:tcW w:w="1209" w:type="dxa"/>
          </w:tcPr>
          <w:p w14:paraId="0E86A145" w14:textId="2688AE46" w:rsidR="003B40D8" w:rsidRPr="005E3D08" w:rsidDel="005E3D08" w:rsidRDefault="003B40D8" w:rsidP="008908A2">
            <w:pPr>
              <w:pStyle w:val="TAL"/>
              <w:rPr>
                <w:ins w:id="5157" w:author="Author"/>
                <w:del w:id="5158" w:author="Ericsson User" w:date="2022-02-10T07:06:00Z"/>
                <w:rFonts w:eastAsia="MS Mincho"/>
                <w:noProof/>
                <w:highlight w:val="cyan"/>
                <w:rPrChange w:id="5159" w:author="Ericsson User" w:date="2022-02-10T07:06:00Z">
                  <w:rPr>
                    <w:ins w:id="5160" w:author="Author"/>
                    <w:del w:id="5161" w:author="Ericsson User" w:date="2022-02-10T07:06:00Z"/>
                    <w:rFonts w:eastAsia="MS Mincho"/>
                    <w:noProof/>
                  </w:rPr>
                </w:rPrChange>
              </w:rPr>
            </w:pPr>
            <w:ins w:id="5162" w:author="Author">
              <w:del w:id="5163" w:author="Ericsson User" w:date="2022-02-10T07:06:00Z">
                <w:r w:rsidRPr="005E3D08" w:rsidDel="005E3D08">
                  <w:rPr>
                    <w:rFonts w:eastAsia="MS Mincho"/>
                    <w:noProof/>
                    <w:highlight w:val="cyan"/>
                    <w:rPrChange w:id="5164" w:author="Ericsson User" w:date="2022-02-10T07:06:00Z">
                      <w:rPr>
                        <w:rFonts w:eastAsia="MS Mincho"/>
                        <w:noProof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484" w:type="dxa"/>
          </w:tcPr>
          <w:p w14:paraId="5DE59BC5" w14:textId="64927FEE" w:rsidR="003B40D8" w:rsidRPr="005E3D08" w:rsidDel="005E3D08" w:rsidRDefault="003B40D8" w:rsidP="008908A2">
            <w:pPr>
              <w:pStyle w:val="TAL"/>
              <w:rPr>
                <w:ins w:id="5165" w:author="Author"/>
                <w:del w:id="5166" w:author="Ericsson User" w:date="2022-02-10T07:06:00Z"/>
                <w:noProof/>
                <w:highlight w:val="cyan"/>
                <w:rPrChange w:id="5167" w:author="Ericsson User" w:date="2022-02-10T07:06:00Z">
                  <w:rPr>
                    <w:ins w:id="5168" w:author="Author"/>
                    <w:del w:id="5169" w:author="Ericsson User" w:date="2022-02-10T07:06:00Z"/>
                    <w:noProof/>
                  </w:rPr>
                </w:rPrChange>
              </w:rPr>
            </w:pPr>
          </w:p>
        </w:tc>
        <w:tc>
          <w:tcPr>
            <w:tcW w:w="1193" w:type="dxa"/>
          </w:tcPr>
          <w:p w14:paraId="4C95CE40" w14:textId="11B6C884" w:rsidR="003B40D8" w:rsidRPr="005E3D08" w:rsidDel="005E3D08" w:rsidRDefault="003B40D8" w:rsidP="008908A2">
            <w:pPr>
              <w:pStyle w:val="TAL"/>
              <w:rPr>
                <w:ins w:id="5170" w:author="Author"/>
                <w:del w:id="5171" w:author="Ericsson User" w:date="2022-02-10T07:06:00Z"/>
                <w:noProof/>
                <w:highlight w:val="cyan"/>
                <w:lang w:eastAsia="ja-JP"/>
                <w:rPrChange w:id="5172" w:author="Ericsson User" w:date="2022-02-10T07:06:00Z">
                  <w:rPr>
                    <w:ins w:id="5173" w:author="Author"/>
                    <w:del w:id="5174" w:author="Ericsson User" w:date="2022-02-10T07:06:00Z"/>
                    <w:noProof/>
                    <w:lang w:eastAsia="ja-JP"/>
                  </w:rPr>
                </w:rPrChange>
              </w:rPr>
            </w:pPr>
            <w:ins w:id="5175" w:author="Author">
              <w:del w:id="5176" w:author="Ericsson User" w:date="2022-02-10T07:06:00Z">
                <w:r w:rsidRPr="005E3D08" w:rsidDel="005E3D08">
                  <w:rPr>
                    <w:noProof/>
                    <w:highlight w:val="cyan"/>
                    <w:lang w:eastAsia="ja-JP"/>
                    <w:rPrChange w:id="5177" w:author="Ericsson User" w:date="2022-02-10T07:06:00Z">
                      <w:rPr>
                        <w:noProof/>
                        <w:lang w:eastAsia="ja-JP"/>
                      </w:rPr>
                    </w:rPrChange>
                  </w:rPr>
                  <w:delText>Transport Layer Address</w:delText>
                </w:r>
              </w:del>
            </w:ins>
          </w:p>
          <w:p w14:paraId="2A16467E" w14:textId="5A1AA759" w:rsidR="003B40D8" w:rsidRPr="005E3D08" w:rsidDel="005E3D08" w:rsidRDefault="003B40D8" w:rsidP="008908A2">
            <w:pPr>
              <w:pStyle w:val="TAL"/>
              <w:rPr>
                <w:ins w:id="5178" w:author="Author"/>
                <w:del w:id="5179" w:author="Ericsson User" w:date="2022-02-10T07:06:00Z"/>
                <w:noProof/>
                <w:kern w:val="2"/>
                <w:szCs w:val="22"/>
                <w:highlight w:val="cyan"/>
                <w:lang w:eastAsia="zh-CN"/>
                <w:rPrChange w:id="5180" w:author="Ericsson User" w:date="2022-02-10T07:06:00Z">
                  <w:rPr>
                    <w:ins w:id="5181" w:author="Author"/>
                    <w:del w:id="5182" w:author="Ericsson User" w:date="2022-02-10T07:06:00Z"/>
                    <w:noProof/>
                    <w:kern w:val="2"/>
                    <w:szCs w:val="22"/>
                    <w:lang w:eastAsia="zh-CN"/>
                  </w:rPr>
                </w:rPrChange>
              </w:rPr>
            </w:pPr>
            <w:ins w:id="5183" w:author="Author">
              <w:del w:id="5184" w:author="Ericsson User" w:date="2022-02-10T07:06:00Z">
                <w:r w:rsidRPr="005E3D08" w:rsidDel="005E3D08">
                  <w:rPr>
                    <w:noProof/>
                    <w:kern w:val="2"/>
                    <w:szCs w:val="22"/>
                    <w:highlight w:val="cyan"/>
                    <w:lang w:eastAsia="ja-JP"/>
                    <w:rPrChange w:id="5185" w:author="Ericsson User" w:date="2022-02-10T07:06:00Z">
                      <w:rPr>
                        <w:noProof/>
                        <w:kern w:val="2"/>
                        <w:szCs w:val="22"/>
                        <w:lang w:eastAsia="ja-JP"/>
                      </w:rPr>
                    </w:rPrChange>
                  </w:rPr>
                  <w:delText>9.3.2.4</w:delText>
                </w:r>
              </w:del>
            </w:ins>
          </w:p>
        </w:tc>
        <w:tc>
          <w:tcPr>
            <w:tcW w:w="1234" w:type="dxa"/>
          </w:tcPr>
          <w:p w14:paraId="339B1010" w14:textId="4B92E489" w:rsidR="003B40D8" w:rsidRPr="005E3D08" w:rsidDel="005E3D08" w:rsidRDefault="003B40D8" w:rsidP="008908A2">
            <w:pPr>
              <w:pStyle w:val="TAL"/>
              <w:rPr>
                <w:ins w:id="5186" w:author="Author"/>
                <w:del w:id="5187" w:author="Ericsson User" w:date="2022-02-10T07:06:00Z"/>
                <w:noProof/>
                <w:highlight w:val="cyan"/>
                <w:rPrChange w:id="5188" w:author="Ericsson User" w:date="2022-02-10T07:06:00Z">
                  <w:rPr>
                    <w:ins w:id="5189" w:author="Author"/>
                    <w:del w:id="5190" w:author="Ericsson User" w:date="2022-02-10T07:06:00Z"/>
                    <w:noProof/>
                  </w:rPr>
                </w:rPrChange>
              </w:rPr>
            </w:pPr>
          </w:p>
        </w:tc>
        <w:tc>
          <w:tcPr>
            <w:tcW w:w="1221" w:type="dxa"/>
          </w:tcPr>
          <w:p w14:paraId="5EC409CE" w14:textId="5227D2C1" w:rsidR="003B40D8" w:rsidRPr="008908A2" w:rsidDel="005E3D08" w:rsidRDefault="003B40D8" w:rsidP="008908A2">
            <w:pPr>
              <w:pStyle w:val="TAC"/>
              <w:rPr>
                <w:ins w:id="5191" w:author="Author"/>
                <w:del w:id="5192" w:author="Ericsson User" w:date="2022-02-10T07:06:00Z"/>
                <w:noProof/>
                <w:highlight w:val="cyan"/>
              </w:rPr>
            </w:pPr>
            <w:ins w:id="5193" w:author="Author">
              <w:del w:id="5194" w:author="Ericsson User" w:date="2022-02-10T07:06:00Z">
                <w:r w:rsidRPr="008908A2" w:rsidDel="005E3D08">
                  <w:rPr>
                    <w:noProof/>
                    <w:highlight w:val="cyan"/>
                  </w:rPr>
                  <w:delText>-</w:delText>
                </w:r>
              </w:del>
            </w:ins>
          </w:p>
        </w:tc>
        <w:tc>
          <w:tcPr>
            <w:tcW w:w="1208" w:type="dxa"/>
          </w:tcPr>
          <w:p w14:paraId="21B9156E" w14:textId="663C02D9" w:rsidR="003B40D8" w:rsidRPr="008908A2" w:rsidDel="005E3D08" w:rsidRDefault="003B40D8" w:rsidP="008908A2">
            <w:pPr>
              <w:pStyle w:val="TAC"/>
              <w:rPr>
                <w:ins w:id="5195" w:author="Author"/>
                <w:del w:id="5196" w:author="Ericsson User" w:date="2022-02-10T07:06:00Z"/>
                <w:noProof/>
                <w:highlight w:val="cyan"/>
              </w:rPr>
            </w:pPr>
          </w:p>
        </w:tc>
      </w:tr>
      <w:tr w:rsidR="003B40D8" w:rsidRPr="005E3D08" w:rsidDel="005E3D08" w14:paraId="25346526" w14:textId="191DC6DD" w:rsidTr="00607462">
        <w:trPr>
          <w:trHeight w:val="829"/>
          <w:ins w:id="5197" w:author="Author"/>
          <w:del w:id="5198" w:author="Ericsson User" w:date="2022-02-10T07:06:00Z"/>
        </w:trPr>
        <w:tc>
          <w:tcPr>
            <w:tcW w:w="2285" w:type="dxa"/>
          </w:tcPr>
          <w:p w14:paraId="15A0920D" w14:textId="7BC22241" w:rsidR="003B40D8" w:rsidRPr="005E3D08" w:rsidDel="005E3D08" w:rsidRDefault="003B40D8" w:rsidP="008908A2">
            <w:pPr>
              <w:pStyle w:val="TAL"/>
              <w:ind w:left="65"/>
              <w:rPr>
                <w:ins w:id="5199" w:author="Author"/>
                <w:del w:id="5200" w:author="Ericsson User" w:date="2022-02-10T07:06:00Z"/>
                <w:rFonts w:eastAsia="MS Mincho"/>
                <w:noProof/>
                <w:highlight w:val="cyan"/>
                <w:rPrChange w:id="5201" w:author="Ericsson User" w:date="2022-02-10T07:06:00Z">
                  <w:rPr>
                    <w:ins w:id="5202" w:author="Author"/>
                    <w:del w:id="5203" w:author="Ericsson User" w:date="2022-02-10T07:06:00Z"/>
                    <w:rFonts w:eastAsia="MS Mincho"/>
                    <w:noProof/>
                  </w:rPr>
                </w:rPrChange>
              </w:rPr>
            </w:pPr>
            <w:ins w:id="5204" w:author="Author">
              <w:del w:id="5205" w:author="Ericsson User" w:date="2022-02-10T07:06:00Z">
                <w:r w:rsidRPr="005E3D08" w:rsidDel="005E3D08">
                  <w:rPr>
                    <w:rFonts w:eastAsia="MS Mincho"/>
                    <w:noProof/>
                    <w:highlight w:val="cyan"/>
                    <w:rPrChange w:id="5206" w:author="Ericsson User" w:date="2022-02-10T07:06:00Z">
                      <w:rPr>
                        <w:rFonts w:eastAsia="MS Mincho"/>
                        <w:noProof/>
                      </w:rPr>
                    </w:rPrChange>
                  </w:rPr>
                  <w:delText>&gt;Alternative IP Source Address</w:delText>
                </w:r>
              </w:del>
            </w:ins>
          </w:p>
        </w:tc>
        <w:tc>
          <w:tcPr>
            <w:tcW w:w="1209" w:type="dxa"/>
          </w:tcPr>
          <w:p w14:paraId="4C0FA841" w14:textId="2C79DBE7" w:rsidR="003B40D8" w:rsidRPr="005E3D08" w:rsidDel="005E3D08" w:rsidRDefault="003B40D8" w:rsidP="008908A2">
            <w:pPr>
              <w:pStyle w:val="TAL"/>
              <w:rPr>
                <w:ins w:id="5207" w:author="Author"/>
                <w:del w:id="5208" w:author="Ericsson User" w:date="2022-02-10T07:06:00Z"/>
                <w:rFonts w:eastAsia="MS Mincho"/>
                <w:noProof/>
                <w:highlight w:val="cyan"/>
                <w:rPrChange w:id="5209" w:author="Ericsson User" w:date="2022-02-10T07:06:00Z">
                  <w:rPr>
                    <w:ins w:id="5210" w:author="Author"/>
                    <w:del w:id="5211" w:author="Ericsson User" w:date="2022-02-10T07:06:00Z"/>
                    <w:rFonts w:eastAsia="MS Mincho"/>
                    <w:noProof/>
                  </w:rPr>
                </w:rPrChange>
              </w:rPr>
            </w:pPr>
            <w:ins w:id="5212" w:author="Author">
              <w:del w:id="5213" w:author="Ericsson User" w:date="2022-02-10T07:06:00Z">
                <w:r w:rsidRPr="005E3D08" w:rsidDel="005E3D08">
                  <w:rPr>
                    <w:rFonts w:eastAsia="MS Mincho"/>
                    <w:noProof/>
                    <w:highlight w:val="cyan"/>
                    <w:rPrChange w:id="5214" w:author="Ericsson User" w:date="2022-02-10T07:06:00Z">
                      <w:rPr>
                        <w:rFonts w:eastAsia="MS Mincho"/>
                        <w:noProof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484" w:type="dxa"/>
          </w:tcPr>
          <w:p w14:paraId="0FB6B3E9" w14:textId="59F5F18D" w:rsidR="003B40D8" w:rsidRPr="005E3D08" w:rsidDel="005E3D08" w:rsidRDefault="003B40D8" w:rsidP="008908A2">
            <w:pPr>
              <w:pStyle w:val="TAL"/>
              <w:rPr>
                <w:ins w:id="5215" w:author="Author"/>
                <w:del w:id="5216" w:author="Ericsson User" w:date="2022-02-10T07:06:00Z"/>
                <w:noProof/>
                <w:highlight w:val="cyan"/>
                <w:rPrChange w:id="5217" w:author="Ericsson User" w:date="2022-02-10T07:06:00Z">
                  <w:rPr>
                    <w:ins w:id="5218" w:author="Author"/>
                    <w:del w:id="5219" w:author="Ericsson User" w:date="2022-02-10T07:06:00Z"/>
                    <w:noProof/>
                  </w:rPr>
                </w:rPrChange>
              </w:rPr>
            </w:pPr>
          </w:p>
        </w:tc>
        <w:tc>
          <w:tcPr>
            <w:tcW w:w="1193" w:type="dxa"/>
          </w:tcPr>
          <w:p w14:paraId="6F20B381" w14:textId="07E40624" w:rsidR="003B40D8" w:rsidRPr="005E3D08" w:rsidDel="005E3D08" w:rsidRDefault="003B40D8" w:rsidP="008908A2">
            <w:pPr>
              <w:pStyle w:val="TAL"/>
              <w:rPr>
                <w:ins w:id="5220" w:author="Author"/>
                <w:del w:id="5221" w:author="Ericsson User" w:date="2022-02-10T07:06:00Z"/>
                <w:noProof/>
                <w:highlight w:val="cyan"/>
                <w:lang w:eastAsia="ja-JP"/>
                <w:rPrChange w:id="5222" w:author="Ericsson User" w:date="2022-02-10T07:06:00Z">
                  <w:rPr>
                    <w:ins w:id="5223" w:author="Author"/>
                    <w:del w:id="5224" w:author="Ericsson User" w:date="2022-02-10T07:06:00Z"/>
                    <w:noProof/>
                    <w:lang w:eastAsia="ja-JP"/>
                  </w:rPr>
                </w:rPrChange>
              </w:rPr>
            </w:pPr>
            <w:ins w:id="5225" w:author="Author">
              <w:del w:id="5226" w:author="Ericsson User" w:date="2022-02-10T07:06:00Z">
                <w:r w:rsidRPr="005E3D08" w:rsidDel="005E3D08">
                  <w:rPr>
                    <w:noProof/>
                    <w:highlight w:val="cyan"/>
                    <w:lang w:eastAsia="ja-JP"/>
                    <w:rPrChange w:id="5227" w:author="Ericsson User" w:date="2022-02-10T07:06:00Z">
                      <w:rPr>
                        <w:noProof/>
                        <w:lang w:eastAsia="ja-JP"/>
                      </w:rPr>
                    </w:rPrChange>
                  </w:rPr>
                  <w:delText>Transport Layer Address</w:delText>
                </w:r>
              </w:del>
            </w:ins>
          </w:p>
          <w:p w14:paraId="54934F1A" w14:textId="2459CBA8" w:rsidR="003B40D8" w:rsidRPr="005E3D08" w:rsidDel="005E3D08" w:rsidRDefault="003B40D8" w:rsidP="008908A2">
            <w:pPr>
              <w:pStyle w:val="TAL"/>
              <w:rPr>
                <w:ins w:id="5228" w:author="Author"/>
                <w:del w:id="5229" w:author="Ericsson User" w:date="2022-02-10T07:06:00Z"/>
                <w:noProof/>
                <w:kern w:val="2"/>
                <w:szCs w:val="22"/>
                <w:highlight w:val="cyan"/>
                <w:lang w:eastAsia="zh-CN"/>
                <w:rPrChange w:id="5230" w:author="Ericsson User" w:date="2022-02-10T07:06:00Z">
                  <w:rPr>
                    <w:ins w:id="5231" w:author="Author"/>
                    <w:del w:id="5232" w:author="Ericsson User" w:date="2022-02-10T07:06:00Z"/>
                    <w:noProof/>
                    <w:kern w:val="2"/>
                    <w:szCs w:val="22"/>
                    <w:lang w:eastAsia="zh-CN"/>
                  </w:rPr>
                </w:rPrChange>
              </w:rPr>
            </w:pPr>
            <w:ins w:id="5233" w:author="Author">
              <w:del w:id="5234" w:author="Ericsson User" w:date="2022-02-10T07:06:00Z">
                <w:r w:rsidRPr="005E3D08" w:rsidDel="005E3D08">
                  <w:rPr>
                    <w:noProof/>
                    <w:kern w:val="2"/>
                    <w:szCs w:val="22"/>
                    <w:highlight w:val="cyan"/>
                    <w:lang w:eastAsia="ja-JP"/>
                    <w:rPrChange w:id="5235" w:author="Ericsson User" w:date="2022-02-10T07:06:00Z">
                      <w:rPr>
                        <w:noProof/>
                        <w:kern w:val="2"/>
                        <w:szCs w:val="22"/>
                        <w:lang w:eastAsia="ja-JP"/>
                      </w:rPr>
                    </w:rPrChange>
                  </w:rPr>
                  <w:delText>9.3.2.4</w:delText>
                </w:r>
              </w:del>
            </w:ins>
          </w:p>
        </w:tc>
        <w:tc>
          <w:tcPr>
            <w:tcW w:w="1234" w:type="dxa"/>
          </w:tcPr>
          <w:p w14:paraId="324E805F" w14:textId="23E6B816" w:rsidR="003B40D8" w:rsidRPr="005E3D08" w:rsidDel="005E3D08" w:rsidRDefault="003B40D8" w:rsidP="008908A2">
            <w:pPr>
              <w:pStyle w:val="TAL"/>
              <w:rPr>
                <w:ins w:id="5236" w:author="Author"/>
                <w:del w:id="5237" w:author="Ericsson User" w:date="2022-02-10T07:06:00Z"/>
                <w:noProof/>
                <w:highlight w:val="cyan"/>
                <w:rPrChange w:id="5238" w:author="Ericsson User" w:date="2022-02-10T07:06:00Z">
                  <w:rPr>
                    <w:ins w:id="5239" w:author="Author"/>
                    <w:del w:id="5240" w:author="Ericsson User" w:date="2022-02-10T07:06:00Z"/>
                    <w:noProof/>
                  </w:rPr>
                </w:rPrChange>
              </w:rPr>
            </w:pPr>
          </w:p>
        </w:tc>
        <w:tc>
          <w:tcPr>
            <w:tcW w:w="1221" w:type="dxa"/>
          </w:tcPr>
          <w:p w14:paraId="089F93E2" w14:textId="1FE07015" w:rsidR="003B40D8" w:rsidRPr="008908A2" w:rsidDel="005E3D08" w:rsidRDefault="003B40D8" w:rsidP="008908A2">
            <w:pPr>
              <w:pStyle w:val="TAC"/>
              <w:rPr>
                <w:ins w:id="5241" w:author="Author"/>
                <w:del w:id="5242" w:author="Ericsson User" w:date="2022-02-10T07:06:00Z"/>
                <w:noProof/>
                <w:highlight w:val="cyan"/>
              </w:rPr>
            </w:pPr>
            <w:ins w:id="5243" w:author="Author">
              <w:del w:id="5244" w:author="Ericsson User" w:date="2022-02-10T07:06:00Z">
                <w:r w:rsidRPr="008908A2" w:rsidDel="005E3D08">
                  <w:rPr>
                    <w:noProof/>
                    <w:highlight w:val="cyan"/>
                  </w:rPr>
                  <w:delText>-</w:delText>
                </w:r>
              </w:del>
            </w:ins>
          </w:p>
        </w:tc>
        <w:tc>
          <w:tcPr>
            <w:tcW w:w="1208" w:type="dxa"/>
          </w:tcPr>
          <w:p w14:paraId="6CF8F0A2" w14:textId="0038ABA7" w:rsidR="003B40D8" w:rsidRPr="008908A2" w:rsidDel="005E3D08" w:rsidRDefault="003B40D8" w:rsidP="008908A2">
            <w:pPr>
              <w:pStyle w:val="TAC"/>
              <w:rPr>
                <w:ins w:id="5245" w:author="Author"/>
                <w:del w:id="5246" w:author="Ericsson User" w:date="2022-02-10T07:06:00Z"/>
                <w:noProof/>
                <w:highlight w:val="cyan"/>
              </w:rPr>
            </w:pPr>
          </w:p>
        </w:tc>
      </w:tr>
      <w:tr w:rsidR="003B40D8" w:rsidRPr="000C7949" w:rsidDel="005E3D08" w14:paraId="7641C210" w14:textId="7F381DD3" w:rsidTr="00607462">
        <w:trPr>
          <w:trHeight w:val="207"/>
          <w:ins w:id="5247" w:author="Author"/>
          <w:del w:id="5248" w:author="Ericsson User" w:date="2022-02-10T07:06:00Z"/>
        </w:trPr>
        <w:tc>
          <w:tcPr>
            <w:tcW w:w="2285" w:type="dxa"/>
          </w:tcPr>
          <w:p w14:paraId="661924AA" w14:textId="781E1070" w:rsidR="003B40D8" w:rsidRPr="005E3D08" w:rsidDel="005E3D08" w:rsidRDefault="003B40D8" w:rsidP="008908A2">
            <w:pPr>
              <w:pStyle w:val="TAL"/>
              <w:ind w:left="65"/>
              <w:rPr>
                <w:ins w:id="5249" w:author="Author"/>
                <w:del w:id="5250" w:author="Ericsson User" w:date="2022-02-10T07:06:00Z"/>
                <w:rFonts w:eastAsia="MS Mincho"/>
                <w:noProof/>
                <w:highlight w:val="cyan"/>
                <w:rPrChange w:id="5251" w:author="Ericsson User" w:date="2022-02-10T07:06:00Z">
                  <w:rPr>
                    <w:ins w:id="5252" w:author="Author"/>
                    <w:del w:id="5253" w:author="Ericsson User" w:date="2022-02-10T07:06:00Z"/>
                    <w:rFonts w:eastAsia="MS Mincho"/>
                    <w:noProof/>
                  </w:rPr>
                </w:rPrChange>
              </w:rPr>
            </w:pPr>
            <w:ins w:id="5254" w:author="Author">
              <w:del w:id="5255" w:author="Ericsson User" w:date="2022-02-10T07:06:00Z">
                <w:r w:rsidRPr="005E3D08" w:rsidDel="005E3D08">
                  <w:rPr>
                    <w:rFonts w:eastAsia="MS Mincho"/>
                    <w:noProof/>
                    <w:highlight w:val="cyan"/>
                    <w:rPrChange w:id="5256" w:author="Ericsson User" w:date="2022-02-10T07:06:00Z">
                      <w:rPr>
                        <w:rFonts w:eastAsia="MS Mincho"/>
                        <w:noProof/>
                      </w:rPr>
                    </w:rPrChange>
                  </w:rPr>
                  <w:delText xml:space="preserve">&gt;GTP </w:delText>
                </w:r>
              </w:del>
              <w:del w:id="5257" w:author="Ericsson User" w:date="2022-02-10T07:05:00Z">
                <w:r w:rsidRPr="005E3D08" w:rsidDel="00B85B00">
                  <w:rPr>
                    <w:rFonts w:eastAsia="MS Mincho"/>
                    <w:noProof/>
                    <w:highlight w:val="cyan"/>
                    <w:rPrChange w:id="5258" w:author="Ericsson User" w:date="2022-02-10T07:06:00Z">
                      <w:rPr>
                        <w:rFonts w:eastAsia="MS Mincho"/>
                        <w:noProof/>
                      </w:rPr>
                    </w:rPrChange>
                  </w:rPr>
                  <w:delText xml:space="preserve">DL </w:delText>
                </w:r>
              </w:del>
              <w:del w:id="5259" w:author="Ericsson User" w:date="2022-02-10T07:06:00Z">
                <w:r w:rsidRPr="005E3D08" w:rsidDel="005E3D08">
                  <w:rPr>
                    <w:rFonts w:eastAsia="MS Mincho"/>
                    <w:noProof/>
                    <w:highlight w:val="cyan"/>
                    <w:rPrChange w:id="5260" w:author="Ericsson User" w:date="2022-02-10T07:06:00Z">
                      <w:rPr>
                        <w:rFonts w:eastAsia="MS Mincho"/>
                        <w:noProof/>
                      </w:rPr>
                    </w:rPrChange>
                  </w:rPr>
                  <w:delText>TEID</w:delText>
                </w:r>
              </w:del>
            </w:ins>
          </w:p>
        </w:tc>
        <w:tc>
          <w:tcPr>
            <w:tcW w:w="1209" w:type="dxa"/>
          </w:tcPr>
          <w:p w14:paraId="6DA080FF" w14:textId="50356A81" w:rsidR="003B40D8" w:rsidRPr="005E3D08" w:rsidDel="005E3D08" w:rsidRDefault="003B40D8" w:rsidP="008908A2">
            <w:pPr>
              <w:pStyle w:val="TAL"/>
              <w:rPr>
                <w:ins w:id="5261" w:author="Author"/>
                <w:del w:id="5262" w:author="Ericsson User" w:date="2022-02-10T07:06:00Z"/>
                <w:rFonts w:eastAsia="MS Mincho"/>
                <w:noProof/>
                <w:highlight w:val="cyan"/>
                <w:rPrChange w:id="5263" w:author="Ericsson User" w:date="2022-02-10T07:06:00Z">
                  <w:rPr>
                    <w:ins w:id="5264" w:author="Author"/>
                    <w:del w:id="5265" w:author="Ericsson User" w:date="2022-02-10T07:06:00Z"/>
                    <w:rFonts w:eastAsia="MS Mincho"/>
                    <w:noProof/>
                  </w:rPr>
                </w:rPrChange>
              </w:rPr>
            </w:pPr>
            <w:ins w:id="5266" w:author="Author">
              <w:del w:id="5267" w:author="Ericsson User" w:date="2022-02-10T07:06:00Z">
                <w:r w:rsidRPr="005E3D08" w:rsidDel="005E3D08">
                  <w:rPr>
                    <w:rFonts w:eastAsia="MS Mincho"/>
                    <w:noProof/>
                    <w:highlight w:val="cyan"/>
                    <w:rPrChange w:id="5268" w:author="Ericsson User" w:date="2022-02-10T07:06:00Z">
                      <w:rPr>
                        <w:rFonts w:eastAsia="MS Mincho"/>
                        <w:noProof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1484" w:type="dxa"/>
          </w:tcPr>
          <w:p w14:paraId="41819E6A" w14:textId="2C43C41C" w:rsidR="003B40D8" w:rsidRPr="005E3D08" w:rsidDel="005E3D08" w:rsidRDefault="003B40D8" w:rsidP="008908A2">
            <w:pPr>
              <w:pStyle w:val="TAL"/>
              <w:rPr>
                <w:ins w:id="5269" w:author="Author"/>
                <w:del w:id="5270" w:author="Ericsson User" w:date="2022-02-10T07:06:00Z"/>
                <w:noProof/>
                <w:highlight w:val="cyan"/>
                <w:rPrChange w:id="5271" w:author="Ericsson User" w:date="2022-02-10T07:06:00Z">
                  <w:rPr>
                    <w:ins w:id="5272" w:author="Author"/>
                    <w:del w:id="5273" w:author="Ericsson User" w:date="2022-02-10T07:06:00Z"/>
                    <w:noProof/>
                  </w:rPr>
                </w:rPrChange>
              </w:rPr>
            </w:pPr>
          </w:p>
        </w:tc>
        <w:tc>
          <w:tcPr>
            <w:tcW w:w="1193" w:type="dxa"/>
          </w:tcPr>
          <w:p w14:paraId="24A71204" w14:textId="1B9B4C4A" w:rsidR="003B40D8" w:rsidRPr="005E3D08" w:rsidDel="005E3D08" w:rsidRDefault="003B40D8" w:rsidP="008908A2">
            <w:pPr>
              <w:pStyle w:val="TAL"/>
              <w:rPr>
                <w:ins w:id="5274" w:author="Author"/>
                <w:del w:id="5275" w:author="Ericsson User" w:date="2022-02-10T07:06:00Z"/>
                <w:noProof/>
                <w:kern w:val="2"/>
                <w:szCs w:val="22"/>
                <w:highlight w:val="cyan"/>
                <w:lang w:eastAsia="zh-CN"/>
                <w:rPrChange w:id="5276" w:author="Ericsson User" w:date="2022-02-10T07:06:00Z">
                  <w:rPr>
                    <w:ins w:id="5277" w:author="Author"/>
                    <w:del w:id="5278" w:author="Ericsson User" w:date="2022-02-10T07:06:00Z"/>
                    <w:noProof/>
                    <w:kern w:val="2"/>
                    <w:szCs w:val="22"/>
                    <w:lang w:eastAsia="zh-CN"/>
                  </w:rPr>
                </w:rPrChange>
              </w:rPr>
            </w:pPr>
            <w:ins w:id="5279" w:author="Author">
              <w:del w:id="5280" w:author="Ericsson User" w:date="2022-02-10T07:06:00Z">
                <w:r w:rsidRPr="005E3D08" w:rsidDel="005E3D08">
                  <w:rPr>
                    <w:noProof/>
                    <w:kern w:val="2"/>
                    <w:szCs w:val="22"/>
                    <w:highlight w:val="cyan"/>
                    <w:lang w:eastAsia="zh-CN"/>
                    <w:rPrChange w:id="5281" w:author="Ericsson User" w:date="2022-02-10T07:06:00Z">
                      <w:rPr>
                        <w:noProof/>
                        <w:kern w:val="2"/>
                        <w:szCs w:val="22"/>
                        <w:lang w:eastAsia="zh-CN"/>
                      </w:rPr>
                    </w:rPrChange>
                  </w:rPr>
                  <w:delText>9.3.2.5</w:delText>
                </w:r>
              </w:del>
            </w:ins>
          </w:p>
        </w:tc>
        <w:tc>
          <w:tcPr>
            <w:tcW w:w="1234" w:type="dxa"/>
          </w:tcPr>
          <w:p w14:paraId="386ADE33" w14:textId="2FCA6A18" w:rsidR="003B40D8" w:rsidRPr="005E3D08" w:rsidDel="005E3D08" w:rsidRDefault="003B40D8" w:rsidP="008908A2">
            <w:pPr>
              <w:pStyle w:val="TAL"/>
              <w:rPr>
                <w:ins w:id="5282" w:author="Author"/>
                <w:del w:id="5283" w:author="Ericsson User" w:date="2022-02-10T07:06:00Z"/>
                <w:noProof/>
                <w:highlight w:val="cyan"/>
                <w:rPrChange w:id="5284" w:author="Ericsson User" w:date="2022-02-10T07:06:00Z">
                  <w:rPr>
                    <w:ins w:id="5285" w:author="Author"/>
                    <w:del w:id="5286" w:author="Ericsson User" w:date="2022-02-10T07:06:00Z"/>
                    <w:noProof/>
                  </w:rPr>
                </w:rPrChange>
              </w:rPr>
            </w:pPr>
          </w:p>
        </w:tc>
        <w:tc>
          <w:tcPr>
            <w:tcW w:w="1221" w:type="dxa"/>
          </w:tcPr>
          <w:p w14:paraId="76DB0D96" w14:textId="690823CB" w:rsidR="003B40D8" w:rsidRPr="000C7949" w:rsidDel="005E3D08" w:rsidRDefault="003B40D8" w:rsidP="008908A2">
            <w:pPr>
              <w:pStyle w:val="TAC"/>
              <w:rPr>
                <w:ins w:id="5287" w:author="Author"/>
                <w:del w:id="5288" w:author="Ericsson User" w:date="2022-02-10T07:06:00Z"/>
                <w:noProof/>
              </w:rPr>
            </w:pPr>
            <w:ins w:id="5289" w:author="Author">
              <w:del w:id="5290" w:author="Ericsson User" w:date="2022-02-10T07:06:00Z">
                <w:r w:rsidRPr="008908A2" w:rsidDel="005E3D08">
                  <w:rPr>
                    <w:noProof/>
                    <w:highlight w:val="cyan"/>
                  </w:rPr>
                  <w:delText>-</w:delText>
                </w:r>
              </w:del>
            </w:ins>
          </w:p>
        </w:tc>
        <w:tc>
          <w:tcPr>
            <w:tcW w:w="1208" w:type="dxa"/>
          </w:tcPr>
          <w:p w14:paraId="4CA52323" w14:textId="78520FE1" w:rsidR="003B40D8" w:rsidRPr="000C7949" w:rsidDel="005E3D08" w:rsidRDefault="003B40D8" w:rsidP="008908A2">
            <w:pPr>
              <w:pStyle w:val="TAC"/>
              <w:rPr>
                <w:ins w:id="5291" w:author="Author"/>
                <w:del w:id="5292" w:author="Ericsson User" w:date="2022-02-10T07:06:00Z"/>
                <w:noProof/>
              </w:rPr>
            </w:pPr>
          </w:p>
        </w:tc>
      </w:tr>
    </w:tbl>
    <w:p w14:paraId="53BEE389" w14:textId="77777777" w:rsidR="003B40D8" w:rsidRDefault="003B40D8" w:rsidP="003B40D8">
      <w:pPr>
        <w:rPr>
          <w:ins w:id="5293" w:author="Author"/>
          <w:rFonts w:eastAsiaTheme="minorEastAsia"/>
          <w:lang w:eastAsia="zh-CN"/>
        </w:rPr>
      </w:pPr>
    </w:p>
    <w:p w14:paraId="5D2BE532" w14:textId="77777777" w:rsidR="003B40D8" w:rsidRPr="008C5BEF" w:rsidRDefault="003B40D8" w:rsidP="003B40D8">
      <w:pPr>
        <w:rPr>
          <w:ins w:id="5294" w:author="Author"/>
          <w:rFonts w:eastAsiaTheme="minorEastAsia"/>
          <w:lang w:eastAsia="zh-CN"/>
        </w:rPr>
      </w:pPr>
    </w:p>
    <w:p w14:paraId="7804949D" w14:textId="77777777" w:rsidR="003B40D8" w:rsidRPr="001D2E49" w:rsidRDefault="003B40D8" w:rsidP="003B40D8">
      <w:pPr>
        <w:pStyle w:val="Heading4"/>
        <w:rPr>
          <w:ins w:id="5295" w:author="Author"/>
        </w:rPr>
      </w:pPr>
      <w:ins w:id="5296" w:author="Author">
        <w:r w:rsidRPr="001D2E49">
          <w:t>9.3.</w:t>
        </w:r>
        <w:r>
          <w:t>A</w:t>
        </w:r>
        <w:r w:rsidRPr="001D2E49">
          <w:t>.</w:t>
        </w:r>
        <w:r>
          <w:t>a3</w:t>
        </w:r>
        <w:r w:rsidRPr="001D2E49">
          <w:tab/>
        </w:r>
        <w:r>
          <w:t>MBS Distribution</w:t>
        </w:r>
        <w:r w:rsidRPr="008C5BEF">
          <w:t xml:space="preserve"> Setup </w:t>
        </w:r>
        <w:r w:rsidRPr="00644BF3">
          <w:rPr>
            <w:lang w:eastAsia="ja-JP"/>
          </w:rPr>
          <w:t xml:space="preserve">Unsuccessful </w:t>
        </w:r>
        <w:r w:rsidRPr="008C5BEF">
          <w:t>Transfer</w:t>
        </w:r>
      </w:ins>
    </w:p>
    <w:p w14:paraId="62C648FD" w14:textId="77777777" w:rsidR="003B40D8" w:rsidRPr="001D2E49" w:rsidRDefault="003B40D8" w:rsidP="003B40D8">
      <w:pPr>
        <w:rPr>
          <w:ins w:id="5297" w:author="Author"/>
        </w:rPr>
      </w:pPr>
      <w:ins w:id="5298" w:author="Author">
        <w:r w:rsidRPr="001D2E49">
          <w:t>This IE is transparent to the AMF.</w:t>
        </w:r>
      </w:ins>
    </w:p>
    <w:tbl>
      <w:tblPr>
        <w:tblW w:w="9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4"/>
        <w:gridCol w:w="1459"/>
        <w:gridCol w:w="1278"/>
        <w:gridCol w:w="2006"/>
        <w:gridCol w:w="2189"/>
      </w:tblGrid>
      <w:tr w:rsidR="003B40D8" w:rsidRPr="00644BF3" w14:paraId="7CFAAF79" w14:textId="77777777" w:rsidTr="00607462">
        <w:trPr>
          <w:trHeight w:val="385"/>
          <w:ins w:id="5299" w:author="Autho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F8C9" w14:textId="77777777" w:rsidR="003B40D8" w:rsidRPr="00644BF3" w:rsidRDefault="003B40D8" w:rsidP="00607462">
            <w:pPr>
              <w:pStyle w:val="TAH"/>
              <w:rPr>
                <w:ins w:id="5300" w:author="Author"/>
                <w:rFonts w:cs="Arial"/>
                <w:lang w:eastAsia="ja-JP"/>
              </w:rPr>
            </w:pPr>
            <w:ins w:id="5301" w:author="Author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1FEC" w14:textId="77777777" w:rsidR="003B40D8" w:rsidRPr="00644BF3" w:rsidRDefault="003B40D8" w:rsidP="00607462">
            <w:pPr>
              <w:pStyle w:val="TAH"/>
              <w:rPr>
                <w:ins w:id="5302" w:author="Author"/>
                <w:rFonts w:cs="Arial"/>
                <w:lang w:eastAsia="ja-JP"/>
              </w:rPr>
            </w:pPr>
            <w:ins w:id="5303" w:author="Author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5F9A" w14:textId="77777777" w:rsidR="003B40D8" w:rsidRPr="00644BF3" w:rsidRDefault="003B40D8" w:rsidP="00607462">
            <w:pPr>
              <w:pStyle w:val="TAH"/>
              <w:rPr>
                <w:ins w:id="5304" w:author="Author"/>
                <w:rFonts w:cs="Arial"/>
                <w:lang w:eastAsia="ja-JP"/>
              </w:rPr>
            </w:pPr>
            <w:ins w:id="5305" w:author="Author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59A3" w14:textId="77777777" w:rsidR="003B40D8" w:rsidRPr="00644BF3" w:rsidRDefault="003B40D8" w:rsidP="00607462">
            <w:pPr>
              <w:pStyle w:val="TAH"/>
              <w:rPr>
                <w:ins w:id="5306" w:author="Author"/>
                <w:rFonts w:cs="Arial"/>
                <w:lang w:eastAsia="ja-JP"/>
              </w:rPr>
            </w:pPr>
            <w:ins w:id="5307" w:author="Author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68A8" w14:textId="77777777" w:rsidR="003B40D8" w:rsidRPr="00644BF3" w:rsidRDefault="003B40D8" w:rsidP="00607462">
            <w:pPr>
              <w:pStyle w:val="TAH"/>
              <w:rPr>
                <w:ins w:id="5308" w:author="Author"/>
                <w:rFonts w:cs="Arial"/>
                <w:lang w:eastAsia="ja-JP"/>
              </w:rPr>
            </w:pPr>
            <w:ins w:id="5309" w:author="Author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B40D8" w:rsidRPr="00644BF3" w14:paraId="69EBC2AC" w14:textId="77777777" w:rsidTr="00607462">
        <w:trPr>
          <w:trHeight w:val="186"/>
          <w:ins w:id="5310" w:author="Autho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A8DF" w14:textId="77777777" w:rsidR="003B40D8" w:rsidRPr="00644BF3" w:rsidRDefault="003B40D8" w:rsidP="00607462">
            <w:pPr>
              <w:pStyle w:val="TAL"/>
              <w:ind w:left="-19"/>
              <w:rPr>
                <w:ins w:id="5311" w:author="Author"/>
                <w:lang w:eastAsia="ja-JP"/>
              </w:rPr>
            </w:pPr>
            <w:ins w:id="5312" w:author="Author">
              <w:r w:rsidRPr="00EE250A">
                <w:rPr>
                  <w:noProof/>
                </w:rPr>
                <w:t>MBS Session ID</w:t>
              </w:r>
            </w:ins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4CDA" w14:textId="77777777" w:rsidR="003B40D8" w:rsidRPr="00644BF3" w:rsidRDefault="003B40D8" w:rsidP="00607462">
            <w:pPr>
              <w:pStyle w:val="TAL"/>
              <w:rPr>
                <w:ins w:id="5313" w:author="Author"/>
                <w:lang w:eastAsia="ja-JP"/>
              </w:rPr>
            </w:pPr>
            <w:ins w:id="5314" w:author="Author">
              <w:r w:rsidRPr="00EE250A">
                <w:rPr>
                  <w:noProof/>
                </w:rPr>
                <w:t>M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18DE" w14:textId="77777777" w:rsidR="003B40D8" w:rsidRPr="00644BF3" w:rsidRDefault="003B40D8" w:rsidP="00607462">
            <w:pPr>
              <w:pStyle w:val="TAL"/>
              <w:rPr>
                <w:ins w:id="5315" w:author="Author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609" w14:textId="77777777" w:rsidR="003B40D8" w:rsidRPr="00644BF3" w:rsidRDefault="003B40D8" w:rsidP="00607462">
            <w:pPr>
              <w:pStyle w:val="TAL"/>
              <w:rPr>
                <w:ins w:id="5316" w:author="Author"/>
                <w:lang w:eastAsia="ja-JP"/>
              </w:rPr>
            </w:pPr>
            <w:ins w:id="5317" w:author="Author">
              <w:r>
                <w:rPr>
                  <w:noProof/>
                </w:rPr>
                <w:t>9.3.1.aaa</w:t>
              </w:r>
            </w:ins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0BDB" w14:textId="77777777" w:rsidR="003B40D8" w:rsidRPr="00644BF3" w:rsidRDefault="003B40D8" w:rsidP="00607462">
            <w:pPr>
              <w:pStyle w:val="TAL"/>
              <w:rPr>
                <w:ins w:id="5318" w:author="Author"/>
                <w:lang w:eastAsia="ja-JP"/>
              </w:rPr>
            </w:pPr>
          </w:p>
        </w:tc>
      </w:tr>
      <w:tr w:rsidR="003B40D8" w:rsidRPr="00644BF3" w14:paraId="5BF10128" w14:textId="77777777" w:rsidTr="00607462">
        <w:trPr>
          <w:trHeight w:val="186"/>
          <w:ins w:id="5319" w:author="Autho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32E7" w14:textId="77777777" w:rsidR="003B40D8" w:rsidRPr="00644BF3" w:rsidRDefault="003B40D8" w:rsidP="00607462">
            <w:pPr>
              <w:pStyle w:val="TAL"/>
              <w:ind w:left="-19"/>
              <w:rPr>
                <w:ins w:id="5320" w:author="Author"/>
                <w:lang w:eastAsia="ja-JP"/>
              </w:rPr>
            </w:pPr>
            <w:ins w:id="5321" w:author="Author">
              <w:r w:rsidRPr="00EE250A">
                <w:rPr>
                  <w:noProof/>
                </w:rPr>
                <w:t>MBS Area Session ID</w:t>
              </w:r>
            </w:ins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8968" w14:textId="77777777" w:rsidR="003B40D8" w:rsidRPr="00644BF3" w:rsidRDefault="003B40D8" w:rsidP="00607462">
            <w:pPr>
              <w:pStyle w:val="TAL"/>
              <w:rPr>
                <w:ins w:id="5322" w:author="Author"/>
                <w:lang w:eastAsia="ja-JP"/>
              </w:rPr>
            </w:pPr>
            <w:ins w:id="5323" w:author="Author">
              <w:r w:rsidRPr="00EE250A">
                <w:rPr>
                  <w:rFonts w:hint="eastAsia"/>
                  <w:noProof/>
                </w:rPr>
                <w:t>O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2B2E" w14:textId="77777777" w:rsidR="003B40D8" w:rsidRPr="00644BF3" w:rsidRDefault="003B40D8" w:rsidP="00607462">
            <w:pPr>
              <w:pStyle w:val="TAL"/>
              <w:rPr>
                <w:ins w:id="5324" w:author="Author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59BA" w14:textId="77777777" w:rsidR="003B40D8" w:rsidRPr="00644BF3" w:rsidRDefault="003B40D8" w:rsidP="00607462">
            <w:pPr>
              <w:pStyle w:val="TAL"/>
              <w:rPr>
                <w:ins w:id="5325" w:author="Author"/>
                <w:lang w:eastAsia="ja-JP"/>
              </w:rPr>
            </w:pPr>
            <w:ins w:id="5326" w:author="Author">
              <w:r>
                <w:rPr>
                  <w:noProof/>
                </w:rPr>
                <w:t>9.3.1.bbb</w:t>
              </w:r>
            </w:ins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227D" w14:textId="77777777" w:rsidR="003B40D8" w:rsidRPr="00644BF3" w:rsidRDefault="003B40D8" w:rsidP="00607462">
            <w:pPr>
              <w:pStyle w:val="TAL"/>
              <w:rPr>
                <w:ins w:id="5327" w:author="Author"/>
                <w:lang w:eastAsia="ja-JP"/>
              </w:rPr>
            </w:pPr>
          </w:p>
        </w:tc>
      </w:tr>
      <w:tr w:rsidR="003B40D8" w:rsidRPr="00644BF3" w14:paraId="1D5DCA6A" w14:textId="77777777" w:rsidTr="00607462">
        <w:trPr>
          <w:trHeight w:val="186"/>
          <w:ins w:id="5328" w:author="Autho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3D03" w14:textId="77777777" w:rsidR="003B40D8" w:rsidRPr="00644BF3" w:rsidRDefault="003B40D8" w:rsidP="00607462">
            <w:pPr>
              <w:pStyle w:val="TAL"/>
              <w:ind w:left="-19"/>
              <w:rPr>
                <w:ins w:id="5329" w:author="Author"/>
                <w:lang w:eastAsia="ja-JP"/>
              </w:rPr>
            </w:pPr>
            <w:ins w:id="5330" w:author="Author">
              <w:r w:rsidRPr="00644BF3">
                <w:rPr>
                  <w:lang w:eastAsia="ja-JP"/>
                </w:rPr>
                <w:t>Cause</w:t>
              </w:r>
            </w:ins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81FF" w14:textId="77777777" w:rsidR="003B40D8" w:rsidRPr="00644BF3" w:rsidRDefault="003B40D8" w:rsidP="00607462">
            <w:pPr>
              <w:pStyle w:val="TAL"/>
              <w:rPr>
                <w:ins w:id="5331" w:author="Author"/>
                <w:lang w:eastAsia="ja-JP"/>
              </w:rPr>
            </w:pPr>
            <w:ins w:id="5332" w:author="Author">
              <w:r w:rsidRPr="00644BF3">
                <w:rPr>
                  <w:lang w:eastAsia="ja-JP"/>
                </w:rPr>
                <w:t>M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C850" w14:textId="77777777" w:rsidR="003B40D8" w:rsidRPr="00644BF3" w:rsidRDefault="003B40D8" w:rsidP="00607462">
            <w:pPr>
              <w:pStyle w:val="TAL"/>
              <w:rPr>
                <w:ins w:id="5333" w:author="Author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7323" w14:textId="77777777" w:rsidR="003B40D8" w:rsidRPr="00644BF3" w:rsidRDefault="003B40D8" w:rsidP="00607462">
            <w:pPr>
              <w:pStyle w:val="TAL"/>
              <w:rPr>
                <w:ins w:id="5334" w:author="Author"/>
                <w:lang w:eastAsia="ja-JP"/>
              </w:rPr>
            </w:pPr>
            <w:ins w:id="5335" w:author="Author">
              <w:r w:rsidRPr="00644BF3">
                <w:rPr>
                  <w:lang w:eastAsia="ja-JP"/>
                </w:rPr>
                <w:t>9.3.1.2</w:t>
              </w:r>
            </w:ins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E9E4" w14:textId="77777777" w:rsidR="003B40D8" w:rsidRPr="00644BF3" w:rsidRDefault="003B40D8" w:rsidP="00607462">
            <w:pPr>
              <w:pStyle w:val="TAL"/>
              <w:rPr>
                <w:ins w:id="5336" w:author="Author"/>
                <w:lang w:eastAsia="ja-JP"/>
              </w:rPr>
            </w:pPr>
          </w:p>
        </w:tc>
      </w:tr>
      <w:tr w:rsidR="003B40D8" w:rsidRPr="00644BF3" w14:paraId="28168D72" w14:textId="77777777" w:rsidTr="00607462">
        <w:trPr>
          <w:trHeight w:val="186"/>
          <w:ins w:id="5337" w:author="Autho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E47" w14:textId="77777777" w:rsidR="003B40D8" w:rsidRPr="00644BF3" w:rsidRDefault="003B40D8" w:rsidP="00607462">
            <w:pPr>
              <w:pStyle w:val="TAL"/>
              <w:ind w:left="-19"/>
              <w:rPr>
                <w:ins w:id="5338" w:author="Author"/>
                <w:lang w:eastAsia="ja-JP"/>
              </w:rPr>
            </w:pPr>
            <w:ins w:id="5339" w:author="Author">
              <w:r w:rsidRPr="00644BF3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C55B" w14:textId="77777777" w:rsidR="003B40D8" w:rsidRPr="00644BF3" w:rsidRDefault="003B40D8" w:rsidP="00607462">
            <w:pPr>
              <w:pStyle w:val="TAL"/>
              <w:rPr>
                <w:ins w:id="5340" w:author="Author"/>
                <w:lang w:eastAsia="ja-JP"/>
              </w:rPr>
            </w:pPr>
            <w:ins w:id="5341" w:author="Author">
              <w:r w:rsidRPr="00644BF3">
                <w:rPr>
                  <w:lang w:eastAsia="ja-JP"/>
                </w:rPr>
                <w:t>O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0C8D" w14:textId="77777777" w:rsidR="003B40D8" w:rsidRPr="00644BF3" w:rsidRDefault="003B40D8" w:rsidP="00607462">
            <w:pPr>
              <w:pStyle w:val="TAL"/>
              <w:rPr>
                <w:ins w:id="5342" w:author="Author"/>
                <w:lang w:eastAsia="ja-JP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448E" w14:textId="77777777" w:rsidR="003B40D8" w:rsidRPr="00644BF3" w:rsidRDefault="003B40D8" w:rsidP="00607462">
            <w:pPr>
              <w:pStyle w:val="TAL"/>
              <w:rPr>
                <w:ins w:id="5343" w:author="Author"/>
                <w:lang w:eastAsia="ja-JP"/>
              </w:rPr>
            </w:pPr>
            <w:ins w:id="5344" w:author="Author">
              <w:r w:rsidRPr="00644BF3">
                <w:rPr>
                  <w:lang w:eastAsia="ja-JP"/>
                </w:rPr>
                <w:t>9.3.1.3</w:t>
              </w:r>
            </w:ins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D26E" w14:textId="77777777" w:rsidR="003B40D8" w:rsidRPr="00644BF3" w:rsidRDefault="003B40D8" w:rsidP="00607462">
            <w:pPr>
              <w:pStyle w:val="TAL"/>
              <w:rPr>
                <w:ins w:id="5345" w:author="Author"/>
                <w:lang w:eastAsia="ja-JP"/>
              </w:rPr>
            </w:pPr>
          </w:p>
        </w:tc>
      </w:tr>
    </w:tbl>
    <w:p w14:paraId="043D0CD5" w14:textId="77777777" w:rsidR="003B40D8" w:rsidRDefault="003B40D8" w:rsidP="003B40D8">
      <w:pPr>
        <w:rPr>
          <w:ins w:id="5346" w:author="Author"/>
          <w:rFonts w:eastAsiaTheme="minorEastAsia"/>
          <w:lang w:eastAsia="zh-CN"/>
        </w:rPr>
      </w:pPr>
    </w:p>
    <w:p w14:paraId="3522069F" w14:textId="77777777" w:rsidR="003B40D8" w:rsidRPr="001D2E49" w:rsidRDefault="003B40D8" w:rsidP="003B40D8">
      <w:pPr>
        <w:pStyle w:val="Heading4"/>
        <w:rPr>
          <w:ins w:id="5347" w:author="Author"/>
        </w:rPr>
      </w:pPr>
      <w:bookmarkStart w:id="5348" w:name="_Toc20955339"/>
      <w:bookmarkStart w:id="5349" w:name="_Toc29503792"/>
      <w:bookmarkStart w:id="5350" w:name="_Toc29504376"/>
      <w:bookmarkStart w:id="5351" w:name="_Toc29504960"/>
      <w:bookmarkStart w:id="5352" w:name="_Toc36553413"/>
      <w:bookmarkStart w:id="5353" w:name="_Toc36555140"/>
      <w:bookmarkStart w:id="5354" w:name="_Toc45652536"/>
      <w:bookmarkStart w:id="5355" w:name="_Toc45658968"/>
      <w:bookmarkStart w:id="5356" w:name="_Toc45720788"/>
      <w:bookmarkStart w:id="5357" w:name="_Toc45798668"/>
      <w:bookmarkStart w:id="5358" w:name="_Toc45898057"/>
      <w:bookmarkStart w:id="5359" w:name="_Toc51746264"/>
      <w:ins w:id="5360" w:author="Author">
        <w:r w:rsidRPr="001D2E49">
          <w:t>9.3.</w:t>
        </w:r>
        <w:r>
          <w:t>A</w:t>
        </w:r>
        <w:r w:rsidRPr="001D2E49">
          <w:t>.</w:t>
        </w:r>
        <w:r>
          <w:t>b1</w:t>
        </w:r>
        <w:r w:rsidRPr="001D2E49">
          <w:tab/>
        </w:r>
        <w:r>
          <w:t>MBS Distribution</w:t>
        </w:r>
        <w:r w:rsidRPr="001D2E49">
          <w:t xml:space="preserve"> Release </w:t>
        </w:r>
        <w:r>
          <w:t>Request</w:t>
        </w:r>
        <w:r w:rsidRPr="001D2E49">
          <w:t xml:space="preserve"> Transfer</w:t>
        </w:r>
        <w:bookmarkEnd w:id="5348"/>
        <w:bookmarkEnd w:id="5349"/>
        <w:bookmarkEnd w:id="5350"/>
        <w:bookmarkEnd w:id="5351"/>
        <w:bookmarkEnd w:id="5352"/>
        <w:bookmarkEnd w:id="5353"/>
        <w:bookmarkEnd w:id="5354"/>
        <w:bookmarkEnd w:id="5355"/>
        <w:bookmarkEnd w:id="5356"/>
        <w:bookmarkEnd w:id="5357"/>
        <w:bookmarkEnd w:id="5358"/>
        <w:bookmarkEnd w:id="5359"/>
      </w:ins>
    </w:p>
    <w:p w14:paraId="7564C0EC" w14:textId="77777777" w:rsidR="003B40D8" w:rsidRPr="001D2E49" w:rsidRDefault="003B40D8" w:rsidP="003B40D8">
      <w:pPr>
        <w:rPr>
          <w:ins w:id="5361" w:author="Author"/>
        </w:rPr>
      </w:pPr>
      <w:ins w:id="5362" w:author="Author">
        <w:r w:rsidRPr="001D2E49">
          <w:t>This IE is transparent to the AMF.</w:t>
        </w:r>
      </w:ins>
    </w:p>
    <w:tbl>
      <w:tblPr>
        <w:tblW w:w="97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1215"/>
        <w:gridCol w:w="1620"/>
        <w:gridCol w:w="2107"/>
        <w:gridCol w:w="2024"/>
      </w:tblGrid>
      <w:tr w:rsidR="003B40D8" w:rsidRPr="00644BF3" w14:paraId="250EE5D2" w14:textId="77777777" w:rsidTr="00607462">
        <w:trPr>
          <w:trHeight w:val="471"/>
          <w:ins w:id="5363" w:author="Autho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22A8" w14:textId="77777777" w:rsidR="003B40D8" w:rsidRPr="00644BF3" w:rsidRDefault="003B40D8" w:rsidP="00607462">
            <w:pPr>
              <w:pStyle w:val="TAH"/>
              <w:rPr>
                <w:ins w:id="5364" w:author="Author"/>
                <w:rFonts w:cs="Arial"/>
                <w:lang w:eastAsia="ja-JP"/>
              </w:rPr>
            </w:pPr>
            <w:ins w:id="5365" w:author="Author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69DC" w14:textId="77777777" w:rsidR="003B40D8" w:rsidRPr="00644BF3" w:rsidRDefault="003B40D8" w:rsidP="00607462">
            <w:pPr>
              <w:pStyle w:val="TAH"/>
              <w:rPr>
                <w:ins w:id="5366" w:author="Author"/>
                <w:rFonts w:cs="Arial"/>
                <w:lang w:eastAsia="ja-JP"/>
              </w:rPr>
            </w:pPr>
            <w:ins w:id="5367" w:author="Author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0D2B" w14:textId="77777777" w:rsidR="003B40D8" w:rsidRPr="00644BF3" w:rsidRDefault="003B40D8" w:rsidP="00607462">
            <w:pPr>
              <w:pStyle w:val="TAH"/>
              <w:rPr>
                <w:ins w:id="5368" w:author="Author"/>
                <w:rFonts w:cs="Arial"/>
                <w:lang w:eastAsia="ja-JP"/>
              </w:rPr>
            </w:pPr>
            <w:ins w:id="5369" w:author="Author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E1FE" w14:textId="77777777" w:rsidR="003B40D8" w:rsidRPr="00644BF3" w:rsidRDefault="003B40D8" w:rsidP="00607462">
            <w:pPr>
              <w:pStyle w:val="TAH"/>
              <w:rPr>
                <w:ins w:id="5370" w:author="Author"/>
                <w:rFonts w:cs="Arial"/>
                <w:lang w:eastAsia="ja-JP"/>
              </w:rPr>
            </w:pPr>
            <w:ins w:id="5371" w:author="Author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B007" w14:textId="77777777" w:rsidR="003B40D8" w:rsidRPr="00644BF3" w:rsidRDefault="003B40D8" w:rsidP="00607462">
            <w:pPr>
              <w:pStyle w:val="TAH"/>
              <w:rPr>
                <w:ins w:id="5372" w:author="Author"/>
                <w:rFonts w:cs="Arial"/>
                <w:lang w:eastAsia="ja-JP"/>
              </w:rPr>
            </w:pPr>
            <w:ins w:id="5373" w:author="Author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B40D8" w:rsidRPr="00644BF3" w14:paraId="389F0B6B" w14:textId="77777777" w:rsidTr="00607462">
        <w:trPr>
          <w:trHeight w:val="139"/>
          <w:ins w:id="5374" w:author="Autho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64A2" w14:textId="77777777" w:rsidR="003B40D8" w:rsidRPr="008C5BEF" w:rsidRDefault="003B40D8" w:rsidP="00607462">
            <w:pPr>
              <w:pStyle w:val="TAL"/>
              <w:ind w:left="-19"/>
              <w:rPr>
                <w:ins w:id="5375" w:author="Author"/>
                <w:lang w:eastAsia="ja-JP"/>
              </w:rPr>
            </w:pPr>
            <w:ins w:id="5376" w:author="Author">
              <w:r w:rsidRPr="00EE250A">
                <w:rPr>
                  <w:noProof/>
                </w:rPr>
                <w:t>MBS Session ID</w:t>
              </w:r>
            </w:ins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6F4B" w14:textId="77777777" w:rsidR="003B40D8" w:rsidRDefault="003B40D8" w:rsidP="00607462">
            <w:pPr>
              <w:pStyle w:val="TAL"/>
              <w:rPr>
                <w:ins w:id="5377" w:author="Author"/>
                <w:rFonts w:eastAsia="Batang"/>
                <w:lang w:eastAsia="ja-JP"/>
              </w:rPr>
            </w:pPr>
            <w:ins w:id="5378" w:author="Author">
              <w:r w:rsidRPr="00EE250A">
                <w:rPr>
                  <w:noProof/>
                </w:rPr>
                <w:t>M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549" w14:textId="77777777" w:rsidR="003B40D8" w:rsidRPr="00644BF3" w:rsidRDefault="003B40D8" w:rsidP="00607462">
            <w:pPr>
              <w:pStyle w:val="TAL"/>
              <w:rPr>
                <w:ins w:id="5379" w:author="Author"/>
                <w:lang w:eastAsia="ja-JP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10DE" w14:textId="77777777" w:rsidR="003B40D8" w:rsidRPr="00644BF3" w:rsidRDefault="003B40D8" w:rsidP="00607462">
            <w:pPr>
              <w:pStyle w:val="TAL"/>
              <w:rPr>
                <w:ins w:id="5380" w:author="Author"/>
                <w:lang w:eastAsia="ja-JP"/>
              </w:rPr>
            </w:pPr>
            <w:ins w:id="5381" w:author="Author">
              <w:r>
                <w:rPr>
                  <w:noProof/>
                </w:rPr>
                <w:t>9.3.1.aaa</w:t>
              </w:r>
            </w:ins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FC32" w14:textId="77777777" w:rsidR="003B40D8" w:rsidRDefault="003B40D8" w:rsidP="00607462">
            <w:pPr>
              <w:pStyle w:val="TAL"/>
              <w:rPr>
                <w:ins w:id="5382" w:author="Author"/>
                <w:lang w:eastAsia="zh-CN"/>
              </w:rPr>
            </w:pPr>
          </w:p>
        </w:tc>
      </w:tr>
      <w:tr w:rsidR="003B40D8" w:rsidRPr="00644BF3" w14:paraId="3A26307F" w14:textId="77777777" w:rsidTr="00607462">
        <w:trPr>
          <w:trHeight w:val="139"/>
          <w:ins w:id="5383" w:author="Autho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C816" w14:textId="77777777" w:rsidR="003B40D8" w:rsidRPr="008C5BEF" w:rsidRDefault="003B40D8" w:rsidP="00607462">
            <w:pPr>
              <w:pStyle w:val="TAL"/>
              <w:ind w:left="-19"/>
              <w:rPr>
                <w:ins w:id="5384" w:author="Author"/>
                <w:lang w:eastAsia="ja-JP"/>
              </w:rPr>
            </w:pPr>
            <w:ins w:id="5385" w:author="Author">
              <w:r w:rsidRPr="00EE250A">
                <w:rPr>
                  <w:noProof/>
                </w:rPr>
                <w:t>MBS Area Session ID</w:t>
              </w:r>
            </w:ins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C105" w14:textId="77777777" w:rsidR="003B40D8" w:rsidRDefault="003B40D8" w:rsidP="00607462">
            <w:pPr>
              <w:pStyle w:val="TAL"/>
              <w:rPr>
                <w:ins w:id="5386" w:author="Author"/>
                <w:rFonts w:eastAsia="Batang"/>
                <w:lang w:eastAsia="ja-JP"/>
              </w:rPr>
            </w:pPr>
            <w:ins w:id="5387" w:author="Author">
              <w:r w:rsidRPr="00EE250A">
                <w:rPr>
                  <w:rFonts w:hint="eastAsia"/>
                  <w:noProof/>
                </w:rPr>
                <w:t>O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AC2A" w14:textId="77777777" w:rsidR="003B40D8" w:rsidRPr="00644BF3" w:rsidRDefault="003B40D8" w:rsidP="00607462">
            <w:pPr>
              <w:pStyle w:val="TAL"/>
              <w:rPr>
                <w:ins w:id="5388" w:author="Author"/>
                <w:lang w:eastAsia="ja-JP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AED0" w14:textId="77777777" w:rsidR="003B40D8" w:rsidRPr="00644BF3" w:rsidRDefault="003B40D8" w:rsidP="00607462">
            <w:pPr>
              <w:pStyle w:val="TAL"/>
              <w:rPr>
                <w:ins w:id="5389" w:author="Author"/>
                <w:lang w:eastAsia="ja-JP"/>
              </w:rPr>
            </w:pPr>
            <w:ins w:id="5390" w:author="Author">
              <w:r>
                <w:rPr>
                  <w:noProof/>
                </w:rPr>
                <w:t>9.3.1.bbb</w:t>
              </w:r>
            </w:ins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616" w14:textId="77777777" w:rsidR="003B40D8" w:rsidRDefault="003B40D8" w:rsidP="00607462">
            <w:pPr>
              <w:pStyle w:val="TAL"/>
              <w:rPr>
                <w:ins w:id="5391" w:author="Author"/>
                <w:lang w:eastAsia="zh-CN"/>
              </w:rPr>
            </w:pPr>
          </w:p>
        </w:tc>
      </w:tr>
      <w:tr w:rsidR="003B40D8" w:rsidRPr="00644BF3" w14:paraId="0DF03076" w14:textId="77777777" w:rsidTr="00607462">
        <w:trPr>
          <w:trHeight w:val="139"/>
          <w:ins w:id="5392" w:author="Autho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545" w14:textId="77777777" w:rsidR="003B40D8" w:rsidRPr="00644BF3" w:rsidRDefault="003B40D8" w:rsidP="00607462">
            <w:pPr>
              <w:pStyle w:val="TAL"/>
              <w:ind w:left="-19"/>
              <w:rPr>
                <w:ins w:id="5393" w:author="Author"/>
                <w:lang w:eastAsia="ja-JP"/>
              </w:rPr>
            </w:pPr>
            <w:ins w:id="5394" w:author="Author">
              <w:r>
                <w:rPr>
                  <w:lang w:eastAsia="ja-JP"/>
                </w:rPr>
                <w:t>Shared NG-U</w:t>
              </w:r>
              <w:r w:rsidRPr="008C5BEF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Unicast TNL</w:t>
              </w:r>
              <w:r w:rsidRPr="008C5BEF">
                <w:rPr>
                  <w:lang w:eastAsia="ja-JP"/>
                </w:rPr>
                <w:t xml:space="preserve"> Information</w:t>
              </w:r>
            </w:ins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2FCD" w14:textId="77777777" w:rsidR="003B40D8" w:rsidRPr="00644BF3" w:rsidRDefault="003B40D8" w:rsidP="00607462">
            <w:pPr>
              <w:pStyle w:val="TAL"/>
              <w:rPr>
                <w:ins w:id="5395" w:author="Author"/>
                <w:lang w:eastAsia="ja-JP"/>
              </w:rPr>
            </w:pPr>
            <w:ins w:id="5396" w:author="Author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AF5B" w14:textId="77777777" w:rsidR="003B40D8" w:rsidRPr="00644BF3" w:rsidRDefault="003B40D8" w:rsidP="00607462">
            <w:pPr>
              <w:pStyle w:val="TAL"/>
              <w:rPr>
                <w:ins w:id="5397" w:author="Author"/>
                <w:lang w:eastAsia="ja-JP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EE68" w14:textId="77777777" w:rsidR="003B40D8" w:rsidRPr="00644BF3" w:rsidRDefault="003B40D8" w:rsidP="00607462">
            <w:pPr>
              <w:pStyle w:val="TAL"/>
              <w:rPr>
                <w:ins w:id="5398" w:author="Author"/>
                <w:lang w:eastAsia="ja-JP"/>
              </w:rPr>
            </w:pPr>
            <w:ins w:id="5399" w:author="Author">
              <w:r w:rsidRPr="00644BF3">
                <w:rPr>
                  <w:lang w:eastAsia="ja-JP"/>
                </w:rPr>
                <w:t>UP Transport Layer Information</w:t>
              </w:r>
            </w:ins>
          </w:p>
          <w:p w14:paraId="69C6D608" w14:textId="77777777" w:rsidR="003B40D8" w:rsidRPr="00644BF3" w:rsidRDefault="003B40D8" w:rsidP="00607462">
            <w:pPr>
              <w:pStyle w:val="TAL"/>
              <w:rPr>
                <w:ins w:id="5400" w:author="Author"/>
                <w:lang w:eastAsia="ja-JP"/>
              </w:rPr>
            </w:pPr>
            <w:ins w:id="5401" w:author="Author">
              <w:r w:rsidRPr="00644BF3">
                <w:rPr>
                  <w:lang w:eastAsia="ja-JP"/>
                </w:rPr>
                <w:t>9.3.2.2</w:t>
              </w:r>
            </w:ins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F156" w14:textId="77777777" w:rsidR="003B40D8" w:rsidRPr="00644BF3" w:rsidRDefault="003B40D8" w:rsidP="00607462">
            <w:pPr>
              <w:pStyle w:val="TAL"/>
              <w:rPr>
                <w:ins w:id="5402" w:author="Author"/>
                <w:lang w:eastAsia="ja-JP"/>
              </w:rPr>
            </w:pPr>
            <w:ins w:id="5403" w:author="Author">
              <w:r>
                <w:rPr>
                  <w:lang w:eastAsia="zh-CN"/>
                </w:rPr>
                <w:t>NG-RAN node</w:t>
              </w:r>
              <w:r w:rsidRPr="00644BF3">
                <w:rPr>
                  <w:lang w:eastAsia="ja-JP"/>
                </w:rPr>
                <w:t xml:space="preserve"> endpoint of the NG-U transport bearer, for delivery of </w:t>
              </w:r>
              <w:r>
                <w:rPr>
                  <w:lang w:eastAsia="ja-JP"/>
                </w:rPr>
                <w:t>DL</w:t>
              </w:r>
              <w:r w:rsidRPr="00644BF3">
                <w:rPr>
                  <w:lang w:eastAsia="ja-JP"/>
                </w:rPr>
                <w:t xml:space="preserve"> PDUs.</w:t>
              </w:r>
            </w:ins>
          </w:p>
        </w:tc>
      </w:tr>
      <w:tr w:rsidR="003B40D8" w:rsidRPr="00644BF3" w14:paraId="0FAE7F59" w14:textId="77777777" w:rsidTr="00607462">
        <w:trPr>
          <w:trHeight w:val="139"/>
          <w:ins w:id="5404" w:author="Autho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C588" w14:textId="77777777" w:rsidR="003B40D8" w:rsidRPr="00644BF3" w:rsidRDefault="003B40D8" w:rsidP="00607462">
            <w:pPr>
              <w:pStyle w:val="TAL"/>
              <w:ind w:left="-19"/>
              <w:rPr>
                <w:ins w:id="5405" w:author="Author"/>
                <w:lang w:eastAsia="ja-JP"/>
              </w:rPr>
            </w:pPr>
            <w:ins w:id="5406" w:author="Author">
              <w:r w:rsidRPr="00644BF3">
                <w:rPr>
                  <w:lang w:eastAsia="ja-JP"/>
                </w:rPr>
                <w:t>Cause</w:t>
              </w:r>
            </w:ins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C1C2" w14:textId="77777777" w:rsidR="003B40D8" w:rsidRPr="00644BF3" w:rsidRDefault="003B40D8" w:rsidP="00607462">
            <w:pPr>
              <w:pStyle w:val="TAL"/>
              <w:rPr>
                <w:ins w:id="5407" w:author="Author"/>
                <w:lang w:eastAsia="ja-JP"/>
              </w:rPr>
            </w:pPr>
            <w:ins w:id="5408" w:author="Author">
              <w:r w:rsidRPr="00644BF3">
                <w:rPr>
                  <w:lang w:eastAsia="ja-JP"/>
                </w:rPr>
                <w:t>M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F0A9" w14:textId="77777777" w:rsidR="003B40D8" w:rsidRPr="00644BF3" w:rsidRDefault="003B40D8" w:rsidP="00607462">
            <w:pPr>
              <w:pStyle w:val="TAL"/>
              <w:rPr>
                <w:ins w:id="5409" w:author="Author"/>
                <w:lang w:eastAsia="ja-JP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84A6" w14:textId="77777777" w:rsidR="003B40D8" w:rsidRPr="00644BF3" w:rsidRDefault="003B40D8" w:rsidP="00607462">
            <w:pPr>
              <w:pStyle w:val="TAL"/>
              <w:rPr>
                <w:ins w:id="5410" w:author="Author"/>
                <w:lang w:eastAsia="ja-JP"/>
              </w:rPr>
            </w:pPr>
            <w:ins w:id="5411" w:author="Author">
              <w:r w:rsidRPr="00644BF3">
                <w:rPr>
                  <w:lang w:eastAsia="ja-JP"/>
                </w:rPr>
                <w:t>9.3.1.2</w:t>
              </w:r>
            </w:ins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9485" w14:textId="77777777" w:rsidR="003B40D8" w:rsidRPr="00644BF3" w:rsidRDefault="003B40D8" w:rsidP="00607462">
            <w:pPr>
              <w:pStyle w:val="TAL"/>
              <w:rPr>
                <w:ins w:id="5412" w:author="Author"/>
                <w:lang w:eastAsia="ja-JP"/>
              </w:rPr>
            </w:pPr>
          </w:p>
        </w:tc>
      </w:tr>
    </w:tbl>
    <w:p w14:paraId="34582252" w14:textId="77777777" w:rsidR="003B40D8" w:rsidDel="008B7804" w:rsidRDefault="003B40D8" w:rsidP="003B40D8">
      <w:pPr>
        <w:rPr>
          <w:del w:id="5413" w:author="Author"/>
          <w:rFonts w:eastAsiaTheme="minorEastAsia"/>
          <w:lang w:eastAsia="zh-CN"/>
        </w:rPr>
      </w:pPr>
    </w:p>
    <w:p w14:paraId="342964FA" w14:textId="77777777" w:rsidR="003B40D8" w:rsidRPr="001D2E49" w:rsidRDefault="003B40D8" w:rsidP="003B40D8">
      <w:pPr>
        <w:pStyle w:val="Heading4"/>
        <w:rPr>
          <w:ins w:id="5414" w:author="Author"/>
        </w:rPr>
      </w:pPr>
      <w:ins w:id="5415" w:author="Author">
        <w:r w:rsidRPr="001D2E49">
          <w:t>9.3.</w:t>
        </w:r>
        <w:r>
          <w:t>A</w:t>
        </w:r>
        <w:r w:rsidRPr="001D2E49">
          <w:t>.</w:t>
        </w:r>
        <w:r>
          <w:t>c1</w:t>
        </w:r>
        <w:r w:rsidRPr="001D2E49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Re</w:t>
        </w:r>
        <w:r>
          <w:rPr>
            <w:lang w:eastAsia="ja-JP"/>
          </w:rPr>
          <w:t>quest Transfer</w:t>
        </w:r>
      </w:ins>
    </w:p>
    <w:p w14:paraId="3313A5B6" w14:textId="77777777" w:rsidR="003B40D8" w:rsidRPr="001D2E49" w:rsidRDefault="003B40D8" w:rsidP="003B40D8">
      <w:pPr>
        <w:rPr>
          <w:ins w:id="5416" w:author="Author"/>
        </w:rPr>
      </w:pPr>
      <w:ins w:id="5417" w:author="Author">
        <w:r w:rsidRPr="001D2E49">
          <w:t>This IE is transparent to the AMF.</w:t>
        </w:r>
      </w:ins>
    </w:p>
    <w:tbl>
      <w:tblPr>
        <w:tblW w:w="9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1153"/>
        <w:gridCol w:w="1559"/>
        <w:gridCol w:w="2127"/>
        <w:gridCol w:w="1986"/>
      </w:tblGrid>
      <w:tr w:rsidR="003B40D8" w:rsidRPr="00644BF3" w14:paraId="1179CEC9" w14:textId="77777777" w:rsidTr="00607462">
        <w:trPr>
          <w:trHeight w:val="376"/>
          <w:ins w:id="5418" w:author="Autho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F742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19" w:author="Author"/>
                <w:rFonts w:ascii="Arial" w:hAnsi="Arial" w:cs="Arial"/>
                <w:b/>
                <w:sz w:val="18"/>
              </w:rPr>
            </w:pPr>
            <w:ins w:id="5420" w:author="Author">
              <w:r w:rsidRPr="003D5F89">
                <w:rPr>
                  <w:rFonts w:ascii="Arial" w:hAnsi="Arial" w:cs="Arial"/>
                  <w:b/>
                  <w:sz w:val="18"/>
                </w:rPr>
                <w:t>IE/Group Name</w:t>
              </w:r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6509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21" w:author="Author"/>
                <w:rFonts w:ascii="Arial" w:hAnsi="Arial" w:cs="Arial"/>
                <w:b/>
                <w:sz w:val="18"/>
              </w:rPr>
            </w:pPr>
            <w:ins w:id="5422" w:author="Author">
              <w:r w:rsidRPr="003D5F89">
                <w:rPr>
                  <w:rFonts w:ascii="Arial" w:hAnsi="Arial" w:cs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DDBC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23" w:author="Author"/>
                <w:rFonts w:ascii="Arial" w:hAnsi="Arial" w:cs="Arial"/>
                <w:b/>
                <w:sz w:val="18"/>
              </w:rPr>
            </w:pPr>
            <w:ins w:id="5424" w:author="Author">
              <w:r w:rsidRPr="003D5F89">
                <w:rPr>
                  <w:rFonts w:ascii="Arial" w:hAnsi="Arial" w:cs="Arial"/>
                  <w:b/>
                  <w:sz w:val="18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82D6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25" w:author="Author"/>
                <w:rFonts w:ascii="Arial" w:hAnsi="Arial" w:cs="Arial"/>
                <w:b/>
                <w:sz w:val="18"/>
              </w:rPr>
            </w:pPr>
            <w:ins w:id="5426" w:author="Author">
              <w:r w:rsidRPr="003D5F89">
                <w:rPr>
                  <w:rFonts w:ascii="Arial" w:hAnsi="Arial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2A3A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27" w:author="Author"/>
                <w:rFonts w:ascii="Arial" w:hAnsi="Arial" w:cs="Arial"/>
                <w:b/>
                <w:sz w:val="18"/>
              </w:rPr>
            </w:pPr>
            <w:ins w:id="5428" w:author="Author">
              <w:r w:rsidRPr="003D5F89">
                <w:rPr>
                  <w:rFonts w:ascii="Arial" w:hAnsi="Arial" w:cs="Arial"/>
                  <w:b/>
                  <w:sz w:val="18"/>
                </w:rPr>
                <w:t>Semantics description</w:t>
              </w:r>
            </w:ins>
          </w:p>
        </w:tc>
      </w:tr>
      <w:tr w:rsidR="003B40D8" w:rsidRPr="00644BF3" w14:paraId="7D491EEF" w14:textId="77777777" w:rsidTr="00607462">
        <w:trPr>
          <w:trHeight w:val="187"/>
          <w:ins w:id="5429" w:author="Autho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B516" w14:textId="77777777" w:rsidR="003B40D8" w:rsidRPr="00E30480" w:rsidRDefault="003B40D8" w:rsidP="00607462">
            <w:pPr>
              <w:pStyle w:val="TAL"/>
              <w:ind w:left="-19"/>
              <w:rPr>
                <w:ins w:id="5430" w:author="Author"/>
                <w:rFonts w:eastAsia="MS Mincho"/>
                <w:lang w:eastAsia="ja-JP"/>
              </w:rPr>
            </w:pPr>
            <w:ins w:id="5431" w:author="Author">
              <w:r>
                <w:rPr>
                  <w:rFonts w:eastAsiaTheme="minorEastAsia" w:hint="eastAsia"/>
                  <w:lang w:eastAsia="zh-CN"/>
                </w:rPr>
                <w:t>M</w:t>
              </w:r>
              <w:r>
                <w:rPr>
                  <w:rFonts w:eastAsiaTheme="minorEastAsia"/>
                  <w:lang w:eastAsia="zh-CN"/>
                </w:rPr>
                <w:t>BS Session ID</w:t>
              </w:r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CC15" w14:textId="77777777" w:rsidR="003B40D8" w:rsidRPr="00644BF3" w:rsidRDefault="003B40D8" w:rsidP="00607462">
            <w:pPr>
              <w:pStyle w:val="TAL"/>
              <w:rPr>
                <w:ins w:id="5432" w:author="Author"/>
                <w:lang w:eastAsia="ja-JP"/>
              </w:rPr>
            </w:pPr>
            <w:ins w:id="5433" w:author="Author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1938" w14:textId="77777777" w:rsidR="003B40D8" w:rsidRPr="00644BF3" w:rsidRDefault="003B40D8" w:rsidP="00607462">
            <w:pPr>
              <w:pStyle w:val="TAL"/>
              <w:rPr>
                <w:ins w:id="5434" w:author="Author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6024" w14:textId="77777777" w:rsidR="003B40D8" w:rsidRPr="00644BF3" w:rsidRDefault="003B40D8" w:rsidP="00607462">
            <w:pPr>
              <w:pStyle w:val="TAL"/>
              <w:rPr>
                <w:ins w:id="5435" w:author="Author"/>
                <w:lang w:eastAsia="ja-JP"/>
              </w:rPr>
            </w:pPr>
            <w:ins w:id="5436" w:author="Author">
              <w:r>
                <w:rPr>
                  <w:rFonts w:eastAsiaTheme="minorEastAsia" w:hint="eastAsia"/>
                  <w:lang w:eastAsia="zh-CN"/>
                </w:rPr>
                <w:t>9.3.1.aaa</w:t>
              </w:r>
            </w:ins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4D5F" w14:textId="77777777" w:rsidR="003B40D8" w:rsidRPr="00797A20" w:rsidRDefault="003B40D8" w:rsidP="00607462">
            <w:pPr>
              <w:pStyle w:val="TAL"/>
              <w:rPr>
                <w:ins w:id="5437" w:author="Author"/>
                <w:lang w:eastAsia="ja-JP"/>
              </w:rPr>
            </w:pPr>
          </w:p>
        </w:tc>
      </w:tr>
    </w:tbl>
    <w:p w14:paraId="7934A68A" w14:textId="77777777" w:rsidR="003B40D8" w:rsidRPr="008C5BEF" w:rsidRDefault="003B40D8" w:rsidP="003B40D8">
      <w:pPr>
        <w:rPr>
          <w:ins w:id="5438" w:author="Author"/>
          <w:rFonts w:eastAsiaTheme="minorEastAsia"/>
          <w:lang w:eastAsia="zh-CN"/>
        </w:rPr>
      </w:pPr>
    </w:p>
    <w:p w14:paraId="73E5F5BD" w14:textId="77777777" w:rsidR="003B40D8" w:rsidRPr="001D2E49" w:rsidRDefault="003B40D8" w:rsidP="003B40D8">
      <w:pPr>
        <w:pStyle w:val="Heading4"/>
        <w:rPr>
          <w:ins w:id="5439" w:author="Author"/>
        </w:rPr>
      </w:pPr>
      <w:ins w:id="5440" w:author="Author">
        <w:r w:rsidRPr="001D2E49">
          <w:t>9.3.</w:t>
        </w:r>
        <w:r>
          <w:t>A</w:t>
        </w:r>
        <w:r w:rsidRPr="001D2E49">
          <w:t>.</w:t>
        </w:r>
        <w:r>
          <w:t>c2</w:t>
        </w:r>
        <w:r w:rsidRPr="001D2E49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Re</w:t>
        </w:r>
        <w:r>
          <w:rPr>
            <w:lang w:eastAsia="ja-JP"/>
          </w:rPr>
          <w:t>sponse Transfer</w:t>
        </w:r>
      </w:ins>
    </w:p>
    <w:p w14:paraId="58114C5E" w14:textId="77777777" w:rsidR="003B40D8" w:rsidRPr="001E5091" w:rsidRDefault="003B40D8" w:rsidP="003B40D8">
      <w:pPr>
        <w:rPr>
          <w:ins w:id="5441" w:author="Author"/>
        </w:rPr>
      </w:pPr>
      <w:ins w:id="5442" w:author="Author">
        <w:r w:rsidRPr="001D2E49">
          <w:t>This IE is transparent to the AMF.</w:t>
        </w:r>
      </w:ins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134"/>
        <w:gridCol w:w="1559"/>
        <w:gridCol w:w="2127"/>
        <w:gridCol w:w="1984"/>
      </w:tblGrid>
      <w:tr w:rsidR="003B40D8" w:rsidRPr="00114278" w14:paraId="3BC3FC4A" w14:textId="77777777" w:rsidTr="00607462">
        <w:trPr>
          <w:trHeight w:val="419"/>
          <w:ins w:id="5443" w:author="Autho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A3F7" w14:textId="77777777" w:rsidR="003B40D8" w:rsidRPr="001E5091" w:rsidRDefault="003B40D8" w:rsidP="00607462">
            <w:pPr>
              <w:pStyle w:val="TAH"/>
              <w:rPr>
                <w:ins w:id="5444" w:author="Author"/>
                <w:rFonts w:cs="Arial"/>
                <w:lang w:eastAsia="ja-JP"/>
              </w:rPr>
            </w:pPr>
            <w:ins w:id="5445" w:author="Author">
              <w:r w:rsidRPr="001E5091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1133" w14:textId="77777777" w:rsidR="003B40D8" w:rsidRPr="001E5091" w:rsidRDefault="003B40D8" w:rsidP="00607462">
            <w:pPr>
              <w:pStyle w:val="TAH"/>
              <w:rPr>
                <w:ins w:id="5446" w:author="Author"/>
                <w:rFonts w:cs="Arial"/>
                <w:lang w:eastAsia="ja-JP"/>
              </w:rPr>
            </w:pPr>
            <w:ins w:id="5447" w:author="Author">
              <w:r w:rsidRPr="001E5091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9C88" w14:textId="77777777" w:rsidR="003B40D8" w:rsidRPr="001E5091" w:rsidRDefault="003B40D8" w:rsidP="00607462">
            <w:pPr>
              <w:pStyle w:val="TAH"/>
              <w:rPr>
                <w:ins w:id="5448" w:author="Author"/>
                <w:rFonts w:cs="Arial"/>
                <w:lang w:eastAsia="ja-JP"/>
              </w:rPr>
            </w:pPr>
            <w:ins w:id="5449" w:author="Author">
              <w:r w:rsidRPr="001E5091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E06E" w14:textId="77777777" w:rsidR="003B40D8" w:rsidRPr="001E5091" w:rsidRDefault="003B40D8" w:rsidP="00607462">
            <w:pPr>
              <w:pStyle w:val="TAH"/>
              <w:rPr>
                <w:ins w:id="5450" w:author="Author"/>
                <w:rFonts w:cs="Arial"/>
                <w:lang w:eastAsia="ja-JP"/>
              </w:rPr>
            </w:pPr>
            <w:ins w:id="5451" w:author="Author">
              <w:r w:rsidRPr="001E5091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9953" w14:textId="77777777" w:rsidR="003B40D8" w:rsidRPr="001E5091" w:rsidRDefault="003B40D8" w:rsidP="00607462">
            <w:pPr>
              <w:pStyle w:val="TAH"/>
              <w:rPr>
                <w:ins w:id="5452" w:author="Author"/>
                <w:rFonts w:cs="Arial"/>
                <w:lang w:eastAsia="ja-JP"/>
              </w:rPr>
            </w:pPr>
            <w:ins w:id="5453" w:author="Author">
              <w:r w:rsidRPr="001E5091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B40D8" w:rsidRPr="00114278" w14:paraId="76963141" w14:textId="77777777" w:rsidTr="00607462">
        <w:trPr>
          <w:trHeight w:val="56"/>
          <w:ins w:id="5454" w:author="Author"/>
        </w:trPr>
        <w:tc>
          <w:tcPr>
            <w:tcW w:w="3006" w:type="dxa"/>
          </w:tcPr>
          <w:p w14:paraId="68B27587" w14:textId="77777777" w:rsidR="003B40D8" w:rsidRPr="00EE250A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55" w:author="Author"/>
                <w:rFonts w:ascii="Arial" w:hAnsi="Arial"/>
                <w:sz w:val="18"/>
              </w:rPr>
            </w:pPr>
            <w:ins w:id="5456" w:author="Author">
              <w:r w:rsidRPr="001E5091">
                <w:rPr>
                  <w:rFonts w:ascii="Arial" w:hAnsi="Arial" w:hint="eastAsia"/>
                  <w:sz w:val="18"/>
                </w:rPr>
                <w:t>M</w:t>
              </w:r>
              <w:r w:rsidRPr="001E5091">
                <w:rPr>
                  <w:rFonts w:ascii="Arial" w:hAnsi="Arial"/>
                  <w:sz w:val="18"/>
                </w:rPr>
                <w:t>BS Session ID</w:t>
              </w:r>
            </w:ins>
          </w:p>
        </w:tc>
        <w:tc>
          <w:tcPr>
            <w:tcW w:w="1134" w:type="dxa"/>
          </w:tcPr>
          <w:p w14:paraId="2153A34C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57" w:author="Author"/>
                <w:rFonts w:ascii="Arial" w:hAnsi="Arial"/>
                <w:sz w:val="18"/>
              </w:rPr>
            </w:pPr>
            <w:ins w:id="5458" w:author="Author">
              <w:r w:rsidRPr="00EE250A">
                <w:rPr>
                  <w:rFonts w:ascii="Arial" w:hAnsi="Arial" w:hint="eastAsia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20AC59A0" w14:textId="77777777" w:rsidR="003B40D8" w:rsidRPr="00EE250A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59" w:author="Author"/>
                <w:rFonts w:ascii="Arial" w:hAnsi="Arial"/>
                <w:sz w:val="18"/>
              </w:rPr>
            </w:pPr>
          </w:p>
        </w:tc>
        <w:tc>
          <w:tcPr>
            <w:tcW w:w="2127" w:type="dxa"/>
          </w:tcPr>
          <w:p w14:paraId="0EF71FC0" w14:textId="77777777" w:rsidR="003B40D8" w:rsidRPr="00EE250A" w:rsidRDefault="003B40D8" w:rsidP="00607462">
            <w:pPr>
              <w:keepNext/>
              <w:keepLines/>
              <w:spacing w:after="0"/>
              <w:rPr>
                <w:ins w:id="5460" w:author="Author"/>
                <w:rFonts w:ascii="Arial" w:hAnsi="Arial"/>
                <w:sz w:val="18"/>
              </w:rPr>
            </w:pPr>
            <w:ins w:id="5461" w:author="Author">
              <w:r>
                <w:rPr>
                  <w:rFonts w:ascii="Arial" w:hAnsi="Arial" w:hint="eastAsia"/>
                  <w:sz w:val="18"/>
                </w:rPr>
                <w:t>9.3.1.aaa</w:t>
              </w:r>
            </w:ins>
          </w:p>
        </w:tc>
        <w:tc>
          <w:tcPr>
            <w:tcW w:w="1984" w:type="dxa"/>
          </w:tcPr>
          <w:p w14:paraId="3989CD4F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62" w:author="Author"/>
                <w:rFonts w:ascii="Arial" w:hAnsi="Arial"/>
                <w:sz w:val="18"/>
              </w:rPr>
            </w:pPr>
          </w:p>
        </w:tc>
      </w:tr>
    </w:tbl>
    <w:p w14:paraId="7AEC777B" w14:textId="77777777" w:rsidR="003B40D8" w:rsidRPr="003636B2" w:rsidRDefault="003B40D8" w:rsidP="003B40D8">
      <w:pPr>
        <w:rPr>
          <w:ins w:id="5463" w:author="Author"/>
          <w:rFonts w:eastAsiaTheme="minorEastAsia"/>
          <w:lang w:eastAsia="zh-CN"/>
        </w:rPr>
      </w:pPr>
    </w:p>
    <w:p w14:paraId="5CB0A70A" w14:textId="77777777" w:rsidR="003B40D8" w:rsidRPr="001D2E49" w:rsidRDefault="003B40D8" w:rsidP="003B40D8">
      <w:pPr>
        <w:pStyle w:val="Heading4"/>
        <w:rPr>
          <w:ins w:id="5464" w:author="Author"/>
        </w:rPr>
      </w:pPr>
      <w:ins w:id="5465" w:author="Author">
        <w:r w:rsidRPr="001D2E49">
          <w:t>9.3.</w:t>
        </w:r>
        <w:r>
          <w:t>A</w:t>
        </w:r>
        <w:r w:rsidRPr="001D2E49">
          <w:t>.</w:t>
        </w:r>
        <w:r>
          <w:t>c3</w:t>
        </w:r>
        <w:r w:rsidRPr="001D2E49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</w:t>
        </w:r>
        <w:r>
          <w:t>Unsuccessful</w:t>
        </w:r>
        <w:r>
          <w:rPr>
            <w:lang w:eastAsia="ja-JP"/>
          </w:rPr>
          <w:t xml:space="preserve"> Transfer</w:t>
        </w:r>
      </w:ins>
    </w:p>
    <w:p w14:paraId="00050021" w14:textId="77777777" w:rsidR="003B40D8" w:rsidRDefault="003B40D8" w:rsidP="003B40D8">
      <w:pPr>
        <w:rPr>
          <w:ins w:id="5466" w:author="Author"/>
        </w:rPr>
      </w:pPr>
      <w:ins w:id="5467" w:author="Author">
        <w:r w:rsidRPr="001D2E49">
          <w:t>This IE is transparent to the AMF.</w:t>
        </w:r>
      </w:ins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9"/>
        <w:gridCol w:w="1141"/>
        <w:gridCol w:w="1559"/>
        <w:gridCol w:w="2127"/>
        <w:gridCol w:w="1894"/>
      </w:tblGrid>
      <w:tr w:rsidR="003B40D8" w:rsidRPr="00114278" w14:paraId="7E42349D" w14:textId="77777777" w:rsidTr="00607462">
        <w:trPr>
          <w:trHeight w:val="337"/>
          <w:ins w:id="5468" w:author="Autho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AF21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69" w:author="Author"/>
                <w:rFonts w:ascii="Arial" w:hAnsi="Arial" w:cs="Arial"/>
                <w:b/>
                <w:sz w:val="18"/>
              </w:rPr>
            </w:pPr>
            <w:ins w:id="5470" w:author="Author">
              <w:r w:rsidRPr="003D5F89">
                <w:rPr>
                  <w:rFonts w:ascii="Arial" w:hAnsi="Arial" w:cs="Arial"/>
                  <w:b/>
                  <w:sz w:val="18"/>
                </w:rPr>
                <w:t>IE/Group Name</w:t>
              </w:r>
            </w:ins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6738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71" w:author="Author"/>
                <w:rFonts w:ascii="Arial" w:hAnsi="Arial" w:cs="Arial"/>
                <w:b/>
                <w:sz w:val="18"/>
              </w:rPr>
            </w:pPr>
            <w:ins w:id="5472" w:author="Author">
              <w:r w:rsidRPr="003D5F89">
                <w:rPr>
                  <w:rFonts w:ascii="Arial" w:hAnsi="Arial" w:cs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BC10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73" w:author="Author"/>
                <w:rFonts w:ascii="Arial" w:hAnsi="Arial" w:cs="Arial"/>
                <w:b/>
                <w:sz w:val="18"/>
              </w:rPr>
            </w:pPr>
            <w:ins w:id="5474" w:author="Author">
              <w:r w:rsidRPr="003D5F89">
                <w:rPr>
                  <w:rFonts w:ascii="Arial" w:hAnsi="Arial" w:cs="Arial"/>
                  <w:b/>
                  <w:sz w:val="18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A128" w14:textId="77777777" w:rsidR="003B40D8" w:rsidRPr="003D5F89" w:rsidRDefault="003B40D8" w:rsidP="00607462">
            <w:pPr>
              <w:keepNext/>
              <w:keepLines/>
              <w:spacing w:after="0"/>
              <w:jc w:val="center"/>
              <w:rPr>
                <w:ins w:id="5475" w:author="Author"/>
                <w:rFonts w:ascii="Arial" w:hAnsi="Arial" w:cs="Arial"/>
                <w:b/>
                <w:sz w:val="18"/>
              </w:rPr>
            </w:pPr>
            <w:ins w:id="5476" w:author="Author">
              <w:r w:rsidRPr="003D5F89">
                <w:rPr>
                  <w:rFonts w:ascii="Arial" w:hAnsi="Arial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23A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77" w:author="Author"/>
                <w:rFonts w:ascii="Arial" w:hAnsi="Arial" w:cs="Arial"/>
                <w:b/>
                <w:sz w:val="18"/>
              </w:rPr>
            </w:pPr>
            <w:ins w:id="5478" w:author="Author">
              <w:r w:rsidRPr="003D5F89">
                <w:rPr>
                  <w:rFonts w:ascii="Arial" w:hAnsi="Arial" w:cs="Arial"/>
                  <w:b/>
                  <w:sz w:val="18"/>
                </w:rPr>
                <w:t>Semantics description</w:t>
              </w:r>
            </w:ins>
          </w:p>
        </w:tc>
      </w:tr>
      <w:tr w:rsidR="003B40D8" w:rsidRPr="00114278" w14:paraId="7D0BD7AA" w14:textId="77777777" w:rsidTr="00607462">
        <w:trPr>
          <w:trHeight w:val="168"/>
          <w:ins w:id="5479" w:author="Author"/>
        </w:trPr>
        <w:tc>
          <w:tcPr>
            <w:tcW w:w="2999" w:type="dxa"/>
          </w:tcPr>
          <w:p w14:paraId="4CE9580E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80" w:author="Author"/>
                <w:rFonts w:ascii="Arial" w:hAnsi="Arial"/>
                <w:noProof/>
                <w:sz w:val="18"/>
              </w:rPr>
            </w:pPr>
            <w:ins w:id="5481" w:author="Author">
              <w:r w:rsidRPr="001E5091">
                <w:rPr>
                  <w:rFonts w:ascii="Arial" w:hAnsi="Arial" w:hint="eastAsia"/>
                  <w:sz w:val="18"/>
                </w:rPr>
                <w:t>M</w:t>
              </w:r>
              <w:r w:rsidRPr="001E5091">
                <w:rPr>
                  <w:rFonts w:ascii="Arial" w:hAnsi="Arial"/>
                  <w:sz w:val="18"/>
                </w:rPr>
                <w:t>BS Session ID</w:t>
              </w:r>
            </w:ins>
          </w:p>
        </w:tc>
        <w:tc>
          <w:tcPr>
            <w:tcW w:w="1141" w:type="dxa"/>
          </w:tcPr>
          <w:p w14:paraId="2EE3F604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82" w:author="Author"/>
                <w:rFonts w:ascii="Arial" w:hAnsi="Arial"/>
                <w:noProof/>
                <w:sz w:val="18"/>
              </w:rPr>
            </w:pPr>
            <w:ins w:id="5483" w:author="Author">
              <w:r w:rsidRPr="00EE250A">
                <w:rPr>
                  <w:rFonts w:ascii="Arial" w:hAnsi="Arial" w:hint="eastAsia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A61C4A0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84" w:author="Author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2127" w:type="dxa"/>
          </w:tcPr>
          <w:p w14:paraId="13C131C7" w14:textId="77777777" w:rsidR="003B40D8" w:rsidRPr="00114278" w:rsidRDefault="003B40D8" w:rsidP="00607462">
            <w:pPr>
              <w:keepNext/>
              <w:keepLines/>
              <w:spacing w:after="0"/>
              <w:rPr>
                <w:ins w:id="5485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5486" w:author="Author">
              <w:r>
                <w:rPr>
                  <w:rFonts w:ascii="Arial" w:hAnsi="Arial" w:hint="eastAsia"/>
                  <w:sz w:val="18"/>
                </w:rPr>
                <w:t>9.3.1.aaa</w:t>
              </w:r>
            </w:ins>
          </w:p>
        </w:tc>
        <w:tc>
          <w:tcPr>
            <w:tcW w:w="1894" w:type="dxa"/>
          </w:tcPr>
          <w:p w14:paraId="759F584F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87" w:author="Author"/>
                <w:rFonts w:ascii="Arial" w:hAnsi="Arial"/>
                <w:noProof/>
                <w:sz w:val="18"/>
              </w:rPr>
            </w:pPr>
          </w:p>
        </w:tc>
      </w:tr>
      <w:tr w:rsidR="003B40D8" w:rsidRPr="00114278" w14:paraId="5335963E" w14:textId="77777777" w:rsidTr="00607462">
        <w:trPr>
          <w:trHeight w:val="168"/>
          <w:ins w:id="5488" w:author="Author"/>
        </w:trPr>
        <w:tc>
          <w:tcPr>
            <w:tcW w:w="2999" w:type="dxa"/>
          </w:tcPr>
          <w:p w14:paraId="4A5D9675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89" w:author="Author"/>
                <w:rFonts w:ascii="Arial" w:hAnsi="Arial"/>
                <w:b/>
                <w:noProof/>
                <w:sz w:val="18"/>
              </w:rPr>
            </w:pPr>
            <w:ins w:id="5490" w:author="Author">
              <w:r w:rsidRPr="00114278">
                <w:rPr>
                  <w:rFonts w:ascii="Arial" w:hAnsi="Arial"/>
                  <w:noProof/>
                  <w:sz w:val="18"/>
                </w:rPr>
                <w:t>Cause</w:t>
              </w:r>
            </w:ins>
          </w:p>
        </w:tc>
        <w:tc>
          <w:tcPr>
            <w:tcW w:w="1141" w:type="dxa"/>
          </w:tcPr>
          <w:p w14:paraId="0361F088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91" w:author="Author"/>
                <w:rFonts w:ascii="Arial" w:hAnsi="Arial"/>
                <w:noProof/>
                <w:sz w:val="18"/>
                <w:lang w:eastAsia="zh-CN"/>
              </w:rPr>
            </w:pPr>
            <w:ins w:id="5492" w:author="Author">
              <w:r w:rsidRPr="00114278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5F5545B4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93" w:author="Author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2127" w:type="dxa"/>
          </w:tcPr>
          <w:p w14:paraId="65600259" w14:textId="77777777" w:rsidR="003B40D8" w:rsidRPr="00114278" w:rsidRDefault="003B40D8" w:rsidP="00607462">
            <w:pPr>
              <w:keepNext/>
              <w:keepLines/>
              <w:spacing w:after="0"/>
              <w:rPr>
                <w:ins w:id="5494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5495" w:author="Author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9.3.1.2</w:t>
              </w:r>
            </w:ins>
          </w:p>
        </w:tc>
        <w:tc>
          <w:tcPr>
            <w:tcW w:w="1894" w:type="dxa"/>
          </w:tcPr>
          <w:p w14:paraId="2F47091E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96" w:author="Author"/>
                <w:rFonts w:ascii="Arial" w:hAnsi="Arial"/>
                <w:noProof/>
                <w:sz w:val="18"/>
              </w:rPr>
            </w:pPr>
          </w:p>
        </w:tc>
      </w:tr>
      <w:tr w:rsidR="003B40D8" w:rsidRPr="00114278" w14:paraId="5751D020" w14:textId="77777777" w:rsidTr="00607462">
        <w:trPr>
          <w:trHeight w:val="168"/>
          <w:ins w:id="5497" w:author="Author"/>
        </w:trPr>
        <w:tc>
          <w:tcPr>
            <w:tcW w:w="2999" w:type="dxa"/>
          </w:tcPr>
          <w:p w14:paraId="49D1BA44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98" w:author="Author"/>
                <w:rFonts w:ascii="Arial" w:hAnsi="Arial"/>
                <w:noProof/>
                <w:sz w:val="18"/>
              </w:rPr>
            </w:pPr>
            <w:ins w:id="5499" w:author="Author">
              <w:r w:rsidRPr="00E9735C">
                <w:rPr>
                  <w:rFonts w:ascii="Arial" w:hAnsi="Arial"/>
                  <w:noProof/>
                  <w:sz w:val="18"/>
                </w:rPr>
                <w:t>Criticality Diagnostics</w:t>
              </w:r>
            </w:ins>
          </w:p>
        </w:tc>
        <w:tc>
          <w:tcPr>
            <w:tcW w:w="1141" w:type="dxa"/>
          </w:tcPr>
          <w:p w14:paraId="0DE39235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00" w:author="Author"/>
                <w:rFonts w:ascii="Arial" w:hAnsi="Arial"/>
                <w:noProof/>
                <w:sz w:val="18"/>
              </w:rPr>
            </w:pPr>
            <w:ins w:id="5501" w:author="Author">
              <w:r w:rsidRPr="00E9735C">
                <w:rPr>
                  <w:rFonts w:ascii="Arial" w:hAnsi="Arial"/>
                  <w:noProof/>
                  <w:sz w:val="18"/>
                </w:rPr>
                <w:t>O</w:t>
              </w:r>
            </w:ins>
          </w:p>
        </w:tc>
        <w:tc>
          <w:tcPr>
            <w:tcW w:w="1559" w:type="dxa"/>
          </w:tcPr>
          <w:p w14:paraId="6E6CA403" w14:textId="77777777" w:rsidR="003B40D8" w:rsidRPr="00E9735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02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2127" w:type="dxa"/>
          </w:tcPr>
          <w:p w14:paraId="58DD0019" w14:textId="77777777" w:rsidR="003B40D8" w:rsidRPr="00E9735C" w:rsidRDefault="003B40D8" w:rsidP="00607462">
            <w:pPr>
              <w:keepNext/>
              <w:keepLines/>
              <w:spacing w:after="0"/>
              <w:rPr>
                <w:ins w:id="5503" w:author="Author"/>
                <w:rFonts w:ascii="Arial" w:hAnsi="Arial"/>
                <w:noProof/>
                <w:sz w:val="18"/>
              </w:rPr>
            </w:pPr>
            <w:ins w:id="5504" w:author="Author">
              <w:r w:rsidRPr="00E9735C">
                <w:rPr>
                  <w:rFonts w:ascii="Arial" w:hAnsi="Arial"/>
                  <w:noProof/>
                  <w:sz w:val="18"/>
                </w:rPr>
                <w:t>9.3.1.3</w:t>
              </w:r>
            </w:ins>
          </w:p>
        </w:tc>
        <w:tc>
          <w:tcPr>
            <w:tcW w:w="1894" w:type="dxa"/>
          </w:tcPr>
          <w:p w14:paraId="3159A669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05" w:author="Author"/>
                <w:rFonts w:ascii="Arial" w:hAnsi="Arial"/>
                <w:noProof/>
                <w:sz w:val="18"/>
              </w:rPr>
            </w:pPr>
          </w:p>
        </w:tc>
      </w:tr>
    </w:tbl>
    <w:p w14:paraId="78AA4E7D" w14:textId="77777777" w:rsidR="003B40D8" w:rsidRDefault="003B40D8" w:rsidP="003B40D8">
      <w:pPr>
        <w:rPr>
          <w:ins w:id="5506" w:author="Author"/>
        </w:rPr>
      </w:pPr>
    </w:p>
    <w:p w14:paraId="3891FCB5" w14:textId="77777777" w:rsidR="003B40D8" w:rsidRPr="001D2E49" w:rsidRDefault="003B40D8" w:rsidP="003B40D8">
      <w:pPr>
        <w:pStyle w:val="Heading4"/>
        <w:rPr>
          <w:ins w:id="5507" w:author="Author"/>
        </w:rPr>
      </w:pPr>
      <w:ins w:id="5508" w:author="Author">
        <w:r w:rsidRPr="001D2E49">
          <w:t>9.3.</w:t>
        </w:r>
        <w:r>
          <w:t>A</w:t>
        </w:r>
        <w:r w:rsidRPr="001D2E49">
          <w:t>.</w:t>
        </w:r>
        <w:r>
          <w:t>d1</w:t>
        </w:r>
        <w:r w:rsidRPr="001D2E49">
          <w:tab/>
        </w:r>
        <w:r>
          <w:rPr>
            <w:lang w:eastAsia="ja-JP"/>
          </w:rPr>
          <w:t xml:space="preserve">Multicast Session </w:t>
        </w:r>
        <w:r w:rsidRPr="00797A20">
          <w:rPr>
            <w:lang w:eastAsia="ja-JP"/>
          </w:rPr>
          <w:t>Deactivation Requ</w:t>
        </w:r>
        <w:r>
          <w:rPr>
            <w:lang w:eastAsia="ja-JP"/>
          </w:rPr>
          <w:t>est Transfer</w:t>
        </w:r>
      </w:ins>
    </w:p>
    <w:p w14:paraId="539889CA" w14:textId="77777777" w:rsidR="003B40D8" w:rsidRPr="001D2E49" w:rsidRDefault="003B40D8" w:rsidP="003B40D8">
      <w:pPr>
        <w:rPr>
          <w:ins w:id="5509" w:author="Author"/>
        </w:rPr>
      </w:pPr>
      <w:ins w:id="5510" w:author="Author">
        <w:r w:rsidRPr="001D2E49">
          <w:t>This IE is transparent to the AMF.</w:t>
        </w:r>
      </w:ins>
    </w:p>
    <w:tbl>
      <w:tblPr>
        <w:tblW w:w="95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1265"/>
        <w:gridCol w:w="1479"/>
        <w:gridCol w:w="2127"/>
        <w:gridCol w:w="1877"/>
      </w:tblGrid>
      <w:tr w:rsidR="003B40D8" w:rsidRPr="00644BF3" w14:paraId="36C59CE4" w14:textId="77777777" w:rsidTr="00607462">
        <w:trPr>
          <w:trHeight w:val="355"/>
          <w:ins w:id="5511" w:author="Autho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E2A7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12" w:author="Author"/>
                <w:rFonts w:ascii="Arial" w:hAnsi="Arial" w:cs="Arial"/>
                <w:b/>
                <w:sz w:val="18"/>
              </w:rPr>
            </w:pPr>
            <w:ins w:id="5513" w:author="Author">
              <w:r w:rsidRPr="003D5F89">
                <w:rPr>
                  <w:rFonts w:ascii="Arial" w:hAnsi="Arial" w:cs="Arial"/>
                  <w:b/>
                  <w:sz w:val="18"/>
                </w:rPr>
                <w:t>IE/Group Name</w:t>
              </w:r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D318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14" w:author="Author"/>
                <w:rFonts w:ascii="Arial" w:hAnsi="Arial" w:cs="Arial"/>
                <w:b/>
                <w:sz w:val="18"/>
              </w:rPr>
            </w:pPr>
            <w:ins w:id="5515" w:author="Author">
              <w:r w:rsidRPr="003D5F89">
                <w:rPr>
                  <w:rFonts w:ascii="Arial" w:hAnsi="Arial" w:cs="Arial"/>
                  <w:b/>
                  <w:sz w:val="18"/>
                </w:rPr>
                <w:t>Presence</w:t>
              </w:r>
            </w:ins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22ED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16" w:author="Author"/>
                <w:rFonts w:ascii="Arial" w:hAnsi="Arial" w:cs="Arial"/>
                <w:b/>
                <w:sz w:val="18"/>
              </w:rPr>
            </w:pPr>
            <w:ins w:id="5517" w:author="Author">
              <w:r w:rsidRPr="003D5F89">
                <w:rPr>
                  <w:rFonts w:ascii="Arial" w:hAnsi="Arial" w:cs="Arial"/>
                  <w:b/>
                  <w:sz w:val="18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A474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18" w:author="Author"/>
                <w:rFonts w:ascii="Arial" w:hAnsi="Arial" w:cs="Arial"/>
                <w:b/>
                <w:sz w:val="18"/>
              </w:rPr>
            </w:pPr>
            <w:ins w:id="5519" w:author="Author">
              <w:r w:rsidRPr="003D5F89">
                <w:rPr>
                  <w:rFonts w:ascii="Arial" w:hAnsi="Arial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E57B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20" w:author="Author"/>
                <w:rFonts w:ascii="Arial" w:hAnsi="Arial" w:cs="Arial"/>
                <w:b/>
                <w:sz w:val="18"/>
              </w:rPr>
            </w:pPr>
            <w:ins w:id="5521" w:author="Author">
              <w:r w:rsidRPr="003D5F89">
                <w:rPr>
                  <w:rFonts w:ascii="Arial" w:hAnsi="Arial" w:cs="Arial"/>
                  <w:b/>
                  <w:sz w:val="18"/>
                </w:rPr>
                <w:t>Semantics description</w:t>
              </w:r>
            </w:ins>
          </w:p>
        </w:tc>
      </w:tr>
      <w:tr w:rsidR="003B40D8" w:rsidRPr="00644BF3" w14:paraId="191F5225" w14:textId="77777777" w:rsidTr="00607462">
        <w:trPr>
          <w:trHeight w:val="177"/>
          <w:ins w:id="5522" w:author="Autho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9E62" w14:textId="77777777" w:rsidR="003B40D8" w:rsidRPr="00E30480" w:rsidRDefault="003B40D8" w:rsidP="00607462">
            <w:pPr>
              <w:pStyle w:val="TAL"/>
              <w:ind w:left="-19"/>
              <w:rPr>
                <w:ins w:id="5523" w:author="Author"/>
                <w:rFonts w:eastAsia="MS Mincho"/>
                <w:lang w:eastAsia="ja-JP"/>
              </w:rPr>
            </w:pPr>
            <w:ins w:id="5524" w:author="Author">
              <w:r>
                <w:rPr>
                  <w:rFonts w:eastAsiaTheme="minorEastAsia" w:hint="eastAsia"/>
                  <w:lang w:eastAsia="zh-CN"/>
                </w:rPr>
                <w:t>M</w:t>
              </w:r>
              <w:r>
                <w:rPr>
                  <w:rFonts w:eastAsiaTheme="minorEastAsia"/>
                  <w:lang w:eastAsia="zh-CN"/>
                </w:rPr>
                <w:t>BS Session ID</w:t>
              </w:r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159" w14:textId="77777777" w:rsidR="003B40D8" w:rsidRPr="00644BF3" w:rsidRDefault="003B40D8" w:rsidP="00607462">
            <w:pPr>
              <w:pStyle w:val="TAL"/>
              <w:rPr>
                <w:ins w:id="5525" w:author="Author"/>
                <w:lang w:eastAsia="ja-JP"/>
              </w:rPr>
            </w:pPr>
            <w:ins w:id="5526" w:author="Author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94D1" w14:textId="77777777" w:rsidR="003B40D8" w:rsidRPr="00644BF3" w:rsidRDefault="003B40D8" w:rsidP="00607462">
            <w:pPr>
              <w:pStyle w:val="TAL"/>
              <w:rPr>
                <w:ins w:id="5527" w:author="Author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D578" w14:textId="77777777" w:rsidR="003B40D8" w:rsidRPr="00644BF3" w:rsidRDefault="003B40D8" w:rsidP="00607462">
            <w:pPr>
              <w:pStyle w:val="TAL"/>
              <w:rPr>
                <w:ins w:id="5528" w:author="Author"/>
                <w:lang w:eastAsia="ja-JP"/>
              </w:rPr>
            </w:pPr>
            <w:ins w:id="5529" w:author="Author">
              <w:r>
                <w:rPr>
                  <w:rFonts w:eastAsiaTheme="minorEastAsia" w:hint="eastAsia"/>
                  <w:lang w:eastAsia="zh-CN"/>
                </w:rPr>
                <w:t>9.3.1.aaa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1145" w14:textId="77777777" w:rsidR="003B40D8" w:rsidRPr="00644BF3" w:rsidRDefault="003B40D8" w:rsidP="00607462">
            <w:pPr>
              <w:pStyle w:val="TAL"/>
              <w:rPr>
                <w:ins w:id="5530" w:author="Author"/>
                <w:lang w:eastAsia="ja-JP"/>
              </w:rPr>
            </w:pPr>
          </w:p>
        </w:tc>
      </w:tr>
    </w:tbl>
    <w:p w14:paraId="619F1341" w14:textId="77777777" w:rsidR="003B40D8" w:rsidRPr="008C5BEF" w:rsidRDefault="003B40D8" w:rsidP="003B40D8">
      <w:pPr>
        <w:rPr>
          <w:ins w:id="5531" w:author="Author"/>
          <w:rFonts w:eastAsiaTheme="minorEastAsia"/>
          <w:lang w:eastAsia="zh-CN"/>
        </w:rPr>
      </w:pPr>
    </w:p>
    <w:p w14:paraId="2EB29F33" w14:textId="77777777" w:rsidR="003B40D8" w:rsidRPr="001D2E49" w:rsidRDefault="003B40D8" w:rsidP="003B40D8">
      <w:pPr>
        <w:pStyle w:val="Heading4"/>
        <w:rPr>
          <w:ins w:id="5532" w:author="Author"/>
        </w:rPr>
      </w:pPr>
      <w:ins w:id="5533" w:author="Author">
        <w:r w:rsidRPr="001D2E49">
          <w:t>9.3.</w:t>
        </w:r>
        <w:r>
          <w:t>A</w:t>
        </w:r>
        <w:r w:rsidRPr="001D2E49">
          <w:t>.</w:t>
        </w:r>
        <w:r>
          <w:t>d2</w:t>
        </w:r>
        <w:r w:rsidRPr="001D2E49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Dea</w:t>
        </w:r>
        <w:r w:rsidRPr="00C37D2B">
          <w:rPr>
            <w:lang w:eastAsia="ja-JP"/>
          </w:rPr>
          <w:t>ctivation Re</w:t>
        </w:r>
        <w:r>
          <w:rPr>
            <w:lang w:eastAsia="ja-JP"/>
          </w:rPr>
          <w:t>sponse Transfer</w:t>
        </w:r>
      </w:ins>
    </w:p>
    <w:p w14:paraId="1592214D" w14:textId="77777777" w:rsidR="003B40D8" w:rsidRPr="001D2E49" w:rsidRDefault="003B40D8" w:rsidP="003B40D8">
      <w:pPr>
        <w:rPr>
          <w:ins w:id="5534" w:author="Author"/>
        </w:rPr>
      </w:pPr>
      <w:ins w:id="5535" w:author="Author">
        <w:r w:rsidRPr="001D2E49">
          <w:t>This IE is transparent to the AMF.</w:t>
        </w:r>
      </w:ins>
    </w:p>
    <w:tbl>
      <w:tblPr>
        <w:tblW w:w="9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1"/>
        <w:gridCol w:w="1437"/>
        <w:gridCol w:w="1389"/>
        <w:gridCol w:w="2127"/>
        <w:gridCol w:w="1874"/>
      </w:tblGrid>
      <w:tr w:rsidR="003B40D8" w:rsidRPr="00644BF3" w14:paraId="335C8852" w14:textId="77777777" w:rsidTr="00607462">
        <w:trPr>
          <w:trHeight w:val="386"/>
          <w:ins w:id="5536" w:author="Autho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3C2D" w14:textId="77777777" w:rsidR="003B40D8" w:rsidRPr="00644BF3" w:rsidRDefault="003B40D8" w:rsidP="00607462">
            <w:pPr>
              <w:pStyle w:val="TAH"/>
              <w:rPr>
                <w:ins w:id="5537" w:author="Author"/>
                <w:rFonts w:cs="Arial"/>
                <w:lang w:eastAsia="ja-JP"/>
              </w:rPr>
            </w:pPr>
            <w:ins w:id="5538" w:author="Author">
              <w:r w:rsidRPr="00644BF3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3C79" w14:textId="77777777" w:rsidR="003B40D8" w:rsidRPr="00644BF3" w:rsidRDefault="003B40D8" w:rsidP="00607462">
            <w:pPr>
              <w:pStyle w:val="TAH"/>
              <w:rPr>
                <w:ins w:id="5539" w:author="Author"/>
                <w:rFonts w:cs="Arial"/>
                <w:lang w:eastAsia="ja-JP"/>
              </w:rPr>
            </w:pPr>
            <w:ins w:id="5540" w:author="Author">
              <w:r w:rsidRPr="00644BF3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DBA7" w14:textId="77777777" w:rsidR="003B40D8" w:rsidRPr="00644BF3" w:rsidRDefault="003B40D8" w:rsidP="00607462">
            <w:pPr>
              <w:pStyle w:val="TAH"/>
              <w:rPr>
                <w:ins w:id="5541" w:author="Author"/>
                <w:rFonts w:cs="Arial"/>
                <w:lang w:eastAsia="ja-JP"/>
              </w:rPr>
            </w:pPr>
            <w:ins w:id="5542" w:author="Author">
              <w:r w:rsidRPr="00644BF3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6C83" w14:textId="77777777" w:rsidR="003B40D8" w:rsidRPr="00644BF3" w:rsidRDefault="003B40D8" w:rsidP="00607462">
            <w:pPr>
              <w:pStyle w:val="TAH"/>
              <w:rPr>
                <w:ins w:id="5543" w:author="Author"/>
                <w:rFonts w:cs="Arial"/>
                <w:lang w:eastAsia="ja-JP"/>
              </w:rPr>
            </w:pPr>
            <w:ins w:id="5544" w:author="Author">
              <w:r w:rsidRPr="00644BF3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A511" w14:textId="77777777" w:rsidR="003B40D8" w:rsidRPr="00644BF3" w:rsidRDefault="003B40D8" w:rsidP="00607462">
            <w:pPr>
              <w:pStyle w:val="TAH"/>
              <w:rPr>
                <w:ins w:id="5545" w:author="Author"/>
                <w:rFonts w:cs="Arial"/>
                <w:lang w:eastAsia="ja-JP"/>
              </w:rPr>
            </w:pPr>
            <w:ins w:id="5546" w:author="Author">
              <w:r w:rsidRPr="00644BF3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B40D8" w:rsidRPr="00644BF3" w14:paraId="3F5AF02D" w14:textId="77777777" w:rsidTr="00607462">
        <w:trPr>
          <w:trHeight w:val="192"/>
          <w:ins w:id="5547" w:author="Autho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711A" w14:textId="77777777" w:rsidR="003B40D8" w:rsidRPr="001D2E49" w:rsidRDefault="003B40D8" w:rsidP="00607462">
            <w:pPr>
              <w:pStyle w:val="TAL"/>
              <w:ind w:left="-19"/>
              <w:rPr>
                <w:ins w:id="5548" w:author="Author"/>
                <w:rFonts w:eastAsia="MS Mincho"/>
                <w:lang w:eastAsia="ja-JP"/>
              </w:rPr>
            </w:pPr>
            <w:ins w:id="5549" w:author="Author">
              <w:r>
                <w:rPr>
                  <w:rFonts w:eastAsiaTheme="minorEastAsia" w:hint="eastAsia"/>
                  <w:lang w:eastAsia="zh-CN"/>
                </w:rPr>
                <w:t>M</w:t>
              </w:r>
              <w:r>
                <w:rPr>
                  <w:rFonts w:eastAsiaTheme="minorEastAsia"/>
                  <w:lang w:eastAsia="zh-CN"/>
                </w:rPr>
                <w:t>BS Session ID</w:t>
              </w:r>
            </w:ins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DEF1" w14:textId="77777777" w:rsidR="003B40D8" w:rsidRPr="00644BF3" w:rsidRDefault="003B40D8" w:rsidP="00607462">
            <w:pPr>
              <w:pStyle w:val="TAL"/>
              <w:rPr>
                <w:ins w:id="5550" w:author="Author"/>
                <w:lang w:eastAsia="ja-JP"/>
              </w:rPr>
            </w:pPr>
            <w:ins w:id="5551" w:author="Author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9DFD" w14:textId="77777777" w:rsidR="003B40D8" w:rsidRPr="00644BF3" w:rsidRDefault="003B40D8" w:rsidP="00607462">
            <w:pPr>
              <w:pStyle w:val="TAL"/>
              <w:rPr>
                <w:ins w:id="5552" w:author="Author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D5F8" w14:textId="77777777" w:rsidR="003B40D8" w:rsidRPr="00644BF3" w:rsidRDefault="003B40D8" w:rsidP="00607462">
            <w:pPr>
              <w:pStyle w:val="TAL"/>
              <w:rPr>
                <w:ins w:id="5553" w:author="Author"/>
                <w:lang w:eastAsia="ja-JP"/>
              </w:rPr>
            </w:pPr>
            <w:ins w:id="5554" w:author="Author">
              <w:r>
                <w:rPr>
                  <w:rFonts w:eastAsiaTheme="minorEastAsia" w:hint="eastAsia"/>
                  <w:lang w:eastAsia="zh-CN"/>
                </w:rPr>
                <w:t>9.3.1.aaa</w:t>
              </w:r>
            </w:ins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4383" w14:textId="77777777" w:rsidR="003B40D8" w:rsidRPr="00644BF3" w:rsidRDefault="003B40D8" w:rsidP="00607462">
            <w:pPr>
              <w:pStyle w:val="TAL"/>
              <w:rPr>
                <w:ins w:id="5555" w:author="Author"/>
                <w:lang w:eastAsia="ja-JP"/>
              </w:rPr>
            </w:pPr>
          </w:p>
        </w:tc>
      </w:tr>
    </w:tbl>
    <w:p w14:paraId="1EBCC44B" w14:textId="77777777" w:rsidR="003B40D8" w:rsidRDefault="003B40D8" w:rsidP="003B40D8">
      <w:pPr>
        <w:rPr>
          <w:ins w:id="5556" w:author="Author"/>
        </w:rPr>
      </w:pPr>
    </w:p>
    <w:p w14:paraId="4AC331D5" w14:textId="77777777" w:rsidR="003B40D8" w:rsidRPr="00682C3C" w:rsidRDefault="003B40D8" w:rsidP="003B40D8">
      <w:pPr>
        <w:pStyle w:val="Heading4"/>
        <w:rPr>
          <w:ins w:id="5557" w:author="Author"/>
        </w:rPr>
      </w:pPr>
      <w:ins w:id="5558" w:author="Author">
        <w:r w:rsidRPr="00682C3C">
          <w:rPr>
            <w:rFonts w:hint="eastAsia"/>
          </w:rPr>
          <w:t>9</w:t>
        </w:r>
        <w:r w:rsidRPr="00682C3C">
          <w:t>.</w:t>
        </w:r>
        <w:r w:rsidRPr="00682C3C">
          <w:rPr>
            <w:rFonts w:hint="eastAsia"/>
          </w:rPr>
          <w:t>3</w:t>
        </w:r>
        <w:r w:rsidRPr="00682C3C">
          <w:t>.A</w:t>
        </w:r>
        <w:r w:rsidRPr="00682C3C">
          <w:rPr>
            <w:rFonts w:hint="eastAsia"/>
          </w:rPr>
          <w:t>.</w:t>
        </w:r>
        <w:r>
          <w:t>e1</w:t>
        </w:r>
        <w:r w:rsidRPr="00682C3C">
          <w:tab/>
        </w:r>
        <w:r>
          <w:rPr>
            <w:lang w:eastAsia="ja-JP"/>
          </w:rPr>
          <w:t>Multicast Session Update</w:t>
        </w:r>
        <w:r w:rsidRPr="00682C3C">
          <w:t xml:space="preserve"> Request Transfer</w:t>
        </w:r>
      </w:ins>
    </w:p>
    <w:p w14:paraId="3D5BA83F" w14:textId="77777777" w:rsidR="003B40D8" w:rsidRPr="00CC0341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5559" w:author="Author"/>
          <w:lang w:eastAsia="zh-CN"/>
        </w:rPr>
      </w:pPr>
      <w:ins w:id="5560" w:author="Author">
        <w:r w:rsidRPr="00CC0341">
          <w:rPr>
            <w:lang w:eastAsia="zh-CN"/>
          </w:rPr>
          <w:t>This IE is transparent to AMF</w:t>
        </w:r>
        <w:r>
          <w:rPr>
            <w:lang w:eastAsia="zh-CN"/>
          </w:rPr>
          <w:t>.</w:t>
        </w:r>
      </w:ins>
    </w:p>
    <w:tbl>
      <w:tblPr>
        <w:tblW w:w="97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1418"/>
        <w:gridCol w:w="1417"/>
        <w:gridCol w:w="2127"/>
        <w:gridCol w:w="1902"/>
      </w:tblGrid>
      <w:tr w:rsidR="003B40D8" w:rsidRPr="00114278" w14:paraId="364DF399" w14:textId="77777777" w:rsidTr="00607462">
        <w:trPr>
          <w:trHeight w:val="291"/>
          <w:ins w:id="5561" w:author="Autho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59FF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62" w:author="Author"/>
                <w:rFonts w:ascii="Arial" w:hAnsi="Arial" w:cs="Arial"/>
                <w:b/>
                <w:sz w:val="18"/>
              </w:rPr>
            </w:pPr>
            <w:ins w:id="5563" w:author="Author">
              <w:r w:rsidRPr="003D5F89">
                <w:rPr>
                  <w:rFonts w:ascii="Arial" w:hAnsi="Arial" w:cs="Arial"/>
                  <w:b/>
                  <w:sz w:val="18"/>
                </w:rPr>
                <w:t>IE/Group Name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4EB2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64" w:author="Author"/>
                <w:rFonts w:ascii="Arial" w:hAnsi="Arial" w:cs="Arial"/>
                <w:b/>
                <w:sz w:val="18"/>
              </w:rPr>
            </w:pPr>
            <w:ins w:id="5565" w:author="Author">
              <w:r w:rsidRPr="003D5F89">
                <w:rPr>
                  <w:rFonts w:ascii="Arial" w:hAnsi="Arial" w:cs="Arial"/>
                  <w:b/>
                  <w:sz w:val="18"/>
                </w:rPr>
                <w:t>Presence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F250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66" w:author="Author"/>
                <w:rFonts w:ascii="Arial" w:hAnsi="Arial" w:cs="Arial"/>
                <w:b/>
                <w:sz w:val="18"/>
              </w:rPr>
            </w:pPr>
            <w:ins w:id="5567" w:author="Author">
              <w:r w:rsidRPr="003D5F89">
                <w:rPr>
                  <w:rFonts w:ascii="Arial" w:hAnsi="Arial" w:cs="Arial"/>
                  <w:b/>
                  <w:sz w:val="18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9B49" w14:textId="77777777" w:rsidR="003B40D8" w:rsidRPr="003D5F89" w:rsidRDefault="003B40D8" w:rsidP="00607462">
            <w:pPr>
              <w:keepNext/>
              <w:keepLines/>
              <w:spacing w:after="0"/>
              <w:jc w:val="center"/>
              <w:rPr>
                <w:ins w:id="5568" w:author="Author"/>
                <w:rFonts w:ascii="Arial" w:hAnsi="Arial" w:cs="Arial"/>
                <w:b/>
                <w:sz w:val="18"/>
              </w:rPr>
            </w:pPr>
            <w:ins w:id="5569" w:author="Author">
              <w:r w:rsidRPr="003D5F89">
                <w:rPr>
                  <w:rFonts w:ascii="Arial" w:hAnsi="Arial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3084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70" w:author="Author"/>
                <w:rFonts w:ascii="Arial" w:hAnsi="Arial" w:cs="Arial"/>
                <w:b/>
                <w:sz w:val="18"/>
              </w:rPr>
            </w:pPr>
            <w:ins w:id="5571" w:author="Author">
              <w:r w:rsidRPr="003D5F89">
                <w:rPr>
                  <w:rFonts w:ascii="Arial" w:hAnsi="Arial" w:cs="Arial"/>
                  <w:b/>
                  <w:sz w:val="18"/>
                </w:rPr>
                <w:t>Semantics description</w:t>
              </w:r>
            </w:ins>
          </w:p>
        </w:tc>
      </w:tr>
      <w:tr w:rsidR="003B40D8" w:rsidRPr="00114278" w14:paraId="28B436D3" w14:textId="77777777" w:rsidTr="00607462">
        <w:trPr>
          <w:trHeight w:val="194"/>
          <w:ins w:id="5572" w:author="Autho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FE89" w14:textId="77777777" w:rsidR="003B40D8" w:rsidRPr="00094AC3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73" w:author="Author"/>
                <w:rFonts w:ascii="Arial" w:eastAsia="MS Mincho" w:hAnsi="Arial"/>
                <w:noProof/>
                <w:sz w:val="18"/>
              </w:rPr>
            </w:pPr>
            <w:ins w:id="5574" w:author="Author">
              <w:r w:rsidRPr="00DD4176">
                <w:rPr>
                  <w:rFonts w:ascii="Arial" w:hAnsi="Arial"/>
                  <w:noProof/>
                  <w:sz w:val="18"/>
                </w:rPr>
                <w:t xml:space="preserve">MBS Session </w:t>
              </w:r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ID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B253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75" w:author="Author"/>
                <w:rFonts w:ascii="Arial" w:hAnsi="Arial"/>
                <w:noProof/>
                <w:sz w:val="18"/>
                <w:lang w:eastAsia="zh-CN"/>
              </w:rPr>
            </w:pPr>
            <w:ins w:id="5576" w:author="Author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EAD9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77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78BA" w14:textId="77777777" w:rsidR="003B40D8" w:rsidRPr="00114278" w:rsidRDefault="003B40D8" w:rsidP="00607462">
            <w:pPr>
              <w:keepNext/>
              <w:keepLines/>
              <w:spacing w:after="0"/>
              <w:rPr>
                <w:ins w:id="5578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5579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9.3.1.aaa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2EA5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80" w:author="Author"/>
                <w:rFonts w:ascii="Arial" w:hAnsi="Arial"/>
                <w:noProof/>
                <w:sz w:val="18"/>
              </w:rPr>
            </w:pPr>
          </w:p>
        </w:tc>
      </w:tr>
      <w:tr w:rsidR="003B40D8" w:rsidRPr="00114278" w:rsidDel="004805F5" w14:paraId="32C6D5B3" w14:textId="1D456638" w:rsidTr="00607462">
        <w:trPr>
          <w:trHeight w:val="188"/>
          <w:ins w:id="5581" w:author="Author"/>
          <w:del w:id="5582" w:author="Ericsson User" w:date="2022-02-09T22:27:00Z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100D" w14:textId="793D550A" w:rsidR="003B40D8" w:rsidRPr="004805F5" w:rsidDel="004805F5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83" w:author="Author"/>
                <w:del w:id="5584" w:author="Ericsson User" w:date="2022-02-09T22:27:00Z"/>
                <w:rFonts w:ascii="Arial" w:eastAsiaTheme="minorEastAsia" w:hAnsi="Arial"/>
                <w:noProof/>
                <w:sz w:val="18"/>
                <w:highlight w:val="cyan"/>
                <w:lang w:eastAsia="zh-CN"/>
                <w:rPrChange w:id="5585" w:author="Ericsson User" w:date="2022-02-09T22:27:00Z">
                  <w:rPr>
                    <w:ins w:id="5586" w:author="Author"/>
                    <w:del w:id="5587" w:author="Ericsson User" w:date="2022-02-09T22:27:00Z"/>
                    <w:rFonts w:ascii="Arial" w:eastAsiaTheme="minorEastAsia" w:hAnsi="Arial"/>
                    <w:noProof/>
                    <w:sz w:val="18"/>
                    <w:lang w:eastAsia="zh-CN"/>
                  </w:rPr>
                </w:rPrChange>
              </w:rPr>
            </w:pPr>
            <w:ins w:id="5588" w:author="Author">
              <w:del w:id="5589" w:author="Ericsson User" w:date="2022-02-09T22:27:00Z">
                <w:r w:rsidRPr="004805F5" w:rsidDel="004805F5">
                  <w:rPr>
                    <w:rFonts w:ascii="Arial" w:hAnsi="Arial"/>
                    <w:noProof/>
                    <w:sz w:val="18"/>
                    <w:highlight w:val="cyan"/>
                    <w:rPrChange w:id="5590" w:author="Ericsson User" w:date="2022-02-09T22:27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MBS Area Session ID</w:delText>
                </w:r>
              </w:del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7C91" w14:textId="7679855A" w:rsidR="003B40D8" w:rsidRPr="004805F5" w:rsidDel="004805F5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91" w:author="Author"/>
                <w:del w:id="5592" w:author="Ericsson User" w:date="2022-02-09T22:27:00Z"/>
                <w:rFonts w:ascii="Arial" w:hAnsi="Arial"/>
                <w:noProof/>
                <w:sz w:val="18"/>
                <w:highlight w:val="cyan"/>
                <w:lang w:eastAsia="zh-CN"/>
                <w:rPrChange w:id="5593" w:author="Ericsson User" w:date="2022-02-09T22:27:00Z">
                  <w:rPr>
                    <w:ins w:id="5594" w:author="Author"/>
                    <w:del w:id="5595" w:author="Ericsson User" w:date="2022-02-09T22:27:00Z"/>
                    <w:rFonts w:ascii="Arial" w:hAnsi="Arial"/>
                    <w:noProof/>
                    <w:sz w:val="18"/>
                    <w:lang w:eastAsia="zh-CN"/>
                  </w:rPr>
                </w:rPrChange>
              </w:rPr>
            </w:pPr>
            <w:ins w:id="5596" w:author="Author">
              <w:del w:id="5597" w:author="Ericsson User" w:date="2022-02-09T22:27:00Z">
                <w:r w:rsidRPr="004805F5" w:rsidDel="004805F5">
                  <w:rPr>
                    <w:rFonts w:ascii="Arial" w:hAnsi="Arial"/>
                    <w:noProof/>
                    <w:sz w:val="18"/>
                    <w:highlight w:val="cyan"/>
                    <w:lang w:eastAsia="zh-CN"/>
                    <w:rPrChange w:id="5598" w:author="Ericsson User" w:date="2022-02-09T22:27:00Z">
                      <w:rPr>
                        <w:rFonts w:ascii="Arial" w:hAnsi="Arial"/>
                        <w:noProof/>
                        <w:sz w:val="18"/>
                        <w:lang w:eastAsia="zh-CN"/>
                      </w:rPr>
                    </w:rPrChange>
                  </w:rPr>
                  <w:delText>O</w:delText>
                </w:r>
              </w:del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934" w14:textId="2EFDB77F" w:rsidR="003B40D8" w:rsidRPr="004805F5" w:rsidDel="004805F5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99" w:author="Author"/>
                <w:del w:id="5600" w:author="Ericsson User" w:date="2022-02-09T22:27:00Z"/>
                <w:rFonts w:ascii="Arial" w:hAnsi="Arial"/>
                <w:noProof/>
                <w:sz w:val="18"/>
                <w:highlight w:val="cyan"/>
                <w:lang w:eastAsia="zh-CN"/>
                <w:rPrChange w:id="5601" w:author="Ericsson User" w:date="2022-02-09T22:27:00Z">
                  <w:rPr>
                    <w:ins w:id="5602" w:author="Author"/>
                    <w:del w:id="5603" w:author="Ericsson User" w:date="2022-02-09T22:27:00Z"/>
                    <w:rFonts w:ascii="Arial" w:hAnsi="Arial"/>
                    <w:noProof/>
                    <w:sz w:val="18"/>
                    <w:lang w:eastAsia="zh-CN"/>
                  </w:rPr>
                </w:rPrChange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2AA0" w14:textId="6C7A5726" w:rsidR="003B40D8" w:rsidRPr="00114278" w:rsidDel="004805F5" w:rsidRDefault="003B40D8" w:rsidP="00607462">
            <w:pPr>
              <w:keepNext/>
              <w:keepLines/>
              <w:spacing w:after="0"/>
              <w:rPr>
                <w:ins w:id="5604" w:author="Author"/>
                <w:del w:id="5605" w:author="Ericsson User" w:date="2022-02-09T22:27:00Z"/>
                <w:rFonts w:ascii="Arial" w:hAnsi="Arial"/>
                <w:noProof/>
                <w:kern w:val="2"/>
                <w:sz w:val="18"/>
                <w:szCs w:val="22"/>
              </w:rPr>
            </w:pPr>
            <w:ins w:id="5606" w:author="Author">
              <w:del w:id="5607" w:author="Ericsson User" w:date="2022-02-09T22:27:00Z">
                <w:r w:rsidRPr="004805F5" w:rsidDel="004805F5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lang w:eastAsia="zh-CN"/>
                    <w:rPrChange w:id="5608" w:author="Ericsson User" w:date="2022-02-09T22:27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  <w:lang w:eastAsia="zh-CN"/>
                      </w:rPr>
                    </w:rPrChange>
                  </w:rPr>
                  <w:delText>9.3.1.bbb</w:delText>
                </w:r>
              </w:del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3D5" w14:textId="2C6E4477" w:rsidR="003B40D8" w:rsidRPr="00D53D6D" w:rsidDel="004805F5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09" w:author="Author"/>
                <w:del w:id="5610" w:author="Ericsson User" w:date="2022-02-09T22:27:00Z"/>
                <w:rFonts w:ascii="Arial" w:hAnsi="Arial"/>
                <w:noProof/>
                <w:sz w:val="18"/>
              </w:rPr>
            </w:pPr>
          </w:p>
        </w:tc>
      </w:tr>
      <w:tr w:rsidR="003B40D8" w:rsidRPr="00114278" w14:paraId="577D262B" w14:textId="77777777" w:rsidTr="00607462">
        <w:trPr>
          <w:trHeight w:val="297"/>
          <w:ins w:id="5611" w:author="Autho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0D45" w14:textId="77777777" w:rsidR="003B40D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12" w:author="Author"/>
                <w:rFonts w:ascii="Arial" w:eastAsiaTheme="minorEastAsia" w:hAnsi="Arial"/>
                <w:noProof/>
                <w:sz w:val="18"/>
                <w:lang w:eastAsia="zh-CN"/>
              </w:rPr>
            </w:pPr>
            <w:ins w:id="5613" w:author="Author">
              <w:r>
                <w:rPr>
                  <w:rFonts w:ascii="Arial" w:hAnsi="Arial"/>
                  <w:noProof/>
                  <w:sz w:val="18"/>
                </w:rPr>
                <w:t xml:space="preserve">MBS </w:t>
              </w:r>
              <w:r w:rsidRPr="00DD4176">
                <w:rPr>
                  <w:rFonts w:ascii="Arial" w:hAnsi="Arial"/>
                  <w:noProof/>
                  <w:sz w:val="18"/>
                </w:rPr>
                <w:t>Service Area</w:t>
              </w:r>
              <w:del w:id="5614" w:author="Ericsson User" w:date="2022-02-09T22:27:00Z">
                <w:r w:rsidDel="004805F5">
                  <w:rPr>
                    <w:rFonts w:ascii="Arial" w:hAnsi="Arial"/>
                    <w:noProof/>
                    <w:sz w:val="18"/>
                  </w:rPr>
                  <w:delText xml:space="preserve"> </w:delText>
                </w:r>
                <w:r w:rsidRPr="004805F5" w:rsidDel="004805F5">
                  <w:rPr>
                    <w:rFonts w:ascii="Arial" w:hAnsi="Arial"/>
                    <w:noProof/>
                    <w:sz w:val="18"/>
                    <w:highlight w:val="cyan"/>
                    <w:rPrChange w:id="5615" w:author="Ericsson User" w:date="2022-02-09T22:27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information</w:delText>
                </w:r>
              </w:del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D05A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16" w:author="Author"/>
                <w:rFonts w:ascii="Arial" w:hAnsi="Arial"/>
                <w:noProof/>
                <w:sz w:val="18"/>
                <w:lang w:eastAsia="zh-CN"/>
              </w:rPr>
            </w:pPr>
            <w:ins w:id="5617" w:author="Author">
              <w:r w:rsidRPr="00DD4176">
                <w:rPr>
                  <w:rFonts w:ascii="Arial" w:hAnsi="Arial" w:hint="eastAsia"/>
                  <w:noProof/>
                  <w:sz w:val="18"/>
                  <w:lang w:eastAsia="zh-CN"/>
                </w:rPr>
                <w:t>O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070E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18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6F64" w14:textId="04BEEA8E" w:rsidR="003B40D8" w:rsidRPr="00114278" w:rsidRDefault="003B40D8" w:rsidP="00607462">
            <w:pPr>
              <w:keepNext/>
              <w:keepLines/>
              <w:spacing w:after="0"/>
              <w:rPr>
                <w:ins w:id="5619" w:author="Author"/>
                <w:rFonts w:ascii="Arial" w:hAnsi="Arial"/>
                <w:noProof/>
                <w:kern w:val="2"/>
                <w:sz w:val="18"/>
                <w:szCs w:val="22"/>
              </w:rPr>
            </w:pPr>
            <w:ins w:id="5620" w:author="Author">
              <w:r>
                <w:rPr>
                  <w:rFonts w:ascii="Arial" w:hAnsi="Arial"/>
                  <w:noProof/>
                  <w:kern w:val="2"/>
                  <w:sz w:val="18"/>
                  <w:szCs w:val="22"/>
                  <w:lang w:eastAsia="zh-CN"/>
                </w:rPr>
                <w:t>9.3.1.ccc</w:t>
              </w:r>
            </w:ins>
            <w:ins w:id="5621" w:author="Ericsson User" w:date="2022-02-09T22:26:00Z">
              <w:r w:rsidR="004805F5" w:rsidRPr="004805F5">
                <w:rPr>
                  <w:rFonts w:ascii="Arial" w:hAnsi="Arial"/>
                  <w:noProof/>
                  <w:kern w:val="2"/>
                  <w:sz w:val="18"/>
                  <w:szCs w:val="22"/>
                  <w:highlight w:val="cyan"/>
                  <w:lang w:eastAsia="zh-CN"/>
                  <w:rPrChange w:id="5622" w:author="Ericsson User" w:date="2022-02-09T22:27:00Z">
                    <w:rPr>
                      <w:rFonts w:ascii="Arial" w:hAnsi="Arial"/>
                      <w:noProof/>
                      <w:kern w:val="2"/>
                      <w:sz w:val="18"/>
                      <w:szCs w:val="22"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17DC" w14:textId="77777777" w:rsidR="003B40D8" w:rsidRPr="00D53D6D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23" w:author="Author"/>
                <w:rFonts w:ascii="Arial" w:hAnsi="Arial"/>
                <w:noProof/>
                <w:sz w:val="18"/>
              </w:rPr>
            </w:pPr>
          </w:p>
        </w:tc>
      </w:tr>
      <w:tr w:rsidR="003B40D8" w:rsidRPr="00114278" w14:paraId="44E419E6" w14:textId="77777777" w:rsidTr="00607462">
        <w:trPr>
          <w:trHeight w:val="291"/>
          <w:ins w:id="5624" w:author="Autho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11E4" w14:textId="77777777" w:rsidR="003B40D8" w:rsidRPr="003566D5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25" w:author="Author"/>
                <w:rFonts w:ascii="Arial" w:eastAsia="MS Mincho" w:hAnsi="Arial"/>
                <w:b/>
                <w:bCs/>
                <w:noProof/>
                <w:sz w:val="18"/>
                <w:rPrChange w:id="5626" w:author="Author">
                  <w:rPr>
                    <w:ins w:id="5627" w:author="Author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5628" w:author="Author">
              <w:r w:rsidRPr="003566D5">
                <w:rPr>
                  <w:rFonts w:ascii="Arial" w:eastAsia="MS Mincho" w:hAnsi="Arial"/>
                  <w:b/>
                  <w:bCs/>
                  <w:noProof/>
                  <w:sz w:val="18"/>
                  <w:rPrChange w:id="5629" w:author="Author">
                    <w:rPr>
                      <w:rFonts w:ascii="Arial" w:eastAsia="MS Mincho" w:hAnsi="Arial"/>
                      <w:noProof/>
                      <w:sz w:val="18"/>
                    </w:rPr>
                  </w:rPrChange>
                </w:rPr>
                <w:t>MBS QoS Flows To Be Setup or Modify List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429A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30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E1A4" w14:textId="77777777" w:rsidR="003B40D8" w:rsidRPr="00E9735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31" w:author="Author"/>
                <w:rFonts w:ascii="Arial" w:hAnsi="Arial"/>
                <w:i/>
                <w:noProof/>
                <w:sz w:val="18"/>
                <w:lang w:eastAsia="zh-CN"/>
              </w:rPr>
            </w:pPr>
            <w:ins w:id="5632" w:author="Author">
              <w:r w:rsidRPr="00E9735C">
                <w:rPr>
                  <w:rFonts w:ascii="Arial" w:hAnsi="Arial"/>
                  <w:i/>
                  <w:noProof/>
                  <w:sz w:val="18"/>
                  <w:lang w:eastAsia="zh-CN"/>
                </w:rPr>
                <w:t>0..1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264B" w14:textId="77777777" w:rsidR="003B40D8" w:rsidRPr="00114278" w:rsidRDefault="003B40D8" w:rsidP="00607462">
            <w:pPr>
              <w:keepNext/>
              <w:keepLines/>
              <w:spacing w:after="0"/>
              <w:rPr>
                <w:ins w:id="5633" w:author="Author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03A8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34" w:author="Author"/>
                <w:rFonts w:ascii="Arial" w:hAnsi="Arial"/>
                <w:noProof/>
                <w:sz w:val="18"/>
              </w:rPr>
            </w:pPr>
          </w:p>
        </w:tc>
      </w:tr>
      <w:tr w:rsidR="003B40D8" w:rsidRPr="00114278" w14:paraId="7BEE5AD5" w14:textId="77777777" w:rsidTr="00607462">
        <w:trPr>
          <w:trHeight w:val="399"/>
          <w:ins w:id="5635" w:author="Autho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6C89" w14:textId="77777777" w:rsidR="003B40D8" w:rsidRPr="003566D5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ins w:id="5636" w:author="Author"/>
                <w:rFonts w:ascii="Arial" w:eastAsia="MS Mincho" w:hAnsi="Arial"/>
                <w:b/>
                <w:bCs/>
                <w:noProof/>
                <w:sz w:val="18"/>
                <w:rPrChange w:id="5637" w:author="Author">
                  <w:rPr>
                    <w:ins w:id="5638" w:author="Author"/>
                    <w:rFonts w:ascii="Arial" w:eastAsia="MS Mincho" w:hAnsi="Arial"/>
                    <w:noProof/>
                    <w:sz w:val="18"/>
                  </w:rPr>
                </w:rPrChange>
              </w:rPr>
            </w:pPr>
            <w:ins w:id="5639" w:author="Author">
              <w:r w:rsidRPr="003566D5">
                <w:rPr>
                  <w:rFonts w:ascii="Arial" w:eastAsia="MS Mincho" w:hAnsi="Arial"/>
                  <w:b/>
                  <w:bCs/>
                  <w:noProof/>
                  <w:sz w:val="18"/>
                  <w:rPrChange w:id="5640" w:author="Author">
                    <w:rPr>
                      <w:rFonts w:ascii="Arial" w:eastAsia="MS Mincho" w:hAnsi="Arial"/>
                      <w:noProof/>
                      <w:sz w:val="18"/>
                    </w:rPr>
                  </w:rPrChange>
                </w:rPr>
                <w:t>&gt;MBS QoS Flows To Be Setup or Modify Item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B7C3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41" w:author="Author"/>
                <w:rFonts w:ascii="Arial" w:eastAsia="MS Mincho" w:hAnsi="Arial"/>
                <w:noProof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6E35" w14:textId="77777777" w:rsidR="003B40D8" w:rsidRPr="00E9735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42" w:author="Author"/>
                <w:rFonts w:ascii="Arial" w:hAnsi="Arial"/>
                <w:i/>
                <w:noProof/>
                <w:sz w:val="18"/>
              </w:rPr>
            </w:pPr>
            <w:ins w:id="5643" w:author="Author">
              <w:r w:rsidRPr="00E9735C">
                <w:rPr>
                  <w:rFonts w:ascii="Arial" w:hAnsi="Arial"/>
                  <w:i/>
                  <w:noProof/>
                  <w:sz w:val="18"/>
                </w:rPr>
                <w:t>1 .. &lt;maxnoofMBSQoSFlows&gt;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433" w14:textId="77777777" w:rsidR="003B40D8" w:rsidRPr="00114278" w:rsidRDefault="003B40D8" w:rsidP="00607462">
            <w:pPr>
              <w:keepNext/>
              <w:keepLines/>
              <w:spacing w:after="0"/>
              <w:rPr>
                <w:ins w:id="5644" w:author="Author"/>
                <w:rFonts w:ascii="Arial" w:hAnsi="Arial"/>
                <w:noProof/>
                <w:kern w:val="2"/>
                <w:sz w:val="18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866A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45" w:author="Author"/>
                <w:rFonts w:ascii="Arial" w:hAnsi="Arial"/>
                <w:noProof/>
                <w:sz w:val="18"/>
              </w:rPr>
            </w:pPr>
          </w:p>
        </w:tc>
      </w:tr>
      <w:tr w:rsidR="003B40D8" w:rsidRPr="00114278" w14:paraId="680B2EC4" w14:textId="77777777" w:rsidTr="00607462">
        <w:trPr>
          <w:trHeight w:val="188"/>
          <w:ins w:id="5646" w:author="Autho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4C7" w14:textId="77777777" w:rsidR="003B40D8" w:rsidRPr="00114278" w:rsidRDefault="003B40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05"/>
              <w:textAlignment w:val="baseline"/>
              <w:rPr>
                <w:ins w:id="5647" w:author="Author"/>
                <w:rFonts w:ascii="Arial" w:eastAsia="MS Mincho" w:hAnsi="Arial"/>
                <w:noProof/>
                <w:sz w:val="18"/>
              </w:rPr>
              <w:pPrChange w:id="5648" w:author="Author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ind w:left="142"/>
                  <w:textAlignment w:val="baseline"/>
                </w:pPr>
              </w:pPrChange>
            </w:pPr>
            <w:ins w:id="5649" w:author="Author">
              <w:r w:rsidRPr="00114278">
                <w:rPr>
                  <w:rFonts w:ascii="Arial" w:eastAsia="MS Mincho" w:hAnsi="Arial"/>
                  <w:noProof/>
                  <w:sz w:val="18"/>
                </w:rPr>
                <w:t>&gt;&gt;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>QoS Flow Identifier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2277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50" w:author="Author"/>
                <w:rFonts w:ascii="Arial" w:eastAsia="MS Mincho" w:hAnsi="Arial"/>
                <w:noProof/>
                <w:sz w:val="18"/>
              </w:rPr>
            </w:pPr>
            <w:ins w:id="5651" w:author="Author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DD3E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52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4BDF" w14:textId="77777777" w:rsidR="003B40D8" w:rsidRPr="00114278" w:rsidRDefault="003B40D8" w:rsidP="00607462">
            <w:pPr>
              <w:keepNext/>
              <w:keepLines/>
              <w:spacing w:after="0"/>
              <w:rPr>
                <w:ins w:id="5653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5654" w:author="Author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9.3.1.51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7445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55" w:author="Author"/>
                <w:rFonts w:ascii="Arial" w:hAnsi="Arial"/>
                <w:noProof/>
                <w:sz w:val="18"/>
              </w:rPr>
            </w:pPr>
          </w:p>
        </w:tc>
      </w:tr>
      <w:tr w:rsidR="003B40D8" w:rsidRPr="00114278" w14:paraId="4E30C448" w14:textId="77777777" w:rsidTr="00607462">
        <w:trPr>
          <w:trHeight w:val="95"/>
          <w:ins w:id="5656" w:author="Autho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FBC9" w14:textId="77777777" w:rsidR="003B40D8" w:rsidRPr="00114278" w:rsidRDefault="003B40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05"/>
              <w:textAlignment w:val="baseline"/>
              <w:rPr>
                <w:ins w:id="5657" w:author="Author"/>
                <w:rFonts w:ascii="Arial" w:eastAsia="MS Mincho" w:hAnsi="Arial"/>
                <w:noProof/>
                <w:sz w:val="18"/>
              </w:rPr>
              <w:pPrChange w:id="5658" w:author="Author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ind w:left="142"/>
                  <w:textAlignment w:val="baseline"/>
                </w:pPr>
              </w:pPrChange>
            </w:pPr>
            <w:ins w:id="5659" w:author="Author">
              <w:r w:rsidRPr="00114278">
                <w:rPr>
                  <w:rFonts w:ascii="Arial" w:eastAsia="MS Mincho" w:hAnsi="Arial"/>
                  <w:noProof/>
                  <w:sz w:val="18"/>
                </w:rPr>
                <w:t>&gt;&gt;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MBS </w:t>
              </w:r>
              <w:r w:rsidRPr="00114278">
                <w:rPr>
                  <w:rFonts w:ascii="Arial" w:eastAsia="MS Mincho" w:hAnsi="Arial"/>
                  <w:noProof/>
                  <w:sz w:val="18"/>
                </w:rPr>
                <w:t xml:space="preserve">QoS Flow Level QoS Parameters 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F4B0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60" w:author="Author"/>
                <w:rFonts w:ascii="Arial" w:eastAsia="MS Mincho" w:hAnsi="Arial"/>
                <w:noProof/>
                <w:sz w:val="18"/>
              </w:rPr>
            </w:pPr>
            <w:ins w:id="5661" w:author="Author">
              <w:r w:rsidRPr="00114278">
                <w:rPr>
                  <w:rFonts w:ascii="Arial" w:eastAsia="MS Mincho" w:hAnsi="Arial"/>
                  <w:noProof/>
                  <w:sz w:val="18"/>
                </w:rPr>
                <w:t>M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ACED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62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C149" w14:textId="77777777" w:rsidR="003B40D8" w:rsidRPr="00114278" w:rsidRDefault="003B40D8" w:rsidP="00607462">
            <w:pPr>
              <w:keepNext/>
              <w:keepLines/>
              <w:spacing w:after="0"/>
              <w:rPr>
                <w:ins w:id="5663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5664" w:author="Author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9.3.1.12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E869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65" w:author="Author"/>
                <w:rFonts w:ascii="Arial" w:hAnsi="Arial"/>
                <w:noProof/>
                <w:sz w:val="18"/>
              </w:rPr>
            </w:pPr>
          </w:p>
        </w:tc>
      </w:tr>
      <w:tr w:rsidR="003B40D8" w:rsidRPr="00114278" w14:paraId="2072769B" w14:textId="77777777" w:rsidTr="00607462">
        <w:trPr>
          <w:trHeight w:val="95"/>
          <w:ins w:id="5666" w:author="Autho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A94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67" w:author="Author"/>
                <w:rFonts w:ascii="Arial" w:eastAsia="MS Mincho" w:hAnsi="Arial"/>
                <w:noProof/>
                <w:sz w:val="18"/>
              </w:rPr>
            </w:pPr>
            <w:ins w:id="5668" w:author="Author">
              <w:r w:rsidRPr="00094AC3">
                <w:rPr>
                  <w:rFonts w:ascii="Arial" w:eastAsia="MS Mincho" w:hAnsi="Arial"/>
                  <w:noProof/>
                  <w:sz w:val="18"/>
                </w:rPr>
                <w:t xml:space="preserve">MBS QoS Flow </w:t>
              </w:r>
              <w:r>
                <w:rPr>
                  <w:rFonts w:ascii="Arial" w:eastAsia="MS Mincho" w:hAnsi="Arial"/>
                  <w:noProof/>
                  <w:sz w:val="18"/>
                </w:rPr>
                <w:t>T</w:t>
              </w:r>
              <w:r w:rsidRPr="00094AC3">
                <w:rPr>
                  <w:rFonts w:ascii="Arial" w:eastAsia="MS Mincho" w:hAnsi="Arial"/>
                  <w:noProof/>
                  <w:sz w:val="18"/>
                </w:rPr>
                <w:t xml:space="preserve">o </w:t>
              </w:r>
              <w:r>
                <w:rPr>
                  <w:rFonts w:ascii="Arial" w:eastAsia="MS Mincho" w:hAnsi="Arial"/>
                  <w:noProof/>
                  <w:sz w:val="18"/>
                </w:rPr>
                <w:t xml:space="preserve">Be </w:t>
              </w:r>
              <w:r w:rsidRPr="00094AC3">
                <w:rPr>
                  <w:rFonts w:ascii="Arial" w:eastAsia="MS Mincho" w:hAnsi="Arial"/>
                  <w:noProof/>
                  <w:sz w:val="18"/>
                </w:rPr>
                <w:t>Release List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033D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69" w:author="Author"/>
                <w:rFonts w:ascii="Arial" w:eastAsia="MS Mincho" w:hAnsi="Arial"/>
                <w:noProof/>
                <w:sz w:val="18"/>
              </w:rPr>
            </w:pPr>
            <w:ins w:id="5670" w:author="Author">
              <w:r w:rsidRPr="00094AC3">
                <w:rPr>
                  <w:rFonts w:ascii="Arial" w:eastAsia="MS Mincho" w:hAnsi="Arial" w:hint="eastAsia"/>
                  <w:noProof/>
                  <w:sz w:val="18"/>
                </w:rPr>
                <w:t>O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FBF9" w14:textId="77777777" w:rsidR="003B40D8" w:rsidRPr="00094AC3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71" w:author="Author"/>
                <w:rFonts w:ascii="Arial" w:eastAsia="MS Mincho" w:hAnsi="Arial"/>
                <w:noProof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DDF" w14:textId="77777777" w:rsidR="003B40D8" w:rsidRPr="00094AC3" w:rsidRDefault="003B40D8" w:rsidP="00607462">
            <w:pPr>
              <w:pStyle w:val="TAL"/>
              <w:rPr>
                <w:ins w:id="5672" w:author="Author"/>
                <w:rFonts w:eastAsia="MS Mincho"/>
                <w:noProof/>
              </w:rPr>
            </w:pPr>
            <w:ins w:id="5673" w:author="Author">
              <w:r w:rsidRPr="00094AC3">
                <w:rPr>
                  <w:rFonts w:eastAsia="MS Mincho"/>
                  <w:noProof/>
                </w:rPr>
                <w:t>QoS Flow List with Cause</w:t>
              </w:r>
            </w:ins>
          </w:p>
          <w:p w14:paraId="7FE2E264" w14:textId="77777777" w:rsidR="003B40D8" w:rsidRPr="00094AC3" w:rsidRDefault="003B40D8" w:rsidP="00607462">
            <w:pPr>
              <w:keepNext/>
              <w:keepLines/>
              <w:spacing w:after="0"/>
              <w:rPr>
                <w:ins w:id="5674" w:author="Author"/>
                <w:rFonts w:ascii="Arial" w:eastAsia="MS Mincho" w:hAnsi="Arial"/>
                <w:noProof/>
                <w:sz w:val="18"/>
              </w:rPr>
            </w:pPr>
            <w:ins w:id="5675" w:author="Author">
              <w:r w:rsidRPr="00094AC3">
                <w:rPr>
                  <w:rFonts w:ascii="Arial" w:eastAsia="MS Mincho" w:hAnsi="Arial"/>
                  <w:noProof/>
                  <w:sz w:val="18"/>
                </w:rPr>
                <w:t>9.3.1.13</w:t>
              </w:r>
            </w:ins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00E0" w14:textId="77777777" w:rsidR="003B40D8" w:rsidRPr="00094AC3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76" w:author="Author"/>
                <w:rFonts w:ascii="Arial" w:eastAsia="MS Mincho" w:hAnsi="Arial"/>
                <w:noProof/>
                <w:sz w:val="18"/>
              </w:rPr>
            </w:pPr>
            <w:ins w:id="5677" w:author="Author">
              <w:r w:rsidRPr="00094AC3">
                <w:rPr>
                  <w:rFonts w:ascii="Arial" w:eastAsia="MS Mincho" w:hAnsi="Arial"/>
                  <w:noProof/>
                  <w:sz w:val="18"/>
                </w:rPr>
                <w:t>This IE indicates the MBS QoS Flow Identifiers of the MBS QoS Flows to be released.</w:t>
              </w:r>
            </w:ins>
          </w:p>
        </w:tc>
      </w:tr>
    </w:tbl>
    <w:p w14:paraId="623CDAFE" w14:textId="77777777" w:rsidR="003B40D8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5678" w:author="Author"/>
          <w:rFonts w:ascii="Arial" w:hAnsi="Arial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3B40D8" w:rsidRPr="001D2E49" w14:paraId="40C0D7B0" w14:textId="77777777" w:rsidTr="00607462">
        <w:trPr>
          <w:ins w:id="5679" w:author="Author"/>
        </w:trPr>
        <w:tc>
          <w:tcPr>
            <w:tcW w:w="3528" w:type="dxa"/>
          </w:tcPr>
          <w:p w14:paraId="53AA3570" w14:textId="77777777" w:rsidR="003B40D8" w:rsidRPr="001D2E49" w:rsidRDefault="003B40D8" w:rsidP="00607462">
            <w:pPr>
              <w:pStyle w:val="TAH"/>
              <w:ind w:left="480" w:hanging="480"/>
              <w:rPr>
                <w:ins w:id="5680" w:author="Author"/>
                <w:rFonts w:cs="Arial"/>
                <w:lang w:eastAsia="ja-JP"/>
              </w:rPr>
            </w:pPr>
            <w:ins w:id="5681" w:author="Author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14:paraId="43D0EA7F" w14:textId="77777777" w:rsidR="003B40D8" w:rsidRPr="001D2E49" w:rsidRDefault="003B40D8" w:rsidP="00607462">
            <w:pPr>
              <w:pStyle w:val="TAH"/>
              <w:ind w:left="480" w:hanging="480"/>
              <w:rPr>
                <w:ins w:id="5682" w:author="Author"/>
                <w:rFonts w:cs="Arial"/>
                <w:lang w:eastAsia="ja-JP"/>
              </w:rPr>
            </w:pPr>
            <w:ins w:id="5683" w:author="Author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3B40D8" w:rsidRPr="001D2E49" w14:paraId="4E379E3B" w14:textId="77777777" w:rsidTr="00607462">
        <w:trPr>
          <w:ins w:id="5684" w:author="Author"/>
        </w:trPr>
        <w:tc>
          <w:tcPr>
            <w:tcW w:w="3528" w:type="dxa"/>
          </w:tcPr>
          <w:p w14:paraId="411F54B4" w14:textId="77777777" w:rsidR="003B40D8" w:rsidRPr="001D2E49" w:rsidRDefault="003B40D8" w:rsidP="00607462">
            <w:pPr>
              <w:pStyle w:val="TAL"/>
              <w:rPr>
                <w:ins w:id="5685" w:author="Author"/>
              </w:rPr>
            </w:pPr>
            <w:ins w:id="5686" w:author="Author">
              <w:r w:rsidRPr="00114278">
                <w:rPr>
                  <w:noProof/>
                </w:rPr>
                <w:t>maxnoof</w:t>
              </w:r>
              <w:r>
                <w:rPr>
                  <w:noProof/>
                </w:rPr>
                <w:t>MBS</w:t>
              </w:r>
              <w:r w:rsidRPr="00114278">
                <w:rPr>
                  <w:noProof/>
                </w:rPr>
                <w:t>QoSFlows</w:t>
              </w:r>
            </w:ins>
          </w:p>
        </w:tc>
        <w:tc>
          <w:tcPr>
            <w:tcW w:w="6192" w:type="dxa"/>
          </w:tcPr>
          <w:p w14:paraId="6A014818" w14:textId="77777777" w:rsidR="003B40D8" w:rsidRPr="001D2E49" w:rsidRDefault="003B40D8" w:rsidP="00607462">
            <w:pPr>
              <w:pStyle w:val="TAL"/>
              <w:rPr>
                <w:ins w:id="5687" w:author="Author"/>
              </w:rPr>
            </w:pPr>
            <w:ins w:id="5688" w:author="Author">
              <w:r w:rsidRPr="001D2E49">
                <w:rPr>
                  <w:rFonts w:cs="Arial"/>
                  <w:szCs w:val="18"/>
                </w:rPr>
                <w:t xml:space="preserve">Maximum no. of </w:t>
              </w:r>
              <w:r>
                <w:rPr>
                  <w:rFonts w:cs="Arial"/>
                  <w:szCs w:val="18"/>
                </w:rPr>
                <w:t>QoS Flows allowed within one MBS session.</w:t>
              </w:r>
              <w:r w:rsidRPr="001D2E49">
                <w:rPr>
                  <w:rFonts w:cs="Arial"/>
                  <w:szCs w:val="18"/>
                </w:rPr>
                <w:t xml:space="preserve"> Value is </w:t>
              </w:r>
              <w:r>
                <w:rPr>
                  <w:rFonts w:cs="Arial"/>
                  <w:szCs w:val="18"/>
                </w:rPr>
                <w:t>64</w:t>
              </w:r>
              <w:r w:rsidRPr="001D2E49">
                <w:rPr>
                  <w:rFonts w:cs="Arial"/>
                  <w:szCs w:val="18"/>
                </w:rPr>
                <w:t>.</w:t>
              </w:r>
            </w:ins>
          </w:p>
        </w:tc>
      </w:tr>
    </w:tbl>
    <w:p w14:paraId="46BE0B49" w14:textId="77777777" w:rsidR="003B40D8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5689" w:author="Author"/>
          <w:rFonts w:ascii="Arial" w:hAnsi="Arial"/>
          <w:lang w:eastAsia="zh-CN"/>
        </w:rPr>
      </w:pPr>
    </w:p>
    <w:p w14:paraId="03C3BECC" w14:textId="77777777" w:rsidR="003B40D8" w:rsidRPr="001D2E49" w:rsidRDefault="003B40D8" w:rsidP="003B40D8">
      <w:pPr>
        <w:pStyle w:val="Heading4"/>
        <w:rPr>
          <w:ins w:id="5690" w:author="Author"/>
        </w:rPr>
      </w:pPr>
      <w:ins w:id="5691" w:author="Author">
        <w:r w:rsidRPr="001D2E49">
          <w:t>9.3.</w:t>
        </w:r>
        <w:r>
          <w:t>A</w:t>
        </w:r>
        <w:r w:rsidRPr="001D2E49">
          <w:t>.</w:t>
        </w:r>
        <w:r>
          <w:t>e2</w:t>
        </w:r>
        <w:r w:rsidRPr="001D2E49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Update</w:t>
        </w:r>
        <w:r w:rsidRPr="00C37D2B">
          <w:rPr>
            <w:lang w:eastAsia="ja-JP"/>
          </w:rPr>
          <w:t xml:space="preserve"> Re</w:t>
        </w:r>
        <w:r>
          <w:rPr>
            <w:lang w:eastAsia="ja-JP"/>
          </w:rPr>
          <w:t>sponse Transfer</w:t>
        </w:r>
      </w:ins>
    </w:p>
    <w:p w14:paraId="077B5255" w14:textId="77777777" w:rsidR="003B40D8" w:rsidRPr="001E5091" w:rsidRDefault="003B40D8" w:rsidP="003B40D8">
      <w:pPr>
        <w:rPr>
          <w:ins w:id="5692" w:author="Author"/>
        </w:rPr>
      </w:pPr>
      <w:ins w:id="5693" w:author="Author">
        <w:r w:rsidRPr="001D2E49">
          <w:t>This IE is transparent to the AMF.</w:t>
        </w:r>
      </w:ins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134"/>
        <w:gridCol w:w="1559"/>
        <w:gridCol w:w="2127"/>
        <w:gridCol w:w="1984"/>
      </w:tblGrid>
      <w:tr w:rsidR="003B40D8" w:rsidRPr="00114278" w14:paraId="2680D7CC" w14:textId="77777777" w:rsidTr="00607462">
        <w:trPr>
          <w:trHeight w:val="419"/>
          <w:ins w:id="5694" w:author="Autho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3F87" w14:textId="77777777" w:rsidR="003B40D8" w:rsidRPr="001E5091" w:rsidRDefault="003B40D8" w:rsidP="00607462">
            <w:pPr>
              <w:pStyle w:val="TAH"/>
              <w:rPr>
                <w:ins w:id="5695" w:author="Author"/>
                <w:rFonts w:cs="Arial"/>
                <w:lang w:eastAsia="ja-JP"/>
              </w:rPr>
            </w:pPr>
            <w:ins w:id="5696" w:author="Author">
              <w:r w:rsidRPr="001E5091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DDCE" w14:textId="77777777" w:rsidR="003B40D8" w:rsidRPr="001E5091" w:rsidRDefault="003B40D8" w:rsidP="00607462">
            <w:pPr>
              <w:pStyle w:val="TAH"/>
              <w:rPr>
                <w:ins w:id="5697" w:author="Author"/>
                <w:rFonts w:cs="Arial"/>
                <w:lang w:eastAsia="ja-JP"/>
              </w:rPr>
            </w:pPr>
            <w:ins w:id="5698" w:author="Author">
              <w:r w:rsidRPr="001E5091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17C7" w14:textId="77777777" w:rsidR="003B40D8" w:rsidRPr="001E5091" w:rsidRDefault="003B40D8" w:rsidP="00607462">
            <w:pPr>
              <w:pStyle w:val="TAH"/>
              <w:rPr>
                <w:ins w:id="5699" w:author="Author"/>
                <w:rFonts w:cs="Arial"/>
                <w:lang w:eastAsia="ja-JP"/>
              </w:rPr>
            </w:pPr>
            <w:ins w:id="5700" w:author="Author">
              <w:r w:rsidRPr="001E5091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155D" w14:textId="77777777" w:rsidR="003B40D8" w:rsidRPr="001E5091" w:rsidRDefault="003B40D8" w:rsidP="00607462">
            <w:pPr>
              <w:pStyle w:val="TAH"/>
              <w:rPr>
                <w:ins w:id="5701" w:author="Author"/>
                <w:rFonts w:cs="Arial"/>
                <w:lang w:eastAsia="ja-JP"/>
              </w:rPr>
            </w:pPr>
            <w:ins w:id="5702" w:author="Author">
              <w:r w:rsidRPr="001E5091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9C74" w14:textId="77777777" w:rsidR="003B40D8" w:rsidRPr="001E5091" w:rsidRDefault="003B40D8" w:rsidP="00607462">
            <w:pPr>
              <w:pStyle w:val="TAH"/>
              <w:rPr>
                <w:ins w:id="5703" w:author="Author"/>
                <w:rFonts w:cs="Arial"/>
                <w:lang w:eastAsia="ja-JP"/>
              </w:rPr>
            </w:pPr>
            <w:ins w:id="5704" w:author="Author">
              <w:r w:rsidRPr="001E5091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B40D8" w:rsidRPr="00114278" w14:paraId="5ACD5E44" w14:textId="77777777" w:rsidTr="00607462">
        <w:trPr>
          <w:trHeight w:val="56"/>
          <w:ins w:id="5705" w:author="Author"/>
        </w:trPr>
        <w:tc>
          <w:tcPr>
            <w:tcW w:w="3006" w:type="dxa"/>
          </w:tcPr>
          <w:p w14:paraId="37E375CA" w14:textId="77777777" w:rsidR="003B40D8" w:rsidRPr="00EE250A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06" w:author="Author"/>
                <w:rFonts w:ascii="Arial" w:hAnsi="Arial"/>
                <w:sz w:val="18"/>
              </w:rPr>
            </w:pPr>
            <w:ins w:id="5707" w:author="Author">
              <w:r w:rsidRPr="001E5091">
                <w:rPr>
                  <w:rFonts w:ascii="Arial" w:hAnsi="Arial" w:hint="eastAsia"/>
                  <w:sz w:val="18"/>
                </w:rPr>
                <w:t>M</w:t>
              </w:r>
              <w:r w:rsidRPr="001E5091">
                <w:rPr>
                  <w:rFonts w:ascii="Arial" w:hAnsi="Arial"/>
                  <w:sz w:val="18"/>
                </w:rPr>
                <w:t>BS Session ID</w:t>
              </w:r>
            </w:ins>
          </w:p>
        </w:tc>
        <w:tc>
          <w:tcPr>
            <w:tcW w:w="1134" w:type="dxa"/>
          </w:tcPr>
          <w:p w14:paraId="2C2AA791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08" w:author="Author"/>
                <w:rFonts w:ascii="Arial" w:hAnsi="Arial"/>
                <w:sz w:val="18"/>
              </w:rPr>
            </w:pPr>
            <w:ins w:id="5709" w:author="Author">
              <w:r w:rsidRPr="00EE250A">
                <w:rPr>
                  <w:rFonts w:ascii="Arial" w:hAnsi="Arial" w:hint="eastAsia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B6B2FB4" w14:textId="77777777" w:rsidR="003B40D8" w:rsidRPr="00EE250A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10" w:author="Author"/>
                <w:rFonts w:ascii="Arial" w:hAnsi="Arial"/>
                <w:sz w:val="18"/>
              </w:rPr>
            </w:pPr>
          </w:p>
        </w:tc>
        <w:tc>
          <w:tcPr>
            <w:tcW w:w="2127" w:type="dxa"/>
          </w:tcPr>
          <w:p w14:paraId="5A11F7E9" w14:textId="77777777" w:rsidR="003B40D8" w:rsidRPr="00EE250A" w:rsidRDefault="003B40D8" w:rsidP="00607462">
            <w:pPr>
              <w:keepNext/>
              <w:keepLines/>
              <w:spacing w:after="0"/>
              <w:rPr>
                <w:ins w:id="5711" w:author="Author"/>
                <w:rFonts w:ascii="Arial" w:hAnsi="Arial"/>
                <w:sz w:val="18"/>
              </w:rPr>
            </w:pPr>
            <w:ins w:id="5712" w:author="Author">
              <w:r>
                <w:rPr>
                  <w:rFonts w:ascii="Arial" w:hAnsi="Arial" w:hint="eastAsia"/>
                  <w:sz w:val="18"/>
                </w:rPr>
                <w:t>9.3.1.aaa</w:t>
              </w:r>
            </w:ins>
          </w:p>
        </w:tc>
        <w:tc>
          <w:tcPr>
            <w:tcW w:w="1984" w:type="dxa"/>
          </w:tcPr>
          <w:p w14:paraId="7E6098A8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13" w:author="Author"/>
                <w:rFonts w:ascii="Arial" w:hAnsi="Arial"/>
                <w:sz w:val="18"/>
              </w:rPr>
            </w:pPr>
          </w:p>
        </w:tc>
      </w:tr>
      <w:tr w:rsidR="003B40D8" w:rsidRPr="00114278" w:rsidDel="00E073EC" w14:paraId="2E91628E" w14:textId="13A22ABE" w:rsidTr="00607462">
        <w:trPr>
          <w:trHeight w:val="56"/>
          <w:ins w:id="5714" w:author="Author"/>
          <w:del w:id="5715" w:author="Ericsson User" w:date="2022-02-09T22:58:00Z"/>
        </w:trPr>
        <w:tc>
          <w:tcPr>
            <w:tcW w:w="3006" w:type="dxa"/>
          </w:tcPr>
          <w:p w14:paraId="13A62CA6" w14:textId="22116F9B" w:rsidR="003B40D8" w:rsidRPr="00E073EC" w:rsidDel="00E073E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16" w:author="Author"/>
                <w:del w:id="5717" w:author="Ericsson User" w:date="2022-02-09T22:58:00Z"/>
                <w:rFonts w:ascii="Arial" w:hAnsi="Arial"/>
                <w:sz w:val="18"/>
                <w:highlight w:val="cyan"/>
                <w:rPrChange w:id="5718" w:author="Ericsson User" w:date="2022-02-09T22:58:00Z">
                  <w:rPr>
                    <w:ins w:id="5719" w:author="Author"/>
                    <w:del w:id="5720" w:author="Ericsson User" w:date="2022-02-09T22:58:00Z"/>
                    <w:rFonts w:ascii="Arial" w:hAnsi="Arial"/>
                    <w:sz w:val="18"/>
                  </w:rPr>
                </w:rPrChange>
              </w:rPr>
            </w:pPr>
            <w:ins w:id="5721" w:author="Author">
              <w:del w:id="5722" w:author="Ericsson User" w:date="2022-02-09T22:58:00Z">
                <w:r w:rsidRPr="00E073EC" w:rsidDel="00E073EC">
                  <w:rPr>
                    <w:rFonts w:ascii="Arial" w:hAnsi="Arial"/>
                    <w:noProof/>
                    <w:sz w:val="18"/>
                    <w:highlight w:val="cyan"/>
                    <w:rPrChange w:id="5723" w:author="Ericsson User" w:date="2022-02-09T22:58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MBS Area Session ID</w:delText>
                </w:r>
              </w:del>
            </w:ins>
          </w:p>
        </w:tc>
        <w:tc>
          <w:tcPr>
            <w:tcW w:w="1134" w:type="dxa"/>
          </w:tcPr>
          <w:p w14:paraId="690B9CE4" w14:textId="409B1C0E" w:rsidR="003B40D8" w:rsidRPr="00E073EC" w:rsidDel="00E073E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24" w:author="Author"/>
                <w:del w:id="5725" w:author="Ericsson User" w:date="2022-02-09T22:58:00Z"/>
                <w:rFonts w:ascii="Arial" w:hAnsi="Arial"/>
                <w:sz w:val="18"/>
                <w:highlight w:val="cyan"/>
                <w:rPrChange w:id="5726" w:author="Ericsson User" w:date="2022-02-09T22:58:00Z">
                  <w:rPr>
                    <w:ins w:id="5727" w:author="Author"/>
                    <w:del w:id="5728" w:author="Ericsson User" w:date="2022-02-09T22:58:00Z"/>
                    <w:rFonts w:ascii="Arial" w:hAnsi="Arial"/>
                    <w:sz w:val="18"/>
                  </w:rPr>
                </w:rPrChange>
              </w:rPr>
            </w:pPr>
            <w:ins w:id="5729" w:author="Author">
              <w:del w:id="5730" w:author="Ericsson User" w:date="2022-02-09T22:58:00Z">
                <w:r w:rsidRPr="00E073EC" w:rsidDel="00E073EC">
                  <w:rPr>
                    <w:rFonts w:ascii="Arial" w:hAnsi="Arial"/>
                    <w:noProof/>
                    <w:sz w:val="18"/>
                    <w:highlight w:val="cyan"/>
                    <w:lang w:eastAsia="zh-CN"/>
                    <w:rPrChange w:id="5731" w:author="Ericsson User" w:date="2022-02-09T22:58:00Z">
                      <w:rPr>
                        <w:rFonts w:ascii="Arial" w:hAnsi="Arial"/>
                        <w:noProof/>
                        <w:sz w:val="18"/>
                        <w:lang w:eastAsia="zh-CN"/>
                      </w:rPr>
                    </w:rPrChange>
                  </w:rPr>
                  <w:delText>O</w:delText>
                </w:r>
              </w:del>
            </w:ins>
          </w:p>
        </w:tc>
        <w:tc>
          <w:tcPr>
            <w:tcW w:w="1559" w:type="dxa"/>
          </w:tcPr>
          <w:p w14:paraId="7D8EC6B1" w14:textId="19902931" w:rsidR="003B40D8" w:rsidRPr="00E073EC" w:rsidDel="00E073E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32" w:author="Author"/>
                <w:del w:id="5733" w:author="Ericsson User" w:date="2022-02-09T22:58:00Z"/>
                <w:rFonts w:ascii="Arial" w:hAnsi="Arial"/>
                <w:sz w:val="18"/>
                <w:highlight w:val="cyan"/>
                <w:rPrChange w:id="5734" w:author="Ericsson User" w:date="2022-02-09T22:58:00Z">
                  <w:rPr>
                    <w:ins w:id="5735" w:author="Author"/>
                    <w:del w:id="5736" w:author="Ericsson User" w:date="2022-02-09T22:58:00Z"/>
                    <w:rFonts w:ascii="Arial" w:hAnsi="Arial"/>
                    <w:sz w:val="18"/>
                  </w:rPr>
                </w:rPrChange>
              </w:rPr>
            </w:pPr>
          </w:p>
        </w:tc>
        <w:tc>
          <w:tcPr>
            <w:tcW w:w="2127" w:type="dxa"/>
          </w:tcPr>
          <w:p w14:paraId="69697BC5" w14:textId="065378FB" w:rsidR="003B40D8" w:rsidDel="00E073EC" w:rsidRDefault="003B40D8" w:rsidP="00607462">
            <w:pPr>
              <w:keepNext/>
              <w:keepLines/>
              <w:spacing w:after="0"/>
              <w:rPr>
                <w:ins w:id="5737" w:author="Author"/>
                <w:del w:id="5738" w:author="Ericsson User" w:date="2022-02-09T22:58:00Z"/>
                <w:rFonts w:ascii="Arial" w:hAnsi="Arial"/>
                <w:sz w:val="18"/>
              </w:rPr>
            </w:pPr>
            <w:ins w:id="5739" w:author="Author">
              <w:del w:id="5740" w:author="Ericsson User" w:date="2022-02-09T22:58:00Z">
                <w:r w:rsidRPr="00E073EC" w:rsidDel="00E073EC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lang w:eastAsia="zh-CN"/>
                    <w:rPrChange w:id="5741" w:author="Ericsson User" w:date="2022-02-09T22:58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  <w:lang w:eastAsia="zh-CN"/>
                      </w:rPr>
                    </w:rPrChange>
                  </w:rPr>
                  <w:delText>9.3.1.bbb</w:delText>
                </w:r>
              </w:del>
            </w:ins>
          </w:p>
        </w:tc>
        <w:tc>
          <w:tcPr>
            <w:tcW w:w="1984" w:type="dxa"/>
          </w:tcPr>
          <w:p w14:paraId="0EBE1DFE" w14:textId="4B54EA02" w:rsidR="003B40D8" w:rsidRPr="00114278" w:rsidDel="00E073E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42" w:author="Author"/>
                <w:del w:id="5743" w:author="Ericsson User" w:date="2022-02-09T22:58:00Z"/>
                <w:rFonts w:ascii="Arial" w:hAnsi="Arial"/>
                <w:sz w:val="18"/>
              </w:rPr>
            </w:pPr>
          </w:p>
        </w:tc>
      </w:tr>
    </w:tbl>
    <w:p w14:paraId="1A7EADCA" w14:textId="77777777" w:rsidR="003B40D8" w:rsidRPr="003636B2" w:rsidRDefault="003B40D8" w:rsidP="003B40D8">
      <w:pPr>
        <w:rPr>
          <w:ins w:id="5744" w:author="Author"/>
          <w:rFonts w:eastAsiaTheme="minorEastAsia"/>
          <w:lang w:eastAsia="zh-CN"/>
        </w:rPr>
      </w:pPr>
    </w:p>
    <w:p w14:paraId="08DDEDCF" w14:textId="77777777" w:rsidR="003B40D8" w:rsidRPr="001D2E49" w:rsidRDefault="003B40D8" w:rsidP="003B40D8">
      <w:pPr>
        <w:pStyle w:val="Heading4"/>
        <w:rPr>
          <w:ins w:id="5745" w:author="Author"/>
        </w:rPr>
      </w:pPr>
      <w:ins w:id="5746" w:author="Author">
        <w:r w:rsidRPr="001D2E49">
          <w:t>9.3.</w:t>
        </w:r>
        <w:r>
          <w:t>A</w:t>
        </w:r>
        <w:r w:rsidRPr="001D2E49">
          <w:t>.</w:t>
        </w:r>
        <w:r>
          <w:t>e3</w:t>
        </w:r>
        <w:r w:rsidRPr="001D2E49">
          <w:tab/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Update</w:t>
        </w:r>
        <w:r w:rsidRPr="00C37D2B">
          <w:rPr>
            <w:lang w:eastAsia="ja-JP"/>
          </w:rPr>
          <w:t xml:space="preserve"> </w:t>
        </w:r>
        <w:r>
          <w:t>Unsuccessful</w:t>
        </w:r>
        <w:r>
          <w:rPr>
            <w:lang w:eastAsia="ja-JP"/>
          </w:rPr>
          <w:t xml:space="preserve"> Transfer</w:t>
        </w:r>
      </w:ins>
    </w:p>
    <w:p w14:paraId="44F8E65B" w14:textId="77777777" w:rsidR="003B40D8" w:rsidRDefault="003B40D8" w:rsidP="003B40D8">
      <w:pPr>
        <w:rPr>
          <w:ins w:id="5747" w:author="Author"/>
        </w:rPr>
      </w:pPr>
      <w:ins w:id="5748" w:author="Author">
        <w:r w:rsidRPr="001D2E49">
          <w:t>This IE is transparent to the AMF.</w:t>
        </w:r>
      </w:ins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9"/>
        <w:gridCol w:w="1141"/>
        <w:gridCol w:w="1559"/>
        <w:gridCol w:w="2127"/>
        <w:gridCol w:w="1894"/>
      </w:tblGrid>
      <w:tr w:rsidR="003B40D8" w:rsidRPr="00114278" w14:paraId="0FBC3CEC" w14:textId="77777777" w:rsidTr="00607462">
        <w:trPr>
          <w:trHeight w:val="337"/>
          <w:ins w:id="5749" w:author="Author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07D4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50" w:author="Author"/>
                <w:rFonts w:ascii="Arial" w:hAnsi="Arial" w:cs="Arial"/>
                <w:b/>
                <w:sz w:val="18"/>
              </w:rPr>
            </w:pPr>
            <w:ins w:id="5751" w:author="Author">
              <w:r w:rsidRPr="003D5F89">
                <w:rPr>
                  <w:rFonts w:ascii="Arial" w:hAnsi="Arial" w:cs="Arial"/>
                  <w:b/>
                  <w:sz w:val="18"/>
                </w:rPr>
                <w:t>IE/Group Name</w:t>
              </w:r>
            </w:ins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1087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52" w:author="Author"/>
                <w:rFonts w:ascii="Arial" w:hAnsi="Arial" w:cs="Arial"/>
                <w:b/>
                <w:sz w:val="18"/>
              </w:rPr>
            </w:pPr>
            <w:ins w:id="5753" w:author="Author">
              <w:r w:rsidRPr="003D5F89">
                <w:rPr>
                  <w:rFonts w:ascii="Arial" w:hAnsi="Arial" w:cs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F3F2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54" w:author="Author"/>
                <w:rFonts w:ascii="Arial" w:hAnsi="Arial" w:cs="Arial"/>
                <w:b/>
                <w:sz w:val="18"/>
              </w:rPr>
            </w:pPr>
            <w:ins w:id="5755" w:author="Author">
              <w:r w:rsidRPr="003D5F89">
                <w:rPr>
                  <w:rFonts w:ascii="Arial" w:hAnsi="Arial" w:cs="Arial"/>
                  <w:b/>
                  <w:sz w:val="18"/>
                </w:rPr>
                <w:t>Range</w:t>
              </w:r>
            </w:ins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49C7" w14:textId="77777777" w:rsidR="003B40D8" w:rsidRPr="003D5F89" w:rsidRDefault="003B40D8" w:rsidP="00607462">
            <w:pPr>
              <w:keepNext/>
              <w:keepLines/>
              <w:spacing w:after="0"/>
              <w:jc w:val="center"/>
              <w:rPr>
                <w:ins w:id="5756" w:author="Author"/>
                <w:rFonts w:ascii="Arial" w:hAnsi="Arial" w:cs="Arial"/>
                <w:b/>
                <w:sz w:val="18"/>
              </w:rPr>
            </w:pPr>
            <w:ins w:id="5757" w:author="Author">
              <w:r w:rsidRPr="003D5F89">
                <w:rPr>
                  <w:rFonts w:ascii="Arial" w:hAnsi="Arial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4057" w14:textId="77777777" w:rsidR="003B40D8" w:rsidRPr="003D5F89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58" w:author="Author"/>
                <w:rFonts w:ascii="Arial" w:hAnsi="Arial" w:cs="Arial"/>
                <w:b/>
                <w:sz w:val="18"/>
              </w:rPr>
            </w:pPr>
            <w:ins w:id="5759" w:author="Author">
              <w:r w:rsidRPr="003D5F89">
                <w:rPr>
                  <w:rFonts w:ascii="Arial" w:hAnsi="Arial" w:cs="Arial"/>
                  <w:b/>
                  <w:sz w:val="18"/>
                </w:rPr>
                <w:t>Semantics description</w:t>
              </w:r>
            </w:ins>
          </w:p>
        </w:tc>
      </w:tr>
      <w:tr w:rsidR="003B40D8" w:rsidRPr="00114278" w14:paraId="142E95CE" w14:textId="77777777" w:rsidTr="00607462">
        <w:trPr>
          <w:trHeight w:val="168"/>
          <w:ins w:id="5760" w:author="Author"/>
        </w:trPr>
        <w:tc>
          <w:tcPr>
            <w:tcW w:w="2999" w:type="dxa"/>
          </w:tcPr>
          <w:p w14:paraId="4379F231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61" w:author="Author"/>
                <w:rFonts w:ascii="Arial" w:hAnsi="Arial"/>
                <w:noProof/>
                <w:sz w:val="18"/>
              </w:rPr>
            </w:pPr>
            <w:ins w:id="5762" w:author="Author">
              <w:r w:rsidRPr="001E5091">
                <w:rPr>
                  <w:rFonts w:ascii="Arial" w:hAnsi="Arial" w:hint="eastAsia"/>
                  <w:sz w:val="18"/>
                </w:rPr>
                <w:t>M</w:t>
              </w:r>
              <w:r w:rsidRPr="001E5091">
                <w:rPr>
                  <w:rFonts w:ascii="Arial" w:hAnsi="Arial"/>
                  <w:sz w:val="18"/>
                </w:rPr>
                <w:t>BS Session ID</w:t>
              </w:r>
            </w:ins>
          </w:p>
        </w:tc>
        <w:tc>
          <w:tcPr>
            <w:tcW w:w="1141" w:type="dxa"/>
          </w:tcPr>
          <w:p w14:paraId="384D0E14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63" w:author="Author"/>
                <w:rFonts w:ascii="Arial" w:hAnsi="Arial"/>
                <w:noProof/>
                <w:sz w:val="18"/>
              </w:rPr>
            </w:pPr>
            <w:ins w:id="5764" w:author="Author">
              <w:r w:rsidRPr="00EE250A">
                <w:rPr>
                  <w:rFonts w:ascii="Arial" w:hAnsi="Arial" w:hint="eastAsia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F21EBA8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65" w:author="Author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2127" w:type="dxa"/>
          </w:tcPr>
          <w:p w14:paraId="535A766E" w14:textId="77777777" w:rsidR="003B40D8" w:rsidRPr="00114278" w:rsidRDefault="003B40D8" w:rsidP="00607462">
            <w:pPr>
              <w:keepNext/>
              <w:keepLines/>
              <w:spacing w:after="0"/>
              <w:rPr>
                <w:ins w:id="5766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5767" w:author="Author">
              <w:r>
                <w:rPr>
                  <w:rFonts w:ascii="Arial" w:hAnsi="Arial" w:hint="eastAsia"/>
                  <w:sz w:val="18"/>
                </w:rPr>
                <w:t>9.3.1.aaa</w:t>
              </w:r>
            </w:ins>
          </w:p>
        </w:tc>
        <w:tc>
          <w:tcPr>
            <w:tcW w:w="1894" w:type="dxa"/>
          </w:tcPr>
          <w:p w14:paraId="507E311A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68" w:author="Author"/>
                <w:rFonts w:ascii="Arial" w:hAnsi="Arial"/>
                <w:noProof/>
                <w:sz w:val="18"/>
              </w:rPr>
            </w:pPr>
          </w:p>
        </w:tc>
      </w:tr>
      <w:tr w:rsidR="003B40D8" w:rsidRPr="00114278" w:rsidDel="00E073EC" w14:paraId="13925EFE" w14:textId="57B6B5FF" w:rsidTr="00607462">
        <w:trPr>
          <w:trHeight w:val="168"/>
          <w:ins w:id="5769" w:author="Author"/>
          <w:del w:id="5770" w:author="Ericsson User" w:date="2022-02-09T22:58:00Z"/>
        </w:trPr>
        <w:tc>
          <w:tcPr>
            <w:tcW w:w="2999" w:type="dxa"/>
          </w:tcPr>
          <w:p w14:paraId="5A35ADC4" w14:textId="50FB9472" w:rsidR="003B40D8" w:rsidRPr="00E073EC" w:rsidDel="00E073E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71" w:author="Author"/>
                <w:del w:id="5772" w:author="Ericsson User" w:date="2022-02-09T22:58:00Z"/>
                <w:rFonts w:ascii="Arial" w:hAnsi="Arial"/>
                <w:sz w:val="18"/>
                <w:highlight w:val="cyan"/>
                <w:rPrChange w:id="5773" w:author="Ericsson User" w:date="2022-02-09T22:58:00Z">
                  <w:rPr>
                    <w:ins w:id="5774" w:author="Author"/>
                    <w:del w:id="5775" w:author="Ericsson User" w:date="2022-02-09T22:58:00Z"/>
                    <w:rFonts w:ascii="Arial" w:hAnsi="Arial"/>
                    <w:sz w:val="18"/>
                  </w:rPr>
                </w:rPrChange>
              </w:rPr>
            </w:pPr>
            <w:ins w:id="5776" w:author="Author">
              <w:del w:id="5777" w:author="Ericsson User" w:date="2022-02-09T22:58:00Z">
                <w:r w:rsidRPr="00E073EC" w:rsidDel="00E073EC">
                  <w:rPr>
                    <w:rFonts w:ascii="Arial" w:hAnsi="Arial"/>
                    <w:noProof/>
                    <w:sz w:val="18"/>
                    <w:highlight w:val="cyan"/>
                    <w:rPrChange w:id="5778" w:author="Ericsson User" w:date="2022-02-09T22:58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MBS Area Session ID</w:delText>
                </w:r>
              </w:del>
            </w:ins>
          </w:p>
        </w:tc>
        <w:tc>
          <w:tcPr>
            <w:tcW w:w="1141" w:type="dxa"/>
          </w:tcPr>
          <w:p w14:paraId="58581F4E" w14:textId="26919264" w:rsidR="003B40D8" w:rsidRPr="00E073EC" w:rsidDel="00E073E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79" w:author="Author"/>
                <w:del w:id="5780" w:author="Ericsson User" w:date="2022-02-09T22:58:00Z"/>
                <w:rFonts w:ascii="Arial" w:hAnsi="Arial"/>
                <w:sz w:val="18"/>
                <w:highlight w:val="cyan"/>
                <w:rPrChange w:id="5781" w:author="Ericsson User" w:date="2022-02-09T22:58:00Z">
                  <w:rPr>
                    <w:ins w:id="5782" w:author="Author"/>
                    <w:del w:id="5783" w:author="Ericsson User" w:date="2022-02-09T22:58:00Z"/>
                    <w:rFonts w:ascii="Arial" w:hAnsi="Arial"/>
                    <w:sz w:val="18"/>
                  </w:rPr>
                </w:rPrChange>
              </w:rPr>
            </w:pPr>
            <w:ins w:id="5784" w:author="Author">
              <w:del w:id="5785" w:author="Ericsson User" w:date="2022-02-09T22:58:00Z">
                <w:r w:rsidRPr="00E073EC" w:rsidDel="00E073EC">
                  <w:rPr>
                    <w:rFonts w:ascii="Arial" w:hAnsi="Arial"/>
                    <w:noProof/>
                    <w:sz w:val="18"/>
                    <w:highlight w:val="cyan"/>
                    <w:lang w:eastAsia="zh-CN"/>
                    <w:rPrChange w:id="5786" w:author="Ericsson User" w:date="2022-02-09T22:58:00Z">
                      <w:rPr>
                        <w:rFonts w:ascii="Arial" w:hAnsi="Arial"/>
                        <w:noProof/>
                        <w:sz w:val="18"/>
                        <w:lang w:eastAsia="zh-CN"/>
                      </w:rPr>
                    </w:rPrChange>
                  </w:rPr>
                  <w:delText>O</w:delText>
                </w:r>
              </w:del>
            </w:ins>
          </w:p>
        </w:tc>
        <w:tc>
          <w:tcPr>
            <w:tcW w:w="1559" w:type="dxa"/>
          </w:tcPr>
          <w:p w14:paraId="47B5CAC7" w14:textId="39A9C977" w:rsidR="003B40D8" w:rsidRPr="00E073EC" w:rsidDel="00E073E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787" w:author="Author"/>
                <w:del w:id="5788" w:author="Ericsson User" w:date="2022-02-09T22:58:00Z"/>
                <w:rFonts w:ascii="Arial" w:hAnsi="Arial"/>
                <w:i/>
                <w:noProof/>
                <w:sz w:val="18"/>
                <w:highlight w:val="cyan"/>
                <w:lang w:eastAsia="zh-CN"/>
                <w:rPrChange w:id="5789" w:author="Ericsson User" w:date="2022-02-09T22:58:00Z">
                  <w:rPr>
                    <w:ins w:id="5790" w:author="Author"/>
                    <w:del w:id="5791" w:author="Ericsson User" w:date="2022-02-09T22:58:00Z"/>
                    <w:rFonts w:ascii="Arial" w:hAnsi="Arial"/>
                    <w:i/>
                    <w:noProof/>
                    <w:sz w:val="18"/>
                    <w:lang w:eastAsia="zh-CN"/>
                  </w:rPr>
                </w:rPrChange>
              </w:rPr>
            </w:pPr>
          </w:p>
        </w:tc>
        <w:tc>
          <w:tcPr>
            <w:tcW w:w="2127" w:type="dxa"/>
          </w:tcPr>
          <w:p w14:paraId="24310D29" w14:textId="1872F8C4" w:rsidR="003B40D8" w:rsidDel="00E073EC" w:rsidRDefault="003B40D8" w:rsidP="00607462">
            <w:pPr>
              <w:keepNext/>
              <w:keepLines/>
              <w:spacing w:after="0"/>
              <w:rPr>
                <w:ins w:id="5792" w:author="Author"/>
                <w:del w:id="5793" w:author="Ericsson User" w:date="2022-02-09T22:58:00Z"/>
                <w:rFonts w:ascii="Arial" w:hAnsi="Arial"/>
                <w:sz w:val="18"/>
              </w:rPr>
            </w:pPr>
            <w:ins w:id="5794" w:author="Author">
              <w:del w:id="5795" w:author="Ericsson User" w:date="2022-02-09T22:58:00Z">
                <w:r w:rsidRPr="00E073EC" w:rsidDel="00E073EC">
                  <w:rPr>
                    <w:rFonts w:ascii="Arial" w:hAnsi="Arial"/>
                    <w:noProof/>
                    <w:kern w:val="2"/>
                    <w:sz w:val="18"/>
                    <w:szCs w:val="22"/>
                    <w:highlight w:val="cyan"/>
                    <w:lang w:eastAsia="zh-CN"/>
                    <w:rPrChange w:id="5796" w:author="Ericsson User" w:date="2022-02-09T22:58:00Z">
                      <w:rPr>
                        <w:rFonts w:ascii="Arial" w:hAnsi="Arial"/>
                        <w:noProof/>
                        <w:kern w:val="2"/>
                        <w:sz w:val="18"/>
                        <w:szCs w:val="22"/>
                        <w:lang w:eastAsia="zh-CN"/>
                      </w:rPr>
                    </w:rPrChange>
                  </w:rPr>
                  <w:delText>9.3.1.bbb</w:delText>
                </w:r>
              </w:del>
            </w:ins>
          </w:p>
        </w:tc>
        <w:tc>
          <w:tcPr>
            <w:tcW w:w="1894" w:type="dxa"/>
          </w:tcPr>
          <w:p w14:paraId="08D2A1B5" w14:textId="0DBE4701" w:rsidR="003B40D8" w:rsidRPr="00114278" w:rsidDel="00E073E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97" w:author="Author"/>
                <w:del w:id="5798" w:author="Ericsson User" w:date="2022-02-09T22:58:00Z"/>
                <w:rFonts w:ascii="Arial" w:hAnsi="Arial"/>
                <w:noProof/>
                <w:sz w:val="18"/>
              </w:rPr>
            </w:pPr>
          </w:p>
        </w:tc>
      </w:tr>
      <w:tr w:rsidR="003B40D8" w:rsidRPr="00114278" w14:paraId="668A0C95" w14:textId="77777777" w:rsidTr="00607462">
        <w:trPr>
          <w:trHeight w:val="168"/>
          <w:ins w:id="5799" w:author="Author"/>
        </w:trPr>
        <w:tc>
          <w:tcPr>
            <w:tcW w:w="2999" w:type="dxa"/>
          </w:tcPr>
          <w:p w14:paraId="7152FFA0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00" w:author="Author"/>
                <w:rFonts w:ascii="Arial" w:hAnsi="Arial"/>
                <w:b/>
                <w:noProof/>
                <w:sz w:val="18"/>
              </w:rPr>
            </w:pPr>
            <w:ins w:id="5801" w:author="Author">
              <w:r w:rsidRPr="00114278">
                <w:rPr>
                  <w:rFonts w:ascii="Arial" w:hAnsi="Arial"/>
                  <w:noProof/>
                  <w:sz w:val="18"/>
                </w:rPr>
                <w:t>Cause</w:t>
              </w:r>
            </w:ins>
          </w:p>
        </w:tc>
        <w:tc>
          <w:tcPr>
            <w:tcW w:w="1141" w:type="dxa"/>
          </w:tcPr>
          <w:p w14:paraId="182596A9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02" w:author="Author"/>
                <w:rFonts w:ascii="Arial" w:hAnsi="Arial"/>
                <w:noProof/>
                <w:sz w:val="18"/>
                <w:lang w:eastAsia="zh-CN"/>
              </w:rPr>
            </w:pPr>
            <w:ins w:id="5803" w:author="Author">
              <w:r w:rsidRPr="00114278">
                <w:rPr>
                  <w:rFonts w:ascii="Arial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5119CD8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04" w:author="Author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2127" w:type="dxa"/>
          </w:tcPr>
          <w:p w14:paraId="3FBB074D" w14:textId="77777777" w:rsidR="003B40D8" w:rsidRPr="00114278" w:rsidRDefault="003B40D8" w:rsidP="00607462">
            <w:pPr>
              <w:keepNext/>
              <w:keepLines/>
              <w:spacing w:after="0"/>
              <w:rPr>
                <w:ins w:id="5805" w:author="Author"/>
                <w:rFonts w:ascii="Arial" w:hAnsi="Arial"/>
                <w:noProof/>
                <w:kern w:val="2"/>
                <w:sz w:val="18"/>
                <w:szCs w:val="22"/>
                <w:lang w:eastAsia="zh-CN"/>
              </w:rPr>
            </w:pPr>
            <w:ins w:id="5806" w:author="Author">
              <w:r w:rsidRPr="00114278">
                <w:rPr>
                  <w:rFonts w:ascii="Arial" w:hAnsi="Arial" w:hint="eastAsia"/>
                  <w:noProof/>
                  <w:kern w:val="2"/>
                  <w:sz w:val="18"/>
                  <w:szCs w:val="22"/>
                  <w:lang w:eastAsia="zh-CN"/>
                </w:rPr>
                <w:t>9.3.1.2</w:t>
              </w:r>
            </w:ins>
          </w:p>
        </w:tc>
        <w:tc>
          <w:tcPr>
            <w:tcW w:w="1894" w:type="dxa"/>
          </w:tcPr>
          <w:p w14:paraId="0513E021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07" w:author="Author"/>
                <w:rFonts w:ascii="Arial" w:hAnsi="Arial"/>
                <w:noProof/>
                <w:sz w:val="18"/>
              </w:rPr>
            </w:pPr>
          </w:p>
        </w:tc>
      </w:tr>
      <w:tr w:rsidR="003B40D8" w:rsidRPr="00114278" w14:paraId="2B4A4F48" w14:textId="77777777" w:rsidTr="00607462">
        <w:trPr>
          <w:trHeight w:val="168"/>
          <w:ins w:id="5808" w:author="Author"/>
        </w:trPr>
        <w:tc>
          <w:tcPr>
            <w:tcW w:w="2999" w:type="dxa"/>
          </w:tcPr>
          <w:p w14:paraId="59118B9D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09" w:author="Author"/>
                <w:rFonts w:ascii="Arial" w:hAnsi="Arial"/>
                <w:noProof/>
                <w:sz w:val="18"/>
              </w:rPr>
            </w:pPr>
            <w:ins w:id="5810" w:author="Author">
              <w:r w:rsidRPr="00E9735C">
                <w:rPr>
                  <w:rFonts w:ascii="Arial" w:hAnsi="Arial"/>
                  <w:noProof/>
                  <w:sz w:val="18"/>
                </w:rPr>
                <w:t>Criticality Diagnostics</w:t>
              </w:r>
            </w:ins>
          </w:p>
        </w:tc>
        <w:tc>
          <w:tcPr>
            <w:tcW w:w="1141" w:type="dxa"/>
          </w:tcPr>
          <w:p w14:paraId="1125FDEC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11" w:author="Author"/>
                <w:rFonts w:ascii="Arial" w:hAnsi="Arial"/>
                <w:noProof/>
                <w:sz w:val="18"/>
              </w:rPr>
            </w:pPr>
            <w:ins w:id="5812" w:author="Author">
              <w:r w:rsidRPr="00E9735C">
                <w:rPr>
                  <w:rFonts w:ascii="Arial" w:hAnsi="Arial"/>
                  <w:noProof/>
                  <w:sz w:val="18"/>
                </w:rPr>
                <w:t>O</w:t>
              </w:r>
            </w:ins>
          </w:p>
        </w:tc>
        <w:tc>
          <w:tcPr>
            <w:tcW w:w="1559" w:type="dxa"/>
          </w:tcPr>
          <w:p w14:paraId="798B122F" w14:textId="77777777" w:rsidR="003B40D8" w:rsidRPr="00E9735C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13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2127" w:type="dxa"/>
          </w:tcPr>
          <w:p w14:paraId="674591E7" w14:textId="77777777" w:rsidR="003B40D8" w:rsidRPr="00E9735C" w:rsidRDefault="003B40D8" w:rsidP="00607462">
            <w:pPr>
              <w:keepNext/>
              <w:keepLines/>
              <w:spacing w:after="0"/>
              <w:rPr>
                <w:ins w:id="5814" w:author="Author"/>
                <w:rFonts w:ascii="Arial" w:hAnsi="Arial"/>
                <w:noProof/>
                <w:sz w:val="18"/>
              </w:rPr>
            </w:pPr>
            <w:ins w:id="5815" w:author="Author">
              <w:r w:rsidRPr="00E9735C">
                <w:rPr>
                  <w:rFonts w:ascii="Arial" w:hAnsi="Arial"/>
                  <w:noProof/>
                  <w:sz w:val="18"/>
                </w:rPr>
                <w:t>9.3.1.3</w:t>
              </w:r>
            </w:ins>
          </w:p>
        </w:tc>
        <w:tc>
          <w:tcPr>
            <w:tcW w:w="1894" w:type="dxa"/>
          </w:tcPr>
          <w:p w14:paraId="72FB3C6E" w14:textId="77777777" w:rsidR="003B40D8" w:rsidRPr="00114278" w:rsidRDefault="003B40D8" w:rsidP="006074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16" w:author="Author"/>
                <w:rFonts w:ascii="Arial" w:hAnsi="Arial"/>
                <w:noProof/>
                <w:sz w:val="18"/>
              </w:rPr>
            </w:pPr>
          </w:p>
        </w:tc>
      </w:tr>
    </w:tbl>
    <w:p w14:paraId="5CD058CB" w14:textId="77777777" w:rsidR="003B40D8" w:rsidRPr="00114278" w:rsidRDefault="003B40D8" w:rsidP="003B4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5817" w:author="Author"/>
          <w:rFonts w:ascii="Arial" w:hAnsi="Arial"/>
          <w:lang w:eastAsia="zh-CN"/>
        </w:rPr>
      </w:pPr>
    </w:p>
    <w:p w14:paraId="3FEB4334" w14:textId="77777777" w:rsidR="003B40D8" w:rsidRDefault="003B40D8" w:rsidP="003B40D8">
      <w:pPr>
        <w:pStyle w:val="Heading2"/>
      </w:pPr>
      <w:r w:rsidRPr="0038631C">
        <w:rPr>
          <w:highlight w:val="yellow"/>
        </w:rPr>
        <w:t>*****************</w:t>
      </w:r>
      <w:r>
        <w:rPr>
          <w:highlight w:val="yellow"/>
        </w:rPr>
        <w:t>Next</w:t>
      </w:r>
      <w:r w:rsidRPr="0038631C">
        <w:rPr>
          <w:highlight w:val="yellow"/>
        </w:rPr>
        <w:t xml:space="preserve"> changes*******************</w:t>
      </w:r>
    </w:p>
    <w:p w14:paraId="3F7E0B77" w14:textId="77777777" w:rsidR="003B40D8" w:rsidRPr="001D2E49" w:rsidRDefault="003B40D8" w:rsidP="003B40D8">
      <w:pPr>
        <w:pStyle w:val="Heading3"/>
        <w:sectPr w:rsidR="003B40D8" w:rsidRPr="001D2E49"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618AAB72" w14:textId="77777777" w:rsidR="003B40D8" w:rsidRPr="001D2E49" w:rsidRDefault="003B40D8" w:rsidP="003B40D8">
      <w:pPr>
        <w:pStyle w:val="Heading3"/>
      </w:pPr>
      <w:bookmarkStart w:id="5818" w:name="_Toc20955354"/>
      <w:bookmarkStart w:id="5819" w:name="_Toc29503807"/>
      <w:bookmarkStart w:id="5820" w:name="_Toc29504391"/>
      <w:bookmarkStart w:id="5821" w:name="_Toc29504975"/>
      <w:bookmarkStart w:id="5822" w:name="_Toc36553428"/>
      <w:bookmarkStart w:id="5823" w:name="_Toc36555155"/>
      <w:bookmarkStart w:id="5824" w:name="_Toc45652554"/>
      <w:bookmarkStart w:id="5825" w:name="_Toc45658986"/>
      <w:bookmarkStart w:id="5826" w:name="_Toc45720806"/>
      <w:bookmarkStart w:id="5827" w:name="_Toc45798686"/>
      <w:bookmarkStart w:id="5828" w:name="_Toc45898075"/>
      <w:bookmarkStart w:id="5829" w:name="_Toc51746282"/>
      <w:bookmarkStart w:id="5830" w:name="_Toc64446547"/>
      <w:bookmarkStart w:id="5831" w:name="_Toc73982417"/>
      <w:bookmarkStart w:id="5832" w:name="_Toc88652507"/>
      <w:r w:rsidRPr="001D2E49">
        <w:t>9.4.3</w:t>
      </w:r>
      <w:r w:rsidRPr="001D2E49">
        <w:tab/>
        <w:t>Elementary Procedure Definitions</w:t>
      </w:r>
      <w:bookmarkEnd w:id="5818"/>
      <w:bookmarkEnd w:id="5819"/>
      <w:bookmarkEnd w:id="5820"/>
      <w:bookmarkEnd w:id="5821"/>
      <w:bookmarkEnd w:id="5822"/>
      <w:bookmarkEnd w:id="5823"/>
      <w:bookmarkEnd w:id="5824"/>
      <w:bookmarkEnd w:id="5825"/>
      <w:bookmarkEnd w:id="5826"/>
      <w:bookmarkEnd w:id="5827"/>
      <w:bookmarkEnd w:id="5828"/>
      <w:bookmarkEnd w:id="5829"/>
      <w:bookmarkEnd w:id="5830"/>
      <w:bookmarkEnd w:id="5831"/>
      <w:bookmarkEnd w:id="5832"/>
    </w:p>
    <w:p w14:paraId="1FE01EB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740808D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347BAD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1D8378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Elementary Procedure definitions</w:t>
      </w:r>
    </w:p>
    <w:p w14:paraId="7ED80DE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199AC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F7618A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09D2A65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 xml:space="preserve">NGAP-PDU-Descriptions  { </w:t>
      </w:r>
    </w:p>
    <w:p w14:paraId="1870291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21E59E1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-PDU-Descriptions (0)}</w:t>
      </w:r>
    </w:p>
    <w:p w14:paraId="00EDC0E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C0F1A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2A6F783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16305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1EC8C39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7035F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7800CC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677E493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 parameter types from other modules.</w:t>
      </w:r>
    </w:p>
    <w:p w14:paraId="4088959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2E0D3C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62912B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0BF003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7A79329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696FCE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Criticality,</w:t>
      </w:r>
    </w:p>
    <w:p w14:paraId="39705A1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</w:p>
    <w:p w14:paraId="263E1FF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</w:t>
      </w:r>
      <w:proofErr w:type="spellStart"/>
      <w:r w:rsidRPr="001D2E49">
        <w:rPr>
          <w:noProof w:val="0"/>
          <w:snapToGrid w:val="0"/>
        </w:rPr>
        <w:t>CommonDataTypes</w:t>
      </w:r>
      <w:proofErr w:type="spellEnd"/>
    </w:p>
    <w:p w14:paraId="385C41B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652935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proofErr w:type="spellEnd"/>
      <w:r w:rsidRPr="001D2E49">
        <w:rPr>
          <w:noProof w:val="0"/>
          <w:snapToGrid w:val="0"/>
        </w:rPr>
        <w:t>,</w:t>
      </w:r>
    </w:p>
    <w:p w14:paraId="68EAC2A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UpdateAcknowledge</w:t>
      </w:r>
      <w:proofErr w:type="spellEnd"/>
      <w:r w:rsidRPr="001D2E49">
        <w:rPr>
          <w:noProof w:val="0"/>
          <w:snapToGrid w:val="0"/>
        </w:rPr>
        <w:t>,</w:t>
      </w:r>
    </w:p>
    <w:p w14:paraId="113B33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UpdateFailure</w:t>
      </w:r>
      <w:proofErr w:type="spellEnd"/>
      <w:r w:rsidRPr="001D2E49">
        <w:rPr>
          <w:noProof w:val="0"/>
          <w:snapToGrid w:val="0"/>
        </w:rPr>
        <w:t>,</w:t>
      </w:r>
    </w:p>
    <w:p w14:paraId="2730A88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</w:t>
      </w:r>
      <w:r w:rsidRPr="00CE3BBF">
        <w:rPr>
          <w:noProof w:val="0"/>
          <w:snapToGrid w:val="0"/>
        </w:rPr>
        <w:t>CPRelocationIndication</w:t>
      </w:r>
      <w:proofErr w:type="spellEnd"/>
      <w:r>
        <w:rPr>
          <w:noProof w:val="0"/>
          <w:snapToGrid w:val="0"/>
        </w:rPr>
        <w:t>,</w:t>
      </w:r>
    </w:p>
    <w:p w14:paraId="10BD106B" w14:textId="77777777" w:rsidR="003B40D8" w:rsidRDefault="003B40D8" w:rsidP="003B40D8">
      <w:pPr>
        <w:pStyle w:val="PL"/>
        <w:rPr>
          <w:ins w:id="5833" w:author="Author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AMFStatusIndication</w:t>
      </w:r>
      <w:proofErr w:type="spellEnd"/>
      <w:r w:rsidRPr="001D2E49">
        <w:rPr>
          <w:noProof w:val="0"/>
          <w:snapToGrid w:val="0"/>
        </w:rPr>
        <w:t>,</w:t>
      </w:r>
    </w:p>
    <w:p w14:paraId="402B8B26" w14:textId="77777777" w:rsidR="003B40D8" w:rsidRPr="003566D5" w:rsidRDefault="003B40D8">
      <w:pPr>
        <w:pStyle w:val="PL"/>
        <w:rPr>
          <w:ins w:id="5834" w:author="Author"/>
          <w:noProof w:val="0"/>
          <w:snapToGrid w:val="0"/>
          <w:rPrChange w:id="5835" w:author="Author">
            <w:rPr>
              <w:ins w:id="5836" w:author="Author"/>
              <w:rFonts w:eastAsia="Malgun Gothic"/>
              <w:noProof w:val="0"/>
              <w:snapToGrid w:val="0"/>
            </w:rPr>
          </w:rPrChange>
        </w:rPr>
        <w:pPrChange w:id="5837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5838" w:author="Author">
        <w:r w:rsidRPr="003566D5">
          <w:rPr>
            <w:noProof w:val="0"/>
            <w:snapToGrid w:val="0"/>
            <w:rPrChange w:id="5839" w:author="Author">
              <w:rPr>
                <w:rFonts w:eastAsia="Malgun Gothic"/>
                <w:noProof w:val="0"/>
                <w:snapToGrid w:val="0"/>
              </w:rPr>
            </w:rPrChange>
          </w:rPr>
          <w:tab/>
        </w:r>
        <w:proofErr w:type="spellStart"/>
        <w:r w:rsidRPr="003566D5">
          <w:rPr>
            <w:noProof w:val="0"/>
            <w:snapToGrid w:val="0"/>
            <w:rPrChange w:id="5840" w:author="Author">
              <w:rPr>
                <w:rFonts w:eastAsia="Malgun Gothic"/>
                <w:noProof w:val="0"/>
                <w:snapToGrid w:val="0"/>
              </w:rPr>
            </w:rPrChange>
          </w:rPr>
          <w:t>BroadcastSessionModificationFailure</w:t>
        </w:r>
        <w:proofErr w:type="spellEnd"/>
        <w:r w:rsidRPr="003566D5">
          <w:rPr>
            <w:noProof w:val="0"/>
            <w:snapToGrid w:val="0"/>
            <w:rPrChange w:id="5841" w:author="Author">
              <w:rPr>
                <w:rFonts w:eastAsia="Malgun Gothic"/>
                <w:noProof w:val="0"/>
                <w:snapToGrid w:val="0"/>
              </w:rPr>
            </w:rPrChange>
          </w:rPr>
          <w:t>,</w:t>
        </w:r>
      </w:ins>
    </w:p>
    <w:p w14:paraId="61860612" w14:textId="77777777" w:rsidR="003B40D8" w:rsidRPr="003566D5" w:rsidRDefault="003B40D8">
      <w:pPr>
        <w:pStyle w:val="PL"/>
        <w:rPr>
          <w:ins w:id="5842" w:author="Author"/>
          <w:noProof w:val="0"/>
          <w:snapToGrid w:val="0"/>
          <w:rPrChange w:id="5843" w:author="Author">
            <w:rPr>
              <w:ins w:id="5844" w:author="Author"/>
              <w:rFonts w:eastAsia="Malgun Gothic"/>
              <w:noProof w:val="0"/>
              <w:snapToGrid w:val="0"/>
            </w:rPr>
          </w:rPrChange>
        </w:rPr>
        <w:pPrChange w:id="5845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5846" w:author="Author">
        <w:r w:rsidRPr="003566D5">
          <w:rPr>
            <w:noProof w:val="0"/>
            <w:snapToGrid w:val="0"/>
            <w:rPrChange w:id="5847" w:author="Author">
              <w:rPr>
                <w:rFonts w:eastAsia="Malgun Gothic"/>
                <w:noProof w:val="0"/>
                <w:snapToGrid w:val="0"/>
              </w:rPr>
            </w:rPrChange>
          </w:rPr>
          <w:tab/>
        </w:r>
        <w:proofErr w:type="spellStart"/>
        <w:r w:rsidRPr="003566D5">
          <w:rPr>
            <w:noProof w:val="0"/>
            <w:snapToGrid w:val="0"/>
            <w:rPrChange w:id="5848" w:author="Author">
              <w:rPr>
                <w:rFonts w:eastAsia="Malgun Gothic"/>
                <w:noProof w:val="0"/>
                <w:snapToGrid w:val="0"/>
              </w:rPr>
            </w:rPrChange>
          </w:rPr>
          <w:t>BroadcastSessionModificationRequest</w:t>
        </w:r>
        <w:proofErr w:type="spellEnd"/>
        <w:r w:rsidRPr="003566D5">
          <w:rPr>
            <w:noProof w:val="0"/>
            <w:snapToGrid w:val="0"/>
            <w:rPrChange w:id="5849" w:author="Author">
              <w:rPr>
                <w:rFonts w:eastAsia="Malgun Gothic"/>
                <w:noProof w:val="0"/>
                <w:snapToGrid w:val="0"/>
              </w:rPr>
            </w:rPrChange>
          </w:rPr>
          <w:t>,</w:t>
        </w:r>
      </w:ins>
    </w:p>
    <w:p w14:paraId="6DA3D580" w14:textId="77777777" w:rsidR="003B40D8" w:rsidRPr="003566D5" w:rsidRDefault="003B40D8">
      <w:pPr>
        <w:pStyle w:val="PL"/>
        <w:rPr>
          <w:ins w:id="5850" w:author="Author"/>
          <w:noProof w:val="0"/>
          <w:snapToGrid w:val="0"/>
          <w:rPrChange w:id="5851" w:author="Author">
            <w:rPr>
              <w:ins w:id="5852" w:author="Author"/>
              <w:rFonts w:eastAsia="Malgun Gothic"/>
              <w:noProof w:val="0"/>
              <w:snapToGrid w:val="0"/>
            </w:rPr>
          </w:rPrChange>
        </w:rPr>
        <w:pPrChange w:id="5853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5854" w:author="Author">
        <w:r w:rsidRPr="003566D5">
          <w:rPr>
            <w:noProof w:val="0"/>
            <w:snapToGrid w:val="0"/>
            <w:rPrChange w:id="5855" w:author="Author">
              <w:rPr>
                <w:rFonts w:eastAsia="Malgun Gothic"/>
                <w:noProof w:val="0"/>
                <w:snapToGrid w:val="0"/>
              </w:rPr>
            </w:rPrChange>
          </w:rPr>
          <w:tab/>
        </w:r>
        <w:proofErr w:type="spellStart"/>
        <w:r w:rsidRPr="003566D5">
          <w:rPr>
            <w:noProof w:val="0"/>
            <w:snapToGrid w:val="0"/>
            <w:rPrChange w:id="5856" w:author="Author">
              <w:rPr>
                <w:rFonts w:eastAsia="Malgun Gothic"/>
                <w:noProof w:val="0"/>
                <w:snapToGrid w:val="0"/>
              </w:rPr>
            </w:rPrChange>
          </w:rPr>
          <w:t>BroadcastSessionModificationResponse</w:t>
        </w:r>
        <w:proofErr w:type="spellEnd"/>
        <w:r w:rsidRPr="003566D5">
          <w:rPr>
            <w:noProof w:val="0"/>
            <w:snapToGrid w:val="0"/>
            <w:rPrChange w:id="5857" w:author="Author">
              <w:rPr>
                <w:rFonts w:eastAsia="Malgun Gothic"/>
                <w:noProof w:val="0"/>
                <w:snapToGrid w:val="0"/>
              </w:rPr>
            </w:rPrChange>
          </w:rPr>
          <w:t>,</w:t>
        </w:r>
      </w:ins>
    </w:p>
    <w:p w14:paraId="41427E18" w14:textId="77777777" w:rsidR="003B40D8" w:rsidRPr="003566D5" w:rsidRDefault="003B40D8">
      <w:pPr>
        <w:pStyle w:val="PL"/>
        <w:rPr>
          <w:ins w:id="5858" w:author="Author"/>
          <w:noProof w:val="0"/>
          <w:snapToGrid w:val="0"/>
          <w:rPrChange w:id="5859" w:author="Author">
            <w:rPr>
              <w:ins w:id="5860" w:author="Author"/>
              <w:rFonts w:eastAsia="Malgun Gothic"/>
              <w:noProof w:val="0"/>
              <w:snapToGrid w:val="0"/>
            </w:rPr>
          </w:rPrChange>
        </w:rPr>
        <w:pPrChange w:id="5861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5862" w:author="Author">
        <w:r w:rsidRPr="003566D5">
          <w:rPr>
            <w:noProof w:val="0"/>
            <w:snapToGrid w:val="0"/>
            <w:rPrChange w:id="5863" w:author="Author">
              <w:rPr>
                <w:rFonts w:eastAsia="Malgun Gothic"/>
                <w:noProof w:val="0"/>
                <w:snapToGrid w:val="0"/>
              </w:rPr>
            </w:rPrChange>
          </w:rPr>
          <w:tab/>
        </w:r>
        <w:proofErr w:type="spellStart"/>
        <w:r w:rsidRPr="003566D5">
          <w:rPr>
            <w:noProof w:val="0"/>
            <w:snapToGrid w:val="0"/>
            <w:rPrChange w:id="5864" w:author="Author">
              <w:rPr>
                <w:rFonts w:eastAsia="Malgun Gothic"/>
                <w:noProof w:val="0"/>
                <w:snapToGrid w:val="0"/>
              </w:rPr>
            </w:rPrChange>
          </w:rPr>
          <w:t>BroadcastSessionReleaseRequest</w:t>
        </w:r>
        <w:proofErr w:type="spellEnd"/>
        <w:r w:rsidRPr="003566D5">
          <w:rPr>
            <w:noProof w:val="0"/>
            <w:snapToGrid w:val="0"/>
            <w:rPrChange w:id="5865" w:author="Author">
              <w:rPr>
                <w:rFonts w:eastAsia="Malgun Gothic"/>
                <w:noProof w:val="0"/>
                <w:snapToGrid w:val="0"/>
              </w:rPr>
            </w:rPrChange>
          </w:rPr>
          <w:t>,</w:t>
        </w:r>
      </w:ins>
    </w:p>
    <w:p w14:paraId="2EEC3C75" w14:textId="77777777" w:rsidR="003B40D8" w:rsidRPr="003566D5" w:rsidRDefault="003B40D8">
      <w:pPr>
        <w:pStyle w:val="PL"/>
        <w:rPr>
          <w:ins w:id="5866" w:author="Author"/>
          <w:noProof w:val="0"/>
          <w:snapToGrid w:val="0"/>
          <w:rPrChange w:id="5867" w:author="Author">
            <w:rPr>
              <w:ins w:id="5868" w:author="Author"/>
              <w:rFonts w:eastAsia="Malgun Gothic"/>
              <w:noProof w:val="0"/>
              <w:snapToGrid w:val="0"/>
            </w:rPr>
          </w:rPrChange>
        </w:rPr>
        <w:pPrChange w:id="5869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5870" w:author="Author">
        <w:r w:rsidRPr="003566D5">
          <w:rPr>
            <w:noProof w:val="0"/>
            <w:snapToGrid w:val="0"/>
            <w:rPrChange w:id="5871" w:author="Author">
              <w:rPr>
                <w:rFonts w:eastAsia="Malgun Gothic"/>
                <w:noProof w:val="0"/>
                <w:snapToGrid w:val="0"/>
              </w:rPr>
            </w:rPrChange>
          </w:rPr>
          <w:tab/>
        </w:r>
        <w:proofErr w:type="spellStart"/>
        <w:r w:rsidRPr="003566D5">
          <w:rPr>
            <w:noProof w:val="0"/>
            <w:snapToGrid w:val="0"/>
            <w:rPrChange w:id="5872" w:author="Author">
              <w:rPr>
                <w:rFonts w:eastAsia="Malgun Gothic"/>
                <w:noProof w:val="0"/>
                <w:snapToGrid w:val="0"/>
              </w:rPr>
            </w:rPrChange>
          </w:rPr>
          <w:t>BroadcastSessionReleaseResponse</w:t>
        </w:r>
        <w:proofErr w:type="spellEnd"/>
        <w:r w:rsidRPr="003566D5">
          <w:rPr>
            <w:noProof w:val="0"/>
            <w:snapToGrid w:val="0"/>
            <w:rPrChange w:id="5873" w:author="Author">
              <w:rPr>
                <w:rFonts w:eastAsia="Malgun Gothic"/>
                <w:noProof w:val="0"/>
                <w:snapToGrid w:val="0"/>
              </w:rPr>
            </w:rPrChange>
          </w:rPr>
          <w:t>,</w:t>
        </w:r>
      </w:ins>
    </w:p>
    <w:p w14:paraId="37D810E6" w14:textId="77777777" w:rsidR="003B40D8" w:rsidRPr="003566D5" w:rsidRDefault="003B40D8">
      <w:pPr>
        <w:pStyle w:val="PL"/>
        <w:rPr>
          <w:ins w:id="5874" w:author="Author"/>
          <w:noProof w:val="0"/>
          <w:snapToGrid w:val="0"/>
          <w:rPrChange w:id="5875" w:author="Author">
            <w:rPr>
              <w:ins w:id="5876" w:author="Author"/>
              <w:rFonts w:eastAsia="Malgun Gothic"/>
              <w:noProof w:val="0"/>
              <w:snapToGrid w:val="0"/>
            </w:rPr>
          </w:rPrChange>
        </w:rPr>
        <w:pPrChange w:id="5877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5878" w:author="Author">
        <w:r w:rsidRPr="003566D5">
          <w:rPr>
            <w:noProof w:val="0"/>
            <w:snapToGrid w:val="0"/>
            <w:rPrChange w:id="5879" w:author="Author">
              <w:rPr>
                <w:rFonts w:eastAsia="Malgun Gothic"/>
                <w:noProof w:val="0"/>
                <w:snapToGrid w:val="0"/>
              </w:rPr>
            </w:rPrChange>
          </w:rPr>
          <w:tab/>
        </w:r>
        <w:proofErr w:type="spellStart"/>
        <w:r w:rsidRPr="003566D5">
          <w:rPr>
            <w:noProof w:val="0"/>
            <w:snapToGrid w:val="0"/>
            <w:rPrChange w:id="5880" w:author="Author">
              <w:rPr>
                <w:rFonts w:eastAsia="Malgun Gothic"/>
                <w:noProof w:val="0"/>
                <w:snapToGrid w:val="0"/>
              </w:rPr>
            </w:rPrChange>
          </w:rPr>
          <w:t>BroadcastSessionSetupFailure</w:t>
        </w:r>
        <w:proofErr w:type="spellEnd"/>
        <w:r w:rsidRPr="003566D5">
          <w:rPr>
            <w:noProof w:val="0"/>
            <w:snapToGrid w:val="0"/>
            <w:rPrChange w:id="5881" w:author="Author">
              <w:rPr>
                <w:rFonts w:eastAsia="Malgun Gothic"/>
                <w:noProof w:val="0"/>
                <w:snapToGrid w:val="0"/>
              </w:rPr>
            </w:rPrChange>
          </w:rPr>
          <w:t>,</w:t>
        </w:r>
      </w:ins>
    </w:p>
    <w:p w14:paraId="770D0A76" w14:textId="77777777" w:rsidR="003B40D8" w:rsidRPr="003566D5" w:rsidRDefault="003B40D8">
      <w:pPr>
        <w:pStyle w:val="PL"/>
        <w:rPr>
          <w:ins w:id="5882" w:author="Author"/>
          <w:noProof w:val="0"/>
          <w:snapToGrid w:val="0"/>
          <w:rPrChange w:id="5883" w:author="Author">
            <w:rPr>
              <w:ins w:id="5884" w:author="Author"/>
              <w:rFonts w:eastAsia="Malgun Gothic"/>
              <w:noProof w:val="0"/>
              <w:snapToGrid w:val="0"/>
            </w:rPr>
          </w:rPrChange>
        </w:rPr>
        <w:pPrChange w:id="5885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5886" w:author="Author">
        <w:r w:rsidRPr="003566D5">
          <w:rPr>
            <w:noProof w:val="0"/>
            <w:snapToGrid w:val="0"/>
            <w:rPrChange w:id="5887" w:author="Author">
              <w:rPr>
                <w:rFonts w:eastAsia="Malgun Gothic"/>
                <w:noProof w:val="0"/>
                <w:snapToGrid w:val="0"/>
              </w:rPr>
            </w:rPrChange>
          </w:rPr>
          <w:tab/>
        </w:r>
        <w:proofErr w:type="spellStart"/>
        <w:r w:rsidRPr="003566D5">
          <w:rPr>
            <w:noProof w:val="0"/>
            <w:snapToGrid w:val="0"/>
            <w:rPrChange w:id="5888" w:author="Author">
              <w:rPr>
                <w:rFonts w:eastAsia="Malgun Gothic"/>
                <w:noProof w:val="0"/>
                <w:snapToGrid w:val="0"/>
              </w:rPr>
            </w:rPrChange>
          </w:rPr>
          <w:t>BroadcastSessionSetupRequest</w:t>
        </w:r>
        <w:proofErr w:type="spellEnd"/>
        <w:r w:rsidRPr="003566D5">
          <w:rPr>
            <w:noProof w:val="0"/>
            <w:snapToGrid w:val="0"/>
            <w:rPrChange w:id="5889" w:author="Author">
              <w:rPr>
                <w:rFonts w:eastAsia="Malgun Gothic"/>
                <w:noProof w:val="0"/>
                <w:snapToGrid w:val="0"/>
              </w:rPr>
            </w:rPrChange>
          </w:rPr>
          <w:t>,</w:t>
        </w:r>
      </w:ins>
    </w:p>
    <w:p w14:paraId="4A5758F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ins w:id="5890" w:author="Author">
        <w:r w:rsidRPr="003566D5">
          <w:rPr>
            <w:noProof w:val="0"/>
            <w:snapToGrid w:val="0"/>
            <w:rPrChange w:id="5891" w:author="Author">
              <w:rPr>
                <w:rFonts w:eastAsia="Malgun Gothic"/>
                <w:noProof w:val="0"/>
                <w:snapToGrid w:val="0"/>
              </w:rPr>
            </w:rPrChange>
          </w:rPr>
          <w:tab/>
        </w:r>
        <w:proofErr w:type="spellStart"/>
        <w:r w:rsidRPr="003566D5">
          <w:rPr>
            <w:noProof w:val="0"/>
            <w:snapToGrid w:val="0"/>
            <w:rPrChange w:id="5892" w:author="Author">
              <w:rPr>
                <w:rFonts w:eastAsia="Malgun Gothic"/>
                <w:noProof w:val="0"/>
                <w:snapToGrid w:val="0"/>
              </w:rPr>
            </w:rPrChange>
          </w:rPr>
          <w:t>BroadcastSessionSetupResponse</w:t>
        </w:r>
        <w:proofErr w:type="spellEnd"/>
        <w:r w:rsidRPr="003566D5">
          <w:rPr>
            <w:noProof w:val="0"/>
            <w:snapToGrid w:val="0"/>
            <w:rPrChange w:id="5893" w:author="Author">
              <w:rPr>
                <w:rFonts w:eastAsia="Malgun Gothic"/>
                <w:noProof w:val="0"/>
                <w:snapToGrid w:val="0"/>
              </w:rPr>
            </w:rPrChange>
          </w:rPr>
          <w:t>,</w:t>
        </w:r>
      </w:ins>
    </w:p>
    <w:p w14:paraId="13FBC3A2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  <w:lang w:eastAsia="zh-CN"/>
        </w:rPr>
        <w:t>CellTrafficTrace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3C8CEC87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ConnectionEstablishmentIndication</w:t>
      </w:r>
      <w:proofErr w:type="spellEnd"/>
      <w:r w:rsidRPr="008711EA">
        <w:rPr>
          <w:noProof w:val="0"/>
          <w:snapToGrid w:val="0"/>
        </w:rPr>
        <w:t>,</w:t>
      </w:r>
    </w:p>
    <w:p w14:paraId="055AC63F" w14:textId="77777777" w:rsidR="003B40D8" w:rsidRDefault="003B40D8" w:rsidP="003B40D8">
      <w:pPr>
        <w:pStyle w:val="PL"/>
        <w:rPr>
          <w:ins w:id="5894" w:author="Author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DeactivateTrace</w:t>
      </w:r>
      <w:proofErr w:type="spellEnd"/>
      <w:r w:rsidRPr="001D2E49">
        <w:rPr>
          <w:noProof w:val="0"/>
          <w:snapToGrid w:val="0"/>
        </w:rPr>
        <w:t>,</w:t>
      </w:r>
    </w:p>
    <w:p w14:paraId="06741224" w14:textId="77777777" w:rsidR="003B40D8" w:rsidRDefault="003B40D8" w:rsidP="003B40D8">
      <w:pPr>
        <w:pStyle w:val="PL"/>
        <w:rPr>
          <w:ins w:id="5895" w:author="Author"/>
          <w:noProof w:val="0"/>
          <w:snapToGrid w:val="0"/>
        </w:rPr>
      </w:pPr>
      <w:ins w:id="5896" w:author="Author">
        <w:r>
          <w:rPr>
            <w:rFonts w:cs="Arial"/>
            <w:lang w:eastAsia="zh-CN"/>
          </w:rPr>
          <w:tab/>
          <w:t>Distribution</w:t>
        </w:r>
        <w:r w:rsidRPr="00ED658D">
          <w:rPr>
            <w:rFonts w:eastAsia="Malgun Gothic" w:cs="Arial"/>
            <w:lang w:eastAsia="ja-JP"/>
          </w:rPr>
          <w:t>Release</w:t>
        </w:r>
        <w:r w:rsidRPr="0098026E">
          <w:rPr>
            <w:rFonts w:cs="Arial"/>
            <w:lang w:eastAsia="zh-CN"/>
          </w:rPr>
          <w:t>Request</w:t>
        </w:r>
        <w:r>
          <w:rPr>
            <w:noProof w:val="0"/>
            <w:snapToGrid w:val="0"/>
          </w:rPr>
          <w:t>,</w:t>
        </w:r>
      </w:ins>
    </w:p>
    <w:p w14:paraId="2DE8ABD9" w14:textId="77777777" w:rsidR="003B40D8" w:rsidRDefault="003B40D8" w:rsidP="003B40D8">
      <w:pPr>
        <w:pStyle w:val="PL"/>
        <w:rPr>
          <w:ins w:id="5897" w:author="Author"/>
          <w:noProof w:val="0"/>
          <w:snapToGrid w:val="0"/>
        </w:rPr>
      </w:pPr>
      <w:ins w:id="5898" w:author="Author">
        <w:r>
          <w:rPr>
            <w:rFonts w:cs="Arial"/>
            <w:lang w:eastAsia="zh-CN"/>
          </w:rPr>
          <w:tab/>
          <w:t>Distribution</w:t>
        </w:r>
        <w:r w:rsidRPr="00ED658D">
          <w:rPr>
            <w:rFonts w:eastAsia="Malgun Gothic" w:cs="Arial"/>
            <w:lang w:eastAsia="ja-JP"/>
          </w:rPr>
          <w:t>Release</w:t>
        </w:r>
        <w:r w:rsidRPr="0098026E">
          <w:rPr>
            <w:rFonts w:cs="Arial"/>
            <w:lang w:eastAsia="zh-CN"/>
          </w:rPr>
          <w:t>Re</w:t>
        </w:r>
        <w:r>
          <w:rPr>
            <w:rFonts w:cs="Arial"/>
            <w:lang w:eastAsia="zh-CN"/>
          </w:rPr>
          <w:t>sponse</w:t>
        </w:r>
        <w:r>
          <w:rPr>
            <w:noProof w:val="0"/>
            <w:snapToGrid w:val="0"/>
          </w:rPr>
          <w:t>,</w:t>
        </w:r>
      </w:ins>
    </w:p>
    <w:p w14:paraId="52156338" w14:textId="77777777" w:rsidR="003B40D8" w:rsidRDefault="003B40D8" w:rsidP="003B40D8">
      <w:pPr>
        <w:pStyle w:val="PL"/>
        <w:rPr>
          <w:ins w:id="5899" w:author="Author"/>
          <w:noProof w:val="0"/>
          <w:snapToGrid w:val="0"/>
        </w:rPr>
      </w:pPr>
      <w:ins w:id="5900" w:author="Author">
        <w:r>
          <w:rPr>
            <w:rFonts w:cs="Arial"/>
            <w:lang w:eastAsia="zh-CN"/>
          </w:rPr>
          <w:tab/>
          <w:t>DistributionSetup</w:t>
        </w:r>
        <w:r w:rsidRPr="001D2E49">
          <w:rPr>
            <w:noProof w:val="0"/>
            <w:snapToGrid w:val="0"/>
          </w:rPr>
          <w:t>Failure</w:t>
        </w:r>
        <w:r>
          <w:rPr>
            <w:noProof w:val="0"/>
            <w:snapToGrid w:val="0"/>
          </w:rPr>
          <w:t>,</w:t>
        </w:r>
      </w:ins>
    </w:p>
    <w:p w14:paraId="198C4ED0" w14:textId="77777777" w:rsidR="003B40D8" w:rsidRPr="001D2E49" w:rsidRDefault="003B40D8" w:rsidP="003B40D8">
      <w:pPr>
        <w:pStyle w:val="PL"/>
        <w:rPr>
          <w:ins w:id="5901" w:author="Author"/>
          <w:noProof w:val="0"/>
          <w:snapToGrid w:val="0"/>
        </w:rPr>
      </w:pPr>
      <w:ins w:id="5902" w:author="Author">
        <w:r>
          <w:rPr>
            <w:rFonts w:cs="Arial"/>
            <w:lang w:eastAsia="zh-CN"/>
          </w:rPr>
          <w:tab/>
          <w:t>DistributionSetup</w:t>
        </w:r>
        <w:r w:rsidRPr="0098026E">
          <w:rPr>
            <w:rFonts w:cs="Arial"/>
            <w:lang w:eastAsia="zh-CN"/>
          </w:rPr>
          <w:t>Request</w:t>
        </w:r>
        <w:r>
          <w:rPr>
            <w:rFonts w:cs="Arial" w:hint="eastAsia"/>
            <w:lang w:eastAsia="zh-CN"/>
          </w:rPr>
          <w:t>,</w:t>
        </w:r>
      </w:ins>
    </w:p>
    <w:p w14:paraId="36B83184" w14:textId="77777777" w:rsidR="003B40D8" w:rsidRPr="00D94BC9" w:rsidRDefault="003B40D8" w:rsidP="003B40D8">
      <w:pPr>
        <w:pStyle w:val="PL"/>
        <w:rPr>
          <w:noProof w:val="0"/>
          <w:snapToGrid w:val="0"/>
        </w:rPr>
      </w:pPr>
      <w:ins w:id="5903" w:author="Author">
        <w:r>
          <w:rPr>
            <w:rFonts w:cs="Arial"/>
            <w:lang w:eastAsia="zh-CN"/>
          </w:rPr>
          <w:tab/>
          <w:t>DistributionSetup</w:t>
        </w:r>
        <w:r w:rsidRPr="0098026E">
          <w:rPr>
            <w:rFonts w:cs="Arial"/>
            <w:lang w:eastAsia="zh-CN"/>
          </w:rPr>
          <w:t>Re</w:t>
        </w:r>
        <w:r>
          <w:rPr>
            <w:rFonts w:cs="Arial"/>
            <w:lang w:eastAsia="zh-CN"/>
          </w:rPr>
          <w:t>sponse</w:t>
        </w:r>
        <w:r>
          <w:rPr>
            <w:noProof w:val="0"/>
            <w:snapToGrid w:val="0"/>
          </w:rPr>
          <w:t>,</w:t>
        </w:r>
      </w:ins>
    </w:p>
    <w:p w14:paraId="5350786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DownlinkNASTransport</w:t>
      </w:r>
      <w:proofErr w:type="spellEnd"/>
      <w:r w:rsidRPr="001D2E49">
        <w:rPr>
          <w:noProof w:val="0"/>
          <w:snapToGrid w:val="0"/>
        </w:rPr>
        <w:t>,</w:t>
      </w:r>
    </w:p>
    <w:p w14:paraId="512722D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>,</w:t>
      </w:r>
    </w:p>
    <w:p w14:paraId="65715B4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DownlinkRANConfigurationTransfer</w:t>
      </w:r>
      <w:proofErr w:type="spellEnd"/>
      <w:r w:rsidRPr="001D2E49">
        <w:rPr>
          <w:noProof w:val="0"/>
          <w:snapToGrid w:val="0"/>
        </w:rPr>
        <w:t>,</w:t>
      </w:r>
    </w:p>
    <w:p w14:paraId="48C71785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rFonts w:hint="eastAsia"/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DownlinkRAN</w:t>
      </w:r>
      <w:r w:rsidRPr="00367E0D">
        <w:rPr>
          <w:rFonts w:hint="eastAsia"/>
          <w:noProof w:val="0"/>
          <w:snapToGrid w:val="0"/>
        </w:rPr>
        <w:t>Early</w:t>
      </w:r>
      <w:r w:rsidRPr="00367E0D">
        <w:rPr>
          <w:noProof w:val="0"/>
          <w:snapToGrid w:val="0"/>
        </w:rPr>
        <w:t>StatusTransfer</w:t>
      </w:r>
      <w:proofErr w:type="spellEnd"/>
      <w:r>
        <w:rPr>
          <w:noProof w:val="0"/>
          <w:snapToGrid w:val="0"/>
        </w:rPr>
        <w:t>,</w:t>
      </w:r>
    </w:p>
    <w:p w14:paraId="18DE1EA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DownlinkRANStatusTransfer</w:t>
      </w:r>
      <w:proofErr w:type="spellEnd"/>
      <w:r w:rsidRPr="001D2E49">
        <w:rPr>
          <w:noProof w:val="0"/>
          <w:snapToGrid w:val="0"/>
        </w:rPr>
        <w:t>,</w:t>
      </w:r>
    </w:p>
    <w:p w14:paraId="1C4B0EF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>,</w:t>
      </w:r>
    </w:p>
    <w:p w14:paraId="0689DDD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ErrorIndication</w:t>
      </w:r>
      <w:proofErr w:type="spellEnd"/>
      <w:r w:rsidRPr="001D2E49">
        <w:rPr>
          <w:noProof w:val="0"/>
          <w:snapToGrid w:val="0"/>
        </w:rPr>
        <w:t>,</w:t>
      </w:r>
    </w:p>
    <w:p w14:paraId="72105F3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HandoverCancel</w:t>
      </w:r>
      <w:proofErr w:type="spellEnd"/>
      <w:r w:rsidRPr="001D2E49">
        <w:rPr>
          <w:noProof w:val="0"/>
          <w:snapToGrid w:val="0"/>
        </w:rPr>
        <w:t>,</w:t>
      </w:r>
    </w:p>
    <w:p w14:paraId="7921A03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HandoverCancelAcknowledge</w:t>
      </w:r>
      <w:proofErr w:type="spellEnd"/>
      <w:r w:rsidRPr="001D2E49">
        <w:rPr>
          <w:noProof w:val="0"/>
          <w:snapToGrid w:val="0"/>
        </w:rPr>
        <w:t>,</w:t>
      </w:r>
    </w:p>
    <w:p w14:paraId="1A0C32B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HandoverCommand</w:t>
      </w:r>
      <w:proofErr w:type="spellEnd"/>
      <w:r w:rsidRPr="001D2E49">
        <w:rPr>
          <w:noProof w:val="0"/>
          <w:snapToGrid w:val="0"/>
        </w:rPr>
        <w:t>,</w:t>
      </w:r>
    </w:p>
    <w:p w14:paraId="6102CD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HandoverFailure</w:t>
      </w:r>
      <w:proofErr w:type="spellEnd"/>
      <w:r w:rsidRPr="001D2E49">
        <w:rPr>
          <w:noProof w:val="0"/>
          <w:snapToGrid w:val="0"/>
        </w:rPr>
        <w:t>,</w:t>
      </w:r>
    </w:p>
    <w:p w14:paraId="439F2A1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HandoverNotify</w:t>
      </w:r>
      <w:proofErr w:type="spellEnd"/>
      <w:r w:rsidRPr="001D2E49">
        <w:rPr>
          <w:noProof w:val="0"/>
          <w:snapToGrid w:val="0"/>
        </w:rPr>
        <w:t>,</w:t>
      </w:r>
    </w:p>
    <w:p w14:paraId="4C1D7EC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HandoverPreparationFailure</w:t>
      </w:r>
      <w:proofErr w:type="spellEnd"/>
      <w:r w:rsidRPr="001D2E49">
        <w:rPr>
          <w:noProof w:val="0"/>
          <w:snapToGrid w:val="0"/>
        </w:rPr>
        <w:t>,</w:t>
      </w:r>
    </w:p>
    <w:p w14:paraId="22967A4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HandoverRequest</w:t>
      </w:r>
      <w:proofErr w:type="spellEnd"/>
      <w:r w:rsidRPr="001D2E49">
        <w:rPr>
          <w:noProof w:val="0"/>
          <w:snapToGrid w:val="0"/>
        </w:rPr>
        <w:t>,</w:t>
      </w:r>
    </w:p>
    <w:p w14:paraId="01DCEC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HandoverRequestAcknowledge</w:t>
      </w:r>
      <w:proofErr w:type="spellEnd"/>
      <w:r w:rsidRPr="001D2E49">
        <w:rPr>
          <w:noProof w:val="0"/>
          <w:snapToGrid w:val="0"/>
        </w:rPr>
        <w:t>,</w:t>
      </w:r>
    </w:p>
    <w:p w14:paraId="135C542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HandoverRequired</w:t>
      </w:r>
      <w:proofErr w:type="spellEnd"/>
      <w:r w:rsidRPr="001D2E49">
        <w:rPr>
          <w:noProof w:val="0"/>
          <w:snapToGrid w:val="0"/>
        </w:rPr>
        <w:t>,</w:t>
      </w:r>
    </w:p>
    <w:p w14:paraId="58156104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Handover</w:t>
      </w:r>
      <w:r w:rsidRPr="00367E0D">
        <w:rPr>
          <w:rFonts w:hint="eastAsia"/>
          <w:noProof w:val="0"/>
          <w:snapToGrid w:val="0"/>
        </w:rPr>
        <w:t>Success</w:t>
      </w:r>
      <w:proofErr w:type="spellEnd"/>
      <w:r w:rsidRPr="00367E0D">
        <w:rPr>
          <w:rFonts w:hint="eastAsia"/>
          <w:noProof w:val="0"/>
          <w:snapToGrid w:val="0"/>
        </w:rPr>
        <w:t>,</w:t>
      </w:r>
    </w:p>
    <w:p w14:paraId="4737C92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InitialContextSetupFailure</w:t>
      </w:r>
      <w:proofErr w:type="spellEnd"/>
      <w:r w:rsidRPr="001D2E49">
        <w:rPr>
          <w:noProof w:val="0"/>
          <w:snapToGrid w:val="0"/>
        </w:rPr>
        <w:t>,</w:t>
      </w:r>
    </w:p>
    <w:p w14:paraId="422D53F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InitialContextSetupRequest</w:t>
      </w:r>
      <w:proofErr w:type="spellEnd"/>
      <w:r w:rsidRPr="001D2E49">
        <w:rPr>
          <w:noProof w:val="0"/>
          <w:snapToGrid w:val="0"/>
        </w:rPr>
        <w:t>,</w:t>
      </w:r>
    </w:p>
    <w:p w14:paraId="5FFBAA7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InitialContextSetupResponse</w:t>
      </w:r>
      <w:proofErr w:type="spellEnd"/>
      <w:r w:rsidRPr="001D2E49">
        <w:rPr>
          <w:noProof w:val="0"/>
          <w:snapToGrid w:val="0"/>
        </w:rPr>
        <w:t>,</w:t>
      </w:r>
    </w:p>
    <w:p w14:paraId="54C7486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>,</w:t>
      </w:r>
    </w:p>
    <w:p w14:paraId="7C30B76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  <w:lang w:eastAsia="zh-CN"/>
        </w:rPr>
        <w:t>LocationReport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73FA0360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  <w:lang w:eastAsia="zh-CN"/>
        </w:rPr>
        <w:t>LocationReportingControl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59606300" w14:textId="77777777" w:rsidR="003B40D8" w:rsidRDefault="003B40D8" w:rsidP="003B40D8">
      <w:pPr>
        <w:pStyle w:val="PL"/>
        <w:rPr>
          <w:ins w:id="5904" w:author="Author"/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  <w:lang w:eastAsia="zh-CN"/>
        </w:rPr>
        <w:t>LocationReportingFailureIndication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61C2CAD8" w14:textId="77777777" w:rsidR="003B40D8" w:rsidRDefault="003B40D8" w:rsidP="003B40D8">
      <w:pPr>
        <w:pStyle w:val="PL"/>
        <w:rPr>
          <w:ins w:id="5905" w:author="Author"/>
          <w:noProof w:val="0"/>
          <w:snapToGrid w:val="0"/>
        </w:rPr>
      </w:pPr>
      <w:ins w:id="5906" w:author="Author">
        <w:r>
          <w:rPr>
            <w:lang w:eastAsia="ja-JP"/>
          </w:rPr>
          <w:tab/>
          <w:t>MulticastSessionActivation</w:t>
        </w:r>
        <w:r w:rsidRPr="001D2E49">
          <w:rPr>
            <w:noProof w:val="0"/>
            <w:snapToGrid w:val="0"/>
          </w:rPr>
          <w:t>Failure</w:t>
        </w:r>
        <w:r>
          <w:rPr>
            <w:noProof w:val="0"/>
            <w:snapToGrid w:val="0"/>
          </w:rPr>
          <w:t>,</w:t>
        </w:r>
      </w:ins>
    </w:p>
    <w:p w14:paraId="08ECA421" w14:textId="77777777" w:rsidR="003B40D8" w:rsidRDefault="003B40D8" w:rsidP="003B40D8">
      <w:pPr>
        <w:pStyle w:val="PL"/>
        <w:rPr>
          <w:ins w:id="5907" w:author="Author"/>
          <w:noProof w:val="0"/>
          <w:snapToGrid w:val="0"/>
        </w:rPr>
      </w:pPr>
      <w:ins w:id="5908" w:author="Author">
        <w:r>
          <w:rPr>
            <w:lang w:eastAsia="ja-JP"/>
          </w:rPr>
          <w:tab/>
          <w:t>MulticastSessionActivation</w:t>
        </w:r>
        <w:r w:rsidRPr="00C37D2B">
          <w:rPr>
            <w:lang w:eastAsia="ja-JP"/>
          </w:rPr>
          <w:t>Request</w:t>
        </w:r>
        <w:r>
          <w:rPr>
            <w:noProof w:val="0"/>
            <w:snapToGrid w:val="0"/>
          </w:rPr>
          <w:t>,</w:t>
        </w:r>
      </w:ins>
    </w:p>
    <w:p w14:paraId="7961296D" w14:textId="77777777" w:rsidR="003B40D8" w:rsidRPr="00D65448" w:rsidRDefault="003B40D8" w:rsidP="003B40D8">
      <w:pPr>
        <w:pStyle w:val="PL"/>
        <w:rPr>
          <w:ins w:id="5909" w:author="Author"/>
          <w:rFonts w:eastAsia="Malgun Gothic"/>
          <w:noProof w:val="0"/>
          <w:snapToGrid w:val="0"/>
        </w:rPr>
      </w:pPr>
      <w:ins w:id="5910" w:author="Author">
        <w:r>
          <w:rPr>
            <w:lang w:eastAsia="ja-JP"/>
          </w:rPr>
          <w:tab/>
          <w:t>MulticastSessionActivation</w:t>
        </w:r>
        <w:r w:rsidRPr="001D2E49">
          <w:rPr>
            <w:noProof w:val="0"/>
            <w:snapToGrid w:val="0"/>
          </w:rPr>
          <w:t>Response</w:t>
        </w:r>
        <w:r>
          <w:rPr>
            <w:noProof w:val="0"/>
            <w:snapToGrid w:val="0"/>
          </w:rPr>
          <w:t>,</w:t>
        </w:r>
      </w:ins>
    </w:p>
    <w:p w14:paraId="1F7F3795" w14:textId="77777777" w:rsidR="003B40D8" w:rsidRDefault="003B40D8" w:rsidP="003B40D8">
      <w:pPr>
        <w:pStyle w:val="PL"/>
        <w:rPr>
          <w:ins w:id="5911" w:author="Author"/>
          <w:noProof w:val="0"/>
          <w:snapToGrid w:val="0"/>
        </w:rPr>
      </w:pPr>
      <w:ins w:id="5912" w:author="Author">
        <w:r>
          <w:rPr>
            <w:lang w:eastAsia="ja-JP"/>
          </w:rPr>
          <w:tab/>
          <w:t>MulticastSessionDeactivation</w:t>
        </w:r>
        <w:r w:rsidRPr="00C37D2B">
          <w:rPr>
            <w:lang w:eastAsia="ja-JP"/>
          </w:rPr>
          <w:t>Request</w:t>
        </w:r>
        <w:r>
          <w:rPr>
            <w:noProof w:val="0"/>
            <w:snapToGrid w:val="0"/>
          </w:rPr>
          <w:t>,</w:t>
        </w:r>
      </w:ins>
    </w:p>
    <w:p w14:paraId="6E8401B4" w14:textId="77777777" w:rsidR="003B40D8" w:rsidRDefault="003B40D8" w:rsidP="003B40D8">
      <w:pPr>
        <w:pStyle w:val="PL"/>
        <w:rPr>
          <w:ins w:id="5913" w:author="Author"/>
          <w:noProof w:val="0"/>
          <w:snapToGrid w:val="0"/>
        </w:rPr>
      </w:pPr>
      <w:ins w:id="5914" w:author="Author">
        <w:r>
          <w:rPr>
            <w:lang w:eastAsia="ja-JP"/>
          </w:rPr>
          <w:tab/>
          <w:t>MulticastSessionDeactivation</w:t>
        </w:r>
        <w:r w:rsidRPr="001D2E49">
          <w:rPr>
            <w:noProof w:val="0"/>
            <w:snapToGrid w:val="0"/>
          </w:rPr>
          <w:t>Response</w:t>
        </w:r>
        <w:r>
          <w:rPr>
            <w:noProof w:val="0"/>
            <w:snapToGrid w:val="0"/>
          </w:rPr>
          <w:t>,</w:t>
        </w:r>
      </w:ins>
    </w:p>
    <w:p w14:paraId="59424788" w14:textId="77777777" w:rsidR="003B40D8" w:rsidRDefault="003B40D8" w:rsidP="003B40D8">
      <w:pPr>
        <w:pStyle w:val="PL"/>
        <w:rPr>
          <w:ins w:id="5915" w:author="Author"/>
          <w:noProof w:val="0"/>
          <w:snapToGrid w:val="0"/>
        </w:rPr>
      </w:pPr>
      <w:ins w:id="5916" w:author="Author">
        <w:r>
          <w:rPr>
            <w:lang w:eastAsia="ja-JP"/>
          </w:rPr>
          <w:tab/>
          <w:t>MulticastSession</w:t>
        </w:r>
        <w:proofErr w:type="spellStart"/>
        <w:r w:rsidRPr="00D33FFB">
          <w:rPr>
            <w:noProof w:val="0"/>
            <w:snapToGrid w:val="0"/>
          </w:rPr>
          <w:t>Update</w:t>
        </w:r>
        <w:r w:rsidRPr="001D2E49">
          <w:rPr>
            <w:noProof w:val="0"/>
            <w:snapToGrid w:val="0"/>
          </w:rPr>
          <w:t>Failure</w:t>
        </w:r>
        <w:proofErr w:type="spellEnd"/>
        <w:r>
          <w:rPr>
            <w:noProof w:val="0"/>
            <w:snapToGrid w:val="0"/>
          </w:rPr>
          <w:t>,</w:t>
        </w:r>
      </w:ins>
    </w:p>
    <w:p w14:paraId="5EBF1109" w14:textId="77777777" w:rsidR="003B40D8" w:rsidRDefault="003B40D8" w:rsidP="003B40D8">
      <w:pPr>
        <w:pStyle w:val="PL"/>
        <w:rPr>
          <w:ins w:id="5917" w:author="Author"/>
          <w:noProof w:val="0"/>
          <w:snapToGrid w:val="0"/>
        </w:rPr>
      </w:pPr>
      <w:ins w:id="5918" w:author="Author">
        <w:r>
          <w:rPr>
            <w:lang w:eastAsia="ja-JP"/>
          </w:rPr>
          <w:tab/>
          <w:t>MulticastSession</w:t>
        </w:r>
        <w:proofErr w:type="spellStart"/>
        <w:r w:rsidRPr="00D33FFB">
          <w:rPr>
            <w:noProof w:val="0"/>
            <w:snapToGrid w:val="0"/>
          </w:rPr>
          <w:t>Update</w:t>
        </w:r>
        <w:r w:rsidRPr="00C37D2B">
          <w:rPr>
            <w:lang w:eastAsia="ja-JP"/>
          </w:rPr>
          <w:t>Request</w:t>
        </w:r>
        <w:proofErr w:type="spellEnd"/>
        <w:r>
          <w:rPr>
            <w:noProof w:val="0"/>
            <w:snapToGrid w:val="0"/>
          </w:rPr>
          <w:t>,</w:t>
        </w:r>
      </w:ins>
    </w:p>
    <w:p w14:paraId="62FD5DEF" w14:textId="77777777" w:rsidR="003B40D8" w:rsidRDefault="003B40D8" w:rsidP="003B40D8">
      <w:pPr>
        <w:pStyle w:val="PL"/>
        <w:rPr>
          <w:ins w:id="5919" w:author="Author"/>
          <w:noProof w:val="0"/>
          <w:snapToGrid w:val="0"/>
        </w:rPr>
      </w:pPr>
      <w:ins w:id="5920" w:author="Author">
        <w:r>
          <w:rPr>
            <w:lang w:eastAsia="ja-JP"/>
          </w:rPr>
          <w:tab/>
          <w:t>MulticastSession</w:t>
        </w:r>
        <w:proofErr w:type="spellStart"/>
        <w:r w:rsidRPr="00D33FFB">
          <w:rPr>
            <w:noProof w:val="0"/>
            <w:snapToGrid w:val="0"/>
          </w:rPr>
          <w:t>Update</w:t>
        </w:r>
        <w:r w:rsidRPr="001D2E49">
          <w:rPr>
            <w:noProof w:val="0"/>
            <w:snapToGrid w:val="0"/>
          </w:rPr>
          <w:t>Response</w:t>
        </w:r>
        <w:proofErr w:type="spellEnd"/>
        <w:r>
          <w:rPr>
            <w:noProof w:val="0"/>
            <w:snapToGrid w:val="0"/>
          </w:rPr>
          <w:t>,</w:t>
        </w:r>
      </w:ins>
    </w:p>
    <w:p w14:paraId="2D098798" w14:textId="77777777" w:rsidR="003B40D8" w:rsidRPr="00D94BC9" w:rsidRDefault="003B40D8" w:rsidP="003B40D8">
      <w:pPr>
        <w:pStyle w:val="PL"/>
        <w:rPr>
          <w:noProof w:val="0"/>
          <w:snapToGrid w:val="0"/>
        </w:rPr>
      </w:pPr>
      <w:ins w:id="5921" w:author="Author">
        <w:r>
          <w:rPr>
            <w:lang w:eastAsia="ja-JP"/>
          </w:rPr>
          <w:tab/>
        </w:r>
        <w:r w:rsidRPr="007B4391">
          <w:rPr>
            <w:lang w:eastAsia="ja-JP"/>
          </w:rPr>
          <w:t>MulticastGroupPaging,</w:t>
        </w:r>
      </w:ins>
    </w:p>
    <w:p w14:paraId="61A3B00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NASNonDeliveryIndication</w:t>
      </w:r>
      <w:proofErr w:type="spellEnd"/>
      <w:r w:rsidRPr="001D2E49">
        <w:rPr>
          <w:noProof w:val="0"/>
          <w:snapToGrid w:val="0"/>
        </w:rPr>
        <w:t>,</w:t>
      </w:r>
    </w:p>
    <w:p w14:paraId="5FA4E6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NGReset</w:t>
      </w:r>
      <w:proofErr w:type="spellEnd"/>
      <w:r w:rsidRPr="001D2E49">
        <w:rPr>
          <w:noProof w:val="0"/>
          <w:snapToGrid w:val="0"/>
        </w:rPr>
        <w:t>,</w:t>
      </w:r>
    </w:p>
    <w:p w14:paraId="5422A3D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NGResetAcknowledge</w:t>
      </w:r>
      <w:proofErr w:type="spellEnd"/>
      <w:r w:rsidRPr="001D2E49">
        <w:rPr>
          <w:noProof w:val="0"/>
          <w:snapToGrid w:val="0"/>
        </w:rPr>
        <w:t>,</w:t>
      </w:r>
    </w:p>
    <w:p w14:paraId="4FF4EAA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NGSetupFailure</w:t>
      </w:r>
      <w:proofErr w:type="spellEnd"/>
      <w:r w:rsidRPr="001D2E49">
        <w:rPr>
          <w:noProof w:val="0"/>
          <w:snapToGrid w:val="0"/>
        </w:rPr>
        <w:t>,</w:t>
      </w:r>
    </w:p>
    <w:p w14:paraId="01DA668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NGSetupRequest</w:t>
      </w:r>
      <w:proofErr w:type="spellEnd"/>
      <w:r w:rsidRPr="001D2E49">
        <w:rPr>
          <w:noProof w:val="0"/>
          <w:snapToGrid w:val="0"/>
        </w:rPr>
        <w:t>,</w:t>
      </w:r>
    </w:p>
    <w:p w14:paraId="329B1CE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NGSetupResponse</w:t>
      </w:r>
      <w:proofErr w:type="spellEnd"/>
      <w:r w:rsidRPr="001D2E49">
        <w:rPr>
          <w:noProof w:val="0"/>
          <w:snapToGrid w:val="0"/>
        </w:rPr>
        <w:t>,</w:t>
      </w:r>
    </w:p>
    <w:p w14:paraId="03B1CDE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OverloadStart</w:t>
      </w:r>
      <w:proofErr w:type="spellEnd"/>
      <w:r w:rsidRPr="001D2E49">
        <w:rPr>
          <w:noProof w:val="0"/>
          <w:snapToGrid w:val="0"/>
        </w:rPr>
        <w:t>,</w:t>
      </w:r>
    </w:p>
    <w:p w14:paraId="5734CF9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OverloadStop</w:t>
      </w:r>
      <w:proofErr w:type="spellEnd"/>
      <w:r w:rsidRPr="001D2E49">
        <w:rPr>
          <w:noProof w:val="0"/>
          <w:snapToGrid w:val="0"/>
        </w:rPr>
        <w:t>,</w:t>
      </w:r>
    </w:p>
    <w:p w14:paraId="200BAD7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Paging,</w:t>
      </w:r>
    </w:p>
    <w:p w14:paraId="7B0991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PathSwitchRequest</w:t>
      </w:r>
      <w:proofErr w:type="spellEnd"/>
      <w:r w:rsidRPr="001D2E49">
        <w:rPr>
          <w:noProof w:val="0"/>
          <w:snapToGrid w:val="0"/>
        </w:rPr>
        <w:t>,</w:t>
      </w:r>
    </w:p>
    <w:p w14:paraId="3924B59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PathSwitchRequestAcknowledge</w:t>
      </w:r>
      <w:proofErr w:type="spellEnd"/>
      <w:r w:rsidRPr="001D2E49">
        <w:rPr>
          <w:noProof w:val="0"/>
          <w:snapToGrid w:val="0"/>
        </w:rPr>
        <w:t>,</w:t>
      </w:r>
    </w:p>
    <w:p w14:paraId="50563AB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PathSwitchRequestFailure</w:t>
      </w:r>
      <w:proofErr w:type="spellEnd"/>
      <w:r w:rsidRPr="001D2E49">
        <w:rPr>
          <w:noProof w:val="0"/>
          <w:snapToGrid w:val="0"/>
        </w:rPr>
        <w:t>,</w:t>
      </w:r>
      <w:r w:rsidRPr="001D2E49">
        <w:rPr>
          <w:noProof w:val="0"/>
          <w:snapToGrid w:val="0"/>
        </w:rPr>
        <w:tab/>
      </w:r>
    </w:p>
    <w:p w14:paraId="171668E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PDUSessionResourceModifyConfirm</w:t>
      </w:r>
      <w:proofErr w:type="spellEnd"/>
      <w:r w:rsidRPr="001D2E49">
        <w:rPr>
          <w:noProof w:val="0"/>
          <w:snapToGrid w:val="0"/>
        </w:rPr>
        <w:t>,</w:t>
      </w:r>
    </w:p>
    <w:p w14:paraId="51C410A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PDUSessionResourceModifyIndication</w:t>
      </w:r>
      <w:proofErr w:type="spellEnd"/>
      <w:r w:rsidRPr="001D2E49">
        <w:rPr>
          <w:noProof w:val="0"/>
          <w:snapToGrid w:val="0"/>
        </w:rPr>
        <w:t>,</w:t>
      </w:r>
    </w:p>
    <w:p w14:paraId="69BFDE9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PDUSessionResourceModifyRequest</w:t>
      </w:r>
      <w:proofErr w:type="spellEnd"/>
      <w:r w:rsidRPr="001D2E49">
        <w:rPr>
          <w:noProof w:val="0"/>
          <w:snapToGrid w:val="0"/>
        </w:rPr>
        <w:t>,</w:t>
      </w:r>
    </w:p>
    <w:p w14:paraId="00CB0D5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PDUSessionResourceModifyResponse</w:t>
      </w:r>
      <w:proofErr w:type="spellEnd"/>
      <w:r w:rsidRPr="001D2E49">
        <w:rPr>
          <w:noProof w:val="0"/>
          <w:snapToGrid w:val="0"/>
        </w:rPr>
        <w:t>,</w:t>
      </w:r>
    </w:p>
    <w:p w14:paraId="08CC7FB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PDUSessionResourceNotify</w:t>
      </w:r>
      <w:proofErr w:type="spellEnd"/>
      <w:r w:rsidRPr="001D2E49">
        <w:rPr>
          <w:noProof w:val="0"/>
          <w:snapToGrid w:val="0"/>
        </w:rPr>
        <w:t>,</w:t>
      </w:r>
    </w:p>
    <w:p w14:paraId="284BEAD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PDUSessionResourceReleaseCommand</w:t>
      </w:r>
      <w:proofErr w:type="spellEnd"/>
      <w:r w:rsidRPr="001D2E49">
        <w:rPr>
          <w:noProof w:val="0"/>
          <w:snapToGrid w:val="0"/>
        </w:rPr>
        <w:t>,</w:t>
      </w:r>
    </w:p>
    <w:p w14:paraId="037D264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PDUSessionResourceReleaseResponse</w:t>
      </w:r>
      <w:proofErr w:type="spellEnd"/>
      <w:r w:rsidRPr="001D2E49">
        <w:rPr>
          <w:noProof w:val="0"/>
          <w:snapToGrid w:val="0"/>
        </w:rPr>
        <w:t>,</w:t>
      </w:r>
    </w:p>
    <w:p w14:paraId="7331CCF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PDUSessionResourceSetupRequest</w:t>
      </w:r>
      <w:proofErr w:type="spellEnd"/>
      <w:r w:rsidRPr="001D2E49">
        <w:rPr>
          <w:noProof w:val="0"/>
          <w:snapToGrid w:val="0"/>
        </w:rPr>
        <w:t>,</w:t>
      </w:r>
    </w:p>
    <w:p w14:paraId="5891022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PDUSessionResourceSetupResponse</w:t>
      </w:r>
      <w:proofErr w:type="spellEnd"/>
      <w:r w:rsidRPr="001D2E49">
        <w:rPr>
          <w:noProof w:val="0"/>
          <w:snapToGrid w:val="0"/>
        </w:rPr>
        <w:t>,</w:t>
      </w:r>
    </w:p>
    <w:p w14:paraId="4E0C48F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PrivateMessage</w:t>
      </w:r>
      <w:proofErr w:type="spellEnd"/>
      <w:r w:rsidRPr="001D2E49">
        <w:rPr>
          <w:noProof w:val="0"/>
          <w:snapToGrid w:val="0"/>
        </w:rPr>
        <w:t>,</w:t>
      </w:r>
    </w:p>
    <w:p w14:paraId="485716E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PWSCancelRequest</w:t>
      </w:r>
      <w:proofErr w:type="spellEnd"/>
      <w:r w:rsidRPr="001D2E49">
        <w:rPr>
          <w:noProof w:val="0"/>
          <w:snapToGrid w:val="0"/>
        </w:rPr>
        <w:t>,</w:t>
      </w:r>
    </w:p>
    <w:p w14:paraId="50173F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PWSCancelResponse</w:t>
      </w:r>
      <w:proofErr w:type="spellEnd"/>
      <w:r w:rsidRPr="001D2E49">
        <w:rPr>
          <w:noProof w:val="0"/>
          <w:snapToGrid w:val="0"/>
        </w:rPr>
        <w:t>,</w:t>
      </w:r>
    </w:p>
    <w:p w14:paraId="26F048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PWSFailureIndication</w:t>
      </w:r>
      <w:proofErr w:type="spellEnd"/>
      <w:r w:rsidRPr="001D2E49">
        <w:rPr>
          <w:noProof w:val="0"/>
          <w:snapToGrid w:val="0"/>
        </w:rPr>
        <w:t>,</w:t>
      </w:r>
    </w:p>
    <w:p w14:paraId="6B2391A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PWSRestartIndication</w:t>
      </w:r>
      <w:proofErr w:type="spellEnd"/>
      <w:r w:rsidRPr="001D2E49">
        <w:rPr>
          <w:noProof w:val="0"/>
          <w:snapToGrid w:val="0"/>
        </w:rPr>
        <w:t>,</w:t>
      </w:r>
    </w:p>
    <w:p w14:paraId="4E971AA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proofErr w:type="spellEnd"/>
      <w:r w:rsidRPr="001D2E49">
        <w:rPr>
          <w:noProof w:val="0"/>
          <w:snapToGrid w:val="0"/>
        </w:rPr>
        <w:t>,</w:t>
      </w:r>
    </w:p>
    <w:p w14:paraId="15E5EC4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UpdateAcknowledge</w:t>
      </w:r>
      <w:proofErr w:type="spellEnd"/>
      <w:r w:rsidRPr="001D2E49">
        <w:rPr>
          <w:noProof w:val="0"/>
          <w:snapToGrid w:val="0"/>
        </w:rPr>
        <w:t>,</w:t>
      </w:r>
    </w:p>
    <w:p w14:paraId="30A747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UpdateFailure</w:t>
      </w:r>
      <w:proofErr w:type="spellEnd"/>
      <w:r w:rsidRPr="001D2E49">
        <w:rPr>
          <w:noProof w:val="0"/>
          <w:snapToGrid w:val="0"/>
        </w:rPr>
        <w:t>,</w:t>
      </w:r>
    </w:p>
    <w:p w14:paraId="1C671C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RAN</w:t>
      </w:r>
      <w:r w:rsidRPr="008711EA">
        <w:rPr>
          <w:noProof w:val="0"/>
        </w:rPr>
        <w:t>CPRelocationIndication</w:t>
      </w:r>
      <w:proofErr w:type="spellEnd"/>
      <w:r w:rsidRPr="008711EA">
        <w:rPr>
          <w:noProof w:val="0"/>
        </w:rPr>
        <w:t>,</w:t>
      </w:r>
    </w:p>
    <w:p w14:paraId="3AAD139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RerouteNASRequest</w:t>
      </w:r>
      <w:proofErr w:type="spellEnd"/>
      <w:r w:rsidRPr="001D2E49">
        <w:rPr>
          <w:noProof w:val="0"/>
          <w:snapToGrid w:val="0"/>
        </w:rPr>
        <w:t>,</w:t>
      </w:r>
    </w:p>
    <w:p w14:paraId="1CD4758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proofErr w:type="spellStart"/>
      <w:r w:rsidRPr="008711EA">
        <w:rPr>
          <w:noProof w:val="0"/>
          <w:snapToGrid w:val="0"/>
          <w:lang w:eastAsia="zh-CN"/>
        </w:rPr>
        <w:t>RetrieveUEInformation</w:t>
      </w:r>
      <w:proofErr w:type="spellEnd"/>
      <w:r w:rsidRPr="008711EA">
        <w:rPr>
          <w:noProof w:val="0"/>
          <w:snapToGrid w:val="0"/>
          <w:lang w:eastAsia="zh-CN"/>
        </w:rPr>
        <w:t>,</w:t>
      </w:r>
    </w:p>
    <w:p w14:paraId="1DAD52F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RRCInactiveTransitionReport</w:t>
      </w:r>
      <w:proofErr w:type="spellEnd"/>
      <w:r w:rsidRPr="001D2E49">
        <w:rPr>
          <w:noProof w:val="0"/>
          <w:snapToGrid w:val="0"/>
        </w:rPr>
        <w:t>,</w:t>
      </w:r>
    </w:p>
    <w:p w14:paraId="1D54E4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SecondaryRATDataUsageReport</w:t>
      </w:r>
      <w:proofErr w:type="spellEnd"/>
      <w:r w:rsidRPr="001D2E49">
        <w:rPr>
          <w:noProof w:val="0"/>
          <w:snapToGrid w:val="0"/>
        </w:rPr>
        <w:t>,</w:t>
      </w:r>
    </w:p>
    <w:p w14:paraId="5CC5B4F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TraceFailureIndication</w:t>
      </w:r>
      <w:proofErr w:type="spellEnd"/>
      <w:r w:rsidRPr="001D2E49">
        <w:rPr>
          <w:noProof w:val="0"/>
          <w:snapToGrid w:val="0"/>
        </w:rPr>
        <w:t>,</w:t>
      </w:r>
    </w:p>
    <w:p w14:paraId="27BBF3F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TraceStart</w:t>
      </w:r>
      <w:proofErr w:type="spellEnd"/>
      <w:r w:rsidRPr="001D2E49">
        <w:rPr>
          <w:noProof w:val="0"/>
          <w:snapToGrid w:val="0"/>
        </w:rPr>
        <w:t>,</w:t>
      </w:r>
    </w:p>
    <w:p w14:paraId="708A55B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UEContextModificationFailure</w:t>
      </w:r>
      <w:proofErr w:type="spellEnd"/>
      <w:r w:rsidRPr="001D2E49">
        <w:rPr>
          <w:noProof w:val="0"/>
          <w:snapToGrid w:val="0"/>
        </w:rPr>
        <w:t>,</w:t>
      </w:r>
    </w:p>
    <w:p w14:paraId="06064BC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UEContextModificationRequest</w:t>
      </w:r>
      <w:proofErr w:type="spellEnd"/>
      <w:r w:rsidRPr="001D2E49">
        <w:rPr>
          <w:noProof w:val="0"/>
          <w:snapToGrid w:val="0"/>
        </w:rPr>
        <w:t>,</w:t>
      </w:r>
    </w:p>
    <w:p w14:paraId="3A96017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UEContextModificationResponse</w:t>
      </w:r>
      <w:proofErr w:type="spellEnd"/>
      <w:r w:rsidRPr="001D2E49">
        <w:rPr>
          <w:noProof w:val="0"/>
          <w:snapToGrid w:val="0"/>
        </w:rPr>
        <w:t>,</w:t>
      </w:r>
    </w:p>
    <w:p w14:paraId="27C2E27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UEContextReleaseCommand</w:t>
      </w:r>
      <w:proofErr w:type="spellEnd"/>
      <w:r w:rsidRPr="001D2E49">
        <w:rPr>
          <w:noProof w:val="0"/>
          <w:snapToGrid w:val="0"/>
        </w:rPr>
        <w:t>,</w:t>
      </w:r>
    </w:p>
    <w:p w14:paraId="7A7787F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UEContextReleaseComplete</w:t>
      </w:r>
      <w:proofErr w:type="spellEnd"/>
      <w:r w:rsidRPr="001D2E49">
        <w:rPr>
          <w:noProof w:val="0"/>
          <w:snapToGrid w:val="0"/>
        </w:rPr>
        <w:t>,</w:t>
      </w:r>
    </w:p>
    <w:p w14:paraId="56A8BFB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UEContextReleaseRequest</w:t>
      </w:r>
      <w:proofErr w:type="spellEnd"/>
      <w:r w:rsidRPr="001D2E49">
        <w:rPr>
          <w:noProof w:val="0"/>
          <w:snapToGrid w:val="0"/>
        </w:rPr>
        <w:t>,</w:t>
      </w:r>
    </w:p>
    <w:p w14:paraId="22CEA791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UEContextResumeRequest</w:t>
      </w:r>
      <w:proofErr w:type="spellEnd"/>
      <w:r w:rsidRPr="00556C4F">
        <w:rPr>
          <w:noProof w:val="0"/>
          <w:snapToGrid w:val="0"/>
        </w:rPr>
        <w:t>,</w:t>
      </w:r>
    </w:p>
    <w:p w14:paraId="6CFF3D57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UEContextResumeResponse</w:t>
      </w:r>
      <w:proofErr w:type="spellEnd"/>
      <w:r w:rsidRPr="00556C4F">
        <w:rPr>
          <w:noProof w:val="0"/>
          <w:snapToGrid w:val="0"/>
        </w:rPr>
        <w:t>,</w:t>
      </w:r>
    </w:p>
    <w:p w14:paraId="16E12061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UEContextResumeFailure</w:t>
      </w:r>
      <w:proofErr w:type="spellEnd"/>
      <w:r w:rsidRPr="00556C4F">
        <w:rPr>
          <w:noProof w:val="0"/>
          <w:snapToGrid w:val="0"/>
        </w:rPr>
        <w:t>,</w:t>
      </w:r>
    </w:p>
    <w:p w14:paraId="55A3E0C2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UEContextSuspendRequest</w:t>
      </w:r>
      <w:proofErr w:type="spellEnd"/>
      <w:r w:rsidRPr="00556C4F">
        <w:rPr>
          <w:noProof w:val="0"/>
          <w:snapToGrid w:val="0"/>
        </w:rPr>
        <w:t>,</w:t>
      </w:r>
    </w:p>
    <w:p w14:paraId="0AF2632C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UEContextSuspendResponse</w:t>
      </w:r>
      <w:proofErr w:type="spellEnd"/>
      <w:r w:rsidRPr="00556C4F">
        <w:rPr>
          <w:noProof w:val="0"/>
          <w:snapToGrid w:val="0"/>
        </w:rPr>
        <w:t>,</w:t>
      </w:r>
    </w:p>
    <w:p w14:paraId="0FD349A8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UEContextSuspendFailure</w:t>
      </w:r>
      <w:proofErr w:type="spellEnd"/>
      <w:r w:rsidRPr="00556C4F">
        <w:rPr>
          <w:noProof w:val="0"/>
          <w:snapToGrid w:val="0"/>
        </w:rPr>
        <w:t>,</w:t>
      </w:r>
    </w:p>
    <w:p w14:paraId="37BD6E2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  <w:lang w:eastAsia="zh-CN"/>
        </w:rPr>
        <w:t>UEInformationTransfer</w:t>
      </w:r>
      <w:proofErr w:type="spellEnd"/>
      <w:r w:rsidRPr="008711EA">
        <w:rPr>
          <w:noProof w:val="0"/>
          <w:snapToGrid w:val="0"/>
        </w:rPr>
        <w:t>,</w:t>
      </w:r>
    </w:p>
    <w:p w14:paraId="79368F0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UERadioCapabilityCheckRequest</w:t>
      </w:r>
      <w:proofErr w:type="spellEnd"/>
      <w:r w:rsidRPr="001D2E49">
        <w:rPr>
          <w:noProof w:val="0"/>
          <w:snapToGrid w:val="0"/>
        </w:rPr>
        <w:t>,</w:t>
      </w:r>
    </w:p>
    <w:p w14:paraId="3D19CB5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UERadioCapabilityCheckResponse</w:t>
      </w:r>
      <w:proofErr w:type="spellEnd"/>
      <w:r w:rsidRPr="001D2E49">
        <w:rPr>
          <w:noProof w:val="0"/>
          <w:snapToGrid w:val="0"/>
        </w:rPr>
        <w:t>,</w:t>
      </w:r>
    </w:p>
    <w:p w14:paraId="219BCE7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apabilityIDMappingRequest</w:t>
      </w:r>
      <w:proofErr w:type="spellEnd"/>
      <w:r>
        <w:rPr>
          <w:noProof w:val="0"/>
          <w:snapToGrid w:val="0"/>
        </w:rPr>
        <w:t>,</w:t>
      </w:r>
    </w:p>
    <w:p w14:paraId="714C3B4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apabilityIDMappingResponse</w:t>
      </w:r>
      <w:proofErr w:type="spellEnd"/>
      <w:r>
        <w:rPr>
          <w:noProof w:val="0"/>
          <w:snapToGrid w:val="0"/>
        </w:rPr>
        <w:t>,</w:t>
      </w:r>
    </w:p>
    <w:p w14:paraId="148A749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UERadioCapabilityInfoIndication</w:t>
      </w:r>
      <w:proofErr w:type="spellEnd"/>
      <w:r w:rsidRPr="001D2E49">
        <w:rPr>
          <w:noProof w:val="0"/>
          <w:snapToGrid w:val="0"/>
        </w:rPr>
        <w:t>,</w:t>
      </w:r>
    </w:p>
    <w:p w14:paraId="1EA7E3C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UETNLABindingReleaseRequest</w:t>
      </w:r>
      <w:proofErr w:type="spellEnd"/>
      <w:r w:rsidRPr="001D2E49">
        <w:rPr>
          <w:noProof w:val="0"/>
          <w:snapToGrid w:val="0"/>
        </w:rPr>
        <w:t>,</w:t>
      </w:r>
    </w:p>
    <w:p w14:paraId="29DA2D1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UplinkNASTransport</w:t>
      </w:r>
      <w:proofErr w:type="spellEnd"/>
      <w:r w:rsidRPr="001D2E49">
        <w:rPr>
          <w:noProof w:val="0"/>
          <w:snapToGrid w:val="0"/>
        </w:rPr>
        <w:t>,</w:t>
      </w:r>
    </w:p>
    <w:p w14:paraId="3200EFD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>,</w:t>
      </w:r>
    </w:p>
    <w:p w14:paraId="68FD400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UplinkRANConfigurationTransfer</w:t>
      </w:r>
      <w:proofErr w:type="spellEnd"/>
      <w:r w:rsidRPr="001D2E49">
        <w:rPr>
          <w:noProof w:val="0"/>
          <w:snapToGrid w:val="0"/>
        </w:rPr>
        <w:t>,</w:t>
      </w:r>
    </w:p>
    <w:p w14:paraId="568E263B" w14:textId="77777777" w:rsidR="003B40D8" w:rsidRDefault="003B40D8" w:rsidP="003B40D8">
      <w:pPr>
        <w:pStyle w:val="PL"/>
        <w:rPr>
          <w:snapToGrid w:val="0"/>
          <w:lang w:eastAsia="zh-CN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UplinkRAN</w:t>
      </w:r>
      <w:r w:rsidRPr="00367E0D">
        <w:rPr>
          <w:rFonts w:hint="eastAsia"/>
          <w:noProof w:val="0"/>
          <w:snapToGrid w:val="0"/>
        </w:rPr>
        <w:t>Early</w:t>
      </w:r>
      <w:r w:rsidRPr="00367E0D">
        <w:rPr>
          <w:noProof w:val="0"/>
          <w:snapToGrid w:val="0"/>
        </w:rPr>
        <w:t>StatusTransfer</w:t>
      </w:r>
      <w:proofErr w:type="spellEnd"/>
      <w:r w:rsidRPr="00367E0D">
        <w:rPr>
          <w:rFonts w:hint="eastAsia"/>
          <w:noProof w:val="0"/>
          <w:snapToGrid w:val="0"/>
        </w:rPr>
        <w:t>,</w:t>
      </w:r>
    </w:p>
    <w:p w14:paraId="265D8F8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UplinkRANStatusTransfer</w:t>
      </w:r>
      <w:proofErr w:type="spellEnd"/>
      <w:r w:rsidRPr="001D2E49">
        <w:rPr>
          <w:noProof w:val="0"/>
          <w:snapToGrid w:val="0"/>
        </w:rPr>
        <w:t>,</w:t>
      </w:r>
    </w:p>
    <w:p w14:paraId="6E5836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>,</w:t>
      </w:r>
    </w:p>
    <w:p w14:paraId="491DEB1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WriteReplaceWarningRequest</w:t>
      </w:r>
      <w:proofErr w:type="spellEnd"/>
      <w:r w:rsidRPr="001D2E49">
        <w:rPr>
          <w:noProof w:val="0"/>
          <w:snapToGrid w:val="0"/>
        </w:rPr>
        <w:t>,</w:t>
      </w:r>
    </w:p>
    <w:p w14:paraId="1BD1641F" w14:textId="77777777" w:rsidR="003B40D8" w:rsidRPr="001D2E49" w:rsidRDefault="003B40D8" w:rsidP="003B40D8">
      <w:pPr>
        <w:pStyle w:val="PL"/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WriteReplaceWarningResponse</w:t>
      </w:r>
      <w:proofErr w:type="spellEnd"/>
      <w:r w:rsidRPr="001D2E49">
        <w:rPr>
          <w:noProof w:val="0"/>
          <w:snapToGrid w:val="0"/>
        </w:rPr>
        <w:t>,</w:t>
      </w:r>
    </w:p>
    <w:p w14:paraId="4AFAAFA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UplinkRIMInformationTransfer</w:t>
      </w:r>
      <w:proofErr w:type="spellEnd"/>
      <w:r w:rsidRPr="001D2E49">
        <w:rPr>
          <w:noProof w:val="0"/>
          <w:snapToGrid w:val="0"/>
        </w:rPr>
        <w:t>,</w:t>
      </w:r>
    </w:p>
    <w:p w14:paraId="0E31BB4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DownlinkRIMInformationTransfer</w:t>
      </w:r>
      <w:bookmarkStart w:id="5922" w:name="_Hlk44353707"/>
      <w:proofErr w:type="spellEnd"/>
    </w:p>
    <w:bookmarkEnd w:id="5922"/>
    <w:p w14:paraId="24EAD802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606D7B3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NGAP-PDU-Contents</w:t>
      </w:r>
    </w:p>
    <w:p w14:paraId="631C2F63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4B52DD5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proofErr w:type="spellEnd"/>
      <w:r w:rsidRPr="001D2E49">
        <w:rPr>
          <w:noProof w:val="0"/>
          <w:snapToGrid w:val="0"/>
        </w:rPr>
        <w:t>,</w:t>
      </w:r>
    </w:p>
    <w:p w14:paraId="4501BCB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E3BBF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AMF</w:t>
      </w:r>
      <w:r w:rsidRPr="00CE3BBF">
        <w:rPr>
          <w:noProof w:val="0"/>
          <w:snapToGrid w:val="0"/>
        </w:rPr>
        <w:t>CPRelocationIndication</w:t>
      </w:r>
      <w:proofErr w:type="spellEnd"/>
      <w:r>
        <w:rPr>
          <w:noProof w:val="0"/>
          <w:snapToGrid w:val="0"/>
        </w:rPr>
        <w:t>,</w:t>
      </w:r>
    </w:p>
    <w:p w14:paraId="6EB203E9" w14:textId="77777777" w:rsidR="003B40D8" w:rsidRDefault="003B40D8" w:rsidP="003B40D8">
      <w:pPr>
        <w:pStyle w:val="PL"/>
        <w:rPr>
          <w:ins w:id="5923" w:author="Author"/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AMFStatusIndication</w:t>
      </w:r>
      <w:proofErr w:type="spellEnd"/>
      <w:r w:rsidRPr="001D2E49">
        <w:rPr>
          <w:noProof w:val="0"/>
          <w:snapToGrid w:val="0"/>
        </w:rPr>
        <w:t>,</w:t>
      </w:r>
    </w:p>
    <w:p w14:paraId="3E4CE167" w14:textId="77777777" w:rsidR="003B40D8" w:rsidRDefault="003B40D8" w:rsidP="003B40D8">
      <w:pPr>
        <w:pStyle w:val="PL"/>
        <w:rPr>
          <w:ins w:id="5924" w:author="Author"/>
          <w:noProof w:val="0"/>
          <w:snapToGrid w:val="0"/>
        </w:rPr>
      </w:pPr>
      <w:ins w:id="5925" w:author="Author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BroadcastSession</w:t>
        </w:r>
        <w:r w:rsidRPr="00737D39">
          <w:rPr>
            <w:noProof w:val="0"/>
            <w:snapToGrid w:val="0"/>
          </w:rPr>
          <w:t>Modification</w:t>
        </w:r>
        <w:proofErr w:type="spellEnd"/>
        <w:r>
          <w:rPr>
            <w:noProof w:val="0"/>
            <w:snapToGrid w:val="0"/>
          </w:rPr>
          <w:t>,</w:t>
        </w:r>
      </w:ins>
    </w:p>
    <w:p w14:paraId="26700BA7" w14:textId="77777777" w:rsidR="003B40D8" w:rsidRDefault="003B40D8" w:rsidP="003B40D8">
      <w:pPr>
        <w:pStyle w:val="PL"/>
        <w:rPr>
          <w:ins w:id="5926" w:author="Author"/>
          <w:noProof w:val="0"/>
          <w:snapToGrid w:val="0"/>
        </w:rPr>
      </w:pPr>
      <w:ins w:id="5927" w:author="Author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BroadcastSessionRelease</w:t>
        </w:r>
        <w:proofErr w:type="spellEnd"/>
        <w:r>
          <w:rPr>
            <w:noProof w:val="0"/>
            <w:snapToGrid w:val="0"/>
          </w:rPr>
          <w:t>,</w:t>
        </w:r>
      </w:ins>
    </w:p>
    <w:p w14:paraId="337BDA5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ins w:id="5928" w:author="Author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BroadcastSessionSetup</w:t>
        </w:r>
        <w:proofErr w:type="spellEnd"/>
        <w:r>
          <w:rPr>
            <w:noProof w:val="0"/>
            <w:snapToGrid w:val="0"/>
          </w:rPr>
          <w:t>,</w:t>
        </w:r>
      </w:ins>
    </w:p>
    <w:p w14:paraId="3173F8D3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id-</w:t>
      </w:r>
      <w:proofErr w:type="spellStart"/>
      <w:r w:rsidRPr="001D2E49">
        <w:rPr>
          <w:noProof w:val="0"/>
          <w:snapToGrid w:val="0"/>
          <w:lang w:eastAsia="zh-CN"/>
        </w:rPr>
        <w:t>CellTrafficTrace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491D797D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id-</w:t>
      </w:r>
      <w:proofErr w:type="spellStart"/>
      <w:r w:rsidRPr="008711EA">
        <w:rPr>
          <w:noProof w:val="0"/>
          <w:snapToGrid w:val="0"/>
        </w:rPr>
        <w:t>ConnectionEstablishmentIndication</w:t>
      </w:r>
      <w:proofErr w:type="spellEnd"/>
      <w:r>
        <w:rPr>
          <w:noProof w:val="0"/>
          <w:snapToGrid w:val="0"/>
        </w:rPr>
        <w:t>,</w:t>
      </w:r>
    </w:p>
    <w:p w14:paraId="0ACA8B27" w14:textId="77777777" w:rsidR="003B40D8" w:rsidRDefault="003B40D8" w:rsidP="003B40D8">
      <w:pPr>
        <w:pStyle w:val="PL"/>
        <w:rPr>
          <w:ins w:id="5929" w:author="Author"/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</w:rPr>
        <w:t>DeactivateTrace</w:t>
      </w:r>
      <w:proofErr w:type="spellEnd"/>
      <w:r w:rsidRPr="001D2E49">
        <w:rPr>
          <w:noProof w:val="0"/>
        </w:rPr>
        <w:t>,</w:t>
      </w:r>
    </w:p>
    <w:p w14:paraId="1749095F" w14:textId="77777777" w:rsidR="003B40D8" w:rsidRDefault="003B40D8" w:rsidP="003B40D8">
      <w:pPr>
        <w:pStyle w:val="PL"/>
        <w:rPr>
          <w:ins w:id="5930" w:author="Author"/>
          <w:noProof w:val="0"/>
        </w:rPr>
      </w:pPr>
      <w:ins w:id="5931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DistributionSetup</w:t>
        </w:r>
        <w:proofErr w:type="spellEnd"/>
        <w:r>
          <w:rPr>
            <w:noProof w:val="0"/>
          </w:rPr>
          <w:t>,</w:t>
        </w:r>
      </w:ins>
    </w:p>
    <w:p w14:paraId="67F94FCF" w14:textId="77777777" w:rsidR="003B40D8" w:rsidRPr="00D94BC9" w:rsidDel="00C97A79" w:rsidRDefault="003B40D8" w:rsidP="003B40D8">
      <w:pPr>
        <w:pStyle w:val="PL"/>
        <w:rPr>
          <w:del w:id="5932" w:author="Author"/>
          <w:noProof w:val="0"/>
        </w:rPr>
      </w:pPr>
      <w:ins w:id="5933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DistributionRelease</w:t>
        </w:r>
        <w:proofErr w:type="spellEnd"/>
        <w:r>
          <w:rPr>
            <w:noProof w:val="0"/>
          </w:rPr>
          <w:t>,</w:t>
        </w:r>
      </w:ins>
    </w:p>
    <w:p w14:paraId="6277B14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DownlinkNASTransport</w:t>
      </w:r>
      <w:proofErr w:type="spellEnd"/>
      <w:r w:rsidRPr="001D2E49">
        <w:rPr>
          <w:noProof w:val="0"/>
          <w:snapToGrid w:val="0"/>
        </w:rPr>
        <w:t>,</w:t>
      </w:r>
    </w:p>
    <w:p w14:paraId="24D9056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>,</w:t>
      </w:r>
    </w:p>
    <w:p w14:paraId="34B0152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DownlinkRANConfigurationTransfer</w:t>
      </w:r>
      <w:proofErr w:type="spellEnd"/>
      <w:r w:rsidRPr="001D2E49">
        <w:rPr>
          <w:noProof w:val="0"/>
          <w:snapToGrid w:val="0"/>
        </w:rPr>
        <w:t>,</w:t>
      </w:r>
    </w:p>
    <w:p w14:paraId="62278A59" w14:textId="77777777" w:rsidR="003B40D8" w:rsidRPr="00280C40" w:rsidRDefault="003B40D8" w:rsidP="003B40D8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 w:rsidRPr="00A54EF5">
        <w:rPr>
          <w:snapToGrid w:val="0"/>
        </w:rPr>
        <w:t>DownlinkRAN</w:t>
      </w:r>
      <w:r>
        <w:rPr>
          <w:rFonts w:hint="eastAsia"/>
          <w:snapToGrid w:val="0"/>
          <w:lang w:eastAsia="zh-CN"/>
        </w:rPr>
        <w:t>Early</w:t>
      </w:r>
      <w:r w:rsidRPr="00280C40">
        <w:rPr>
          <w:snapToGrid w:val="0"/>
        </w:rPr>
        <w:t>StatusTransfer</w:t>
      </w:r>
      <w:r>
        <w:rPr>
          <w:snapToGrid w:val="0"/>
        </w:rPr>
        <w:t>,</w:t>
      </w:r>
    </w:p>
    <w:p w14:paraId="21F35FB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DownlinkRANStatusTransfer</w:t>
      </w:r>
      <w:proofErr w:type="spellEnd"/>
      <w:r w:rsidRPr="001D2E49">
        <w:rPr>
          <w:noProof w:val="0"/>
          <w:snapToGrid w:val="0"/>
        </w:rPr>
        <w:t>,</w:t>
      </w:r>
    </w:p>
    <w:p w14:paraId="10AC7C4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>,</w:t>
      </w:r>
    </w:p>
    <w:p w14:paraId="44276B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ErrorIndication</w:t>
      </w:r>
      <w:proofErr w:type="spellEnd"/>
      <w:r w:rsidRPr="001D2E49">
        <w:rPr>
          <w:noProof w:val="0"/>
          <w:snapToGrid w:val="0"/>
        </w:rPr>
        <w:t>,</w:t>
      </w:r>
    </w:p>
    <w:p w14:paraId="3758EB2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HandoverCancel</w:t>
      </w:r>
      <w:proofErr w:type="spellEnd"/>
      <w:r w:rsidRPr="001D2E49">
        <w:rPr>
          <w:noProof w:val="0"/>
          <w:snapToGrid w:val="0"/>
        </w:rPr>
        <w:t>,</w:t>
      </w:r>
    </w:p>
    <w:p w14:paraId="69425E6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HandoverNotification</w:t>
      </w:r>
      <w:proofErr w:type="spellEnd"/>
      <w:r w:rsidRPr="001D2E49">
        <w:rPr>
          <w:noProof w:val="0"/>
          <w:snapToGrid w:val="0"/>
        </w:rPr>
        <w:t>,</w:t>
      </w:r>
    </w:p>
    <w:p w14:paraId="322CA5C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HandoverPreparation</w:t>
      </w:r>
      <w:proofErr w:type="spellEnd"/>
      <w:r w:rsidRPr="001D2E49">
        <w:rPr>
          <w:noProof w:val="0"/>
          <w:snapToGrid w:val="0"/>
        </w:rPr>
        <w:t>,</w:t>
      </w:r>
    </w:p>
    <w:p w14:paraId="75E1AA7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HandoverResourceAllocation</w:t>
      </w:r>
      <w:proofErr w:type="spellEnd"/>
      <w:r w:rsidRPr="001D2E49">
        <w:rPr>
          <w:noProof w:val="0"/>
          <w:snapToGrid w:val="0"/>
        </w:rPr>
        <w:t>,</w:t>
      </w:r>
    </w:p>
    <w:p w14:paraId="6D56C218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367E0D">
        <w:rPr>
          <w:rFonts w:hint="eastAsia"/>
          <w:noProof w:val="0"/>
          <w:snapToGrid w:val="0"/>
        </w:rPr>
        <w:t>id-</w:t>
      </w:r>
      <w:proofErr w:type="spellStart"/>
      <w:r w:rsidRPr="00367E0D">
        <w:rPr>
          <w:noProof w:val="0"/>
          <w:snapToGrid w:val="0"/>
        </w:rPr>
        <w:t>Handover</w:t>
      </w:r>
      <w:r w:rsidRPr="00367E0D">
        <w:rPr>
          <w:rFonts w:hint="eastAsia"/>
          <w:noProof w:val="0"/>
          <w:snapToGrid w:val="0"/>
        </w:rPr>
        <w:t>Success</w:t>
      </w:r>
      <w:proofErr w:type="spellEnd"/>
      <w:r w:rsidRPr="00367E0D">
        <w:rPr>
          <w:rFonts w:hint="eastAsia"/>
          <w:noProof w:val="0"/>
          <w:snapToGrid w:val="0"/>
        </w:rPr>
        <w:t>,</w:t>
      </w:r>
    </w:p>
    <w:p w14:paraId="34610B9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InitialContextSetup</w:t>
      </w:r>
      <w:proofErr w:type="spellEnd"/>
      <w:r w:rsidRPr="001D2E49">
        <w:rPr>
          <w:noProof w:val="0"/>
          <w:snapToGrid w:val="0"/>
        </w:rPr>
        <w:t>,</w:t>
      </w:r>
    </w:p>
    <w:p w14:paraId="0A06062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>,</w:t>
      </w:r>
    </w:p>
    <w:p w14:paraId="2426FAC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  <w:lang w:eastAsia="zh-CN"/>
        </w:rPr>
        <w:t>LocationReport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066EB03C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  <w:lang w:eastAsia="zh-CN"/>
        </w:rPr>
        <w:t>LocationReportingControl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5F6B9369" w14:textId="77777777" w:rsidR="003B40D8" w:rsidRDefault="003B40D8" w:rsidP="003B40D8">
      <w:pPr>
        <w:pStyle w:val="PL"/>
        <w:rPr>
          <w:ins w:id="5934" w:author="Author"/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  <w:lang w:eastAsia="zh-CN"/>
        </w:rPr>
        <w:t>LocationReportingFailureIndication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3D030407" w14:textId="77777777" w:rsidR="003B40D8" w:rsidRDefault="003B40D8" w:rsidP="003B40D8">
      <w:pPr>
        <w:pStyle w:val="PL"/>
        <w:rPr>
          <w:ins w:id="5935" w:author="Author"/>
          <w:noProof w:val="0"/>
        </w:rPr>
      </w:pPr>
      <w:ins w:id="5936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MulticastSessionActivation</w:t>
        </w:r>
        <w:proofErr w:type="spellEnd"/>
        <w:r>
          <w:rPr>
            <w:noProof w:val="0"/>
          </w:rPr>
          <w:t>,</w:t>
        </w:r>
      </w:ins>
    </w:p>
    <w:p w14:paraId="37BE5510" w14:textId="77777777" w:rsidR="003B40D8" w:rsidRDefault="003B40D8" w:rsidP="003B40D8">
      <w:pPr>
        <w:pStyle w:val="PL"/>
        <w:rPr>
          <w:ins w:id="5937" w:author="Author"/>
          <w:noProof w:val="0"/>
        </w:rPr>
      </w:pPr>
      <w:ins w:id="5938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MulticastSessionDeactivation</w:t>
        </w:r>
        <w:proofErr w:type="spellEnd"/>
        <w:r>
          <w:rPr>
            <w:noProof w:val="0"/>
          </w:rPr>
          <w:t>,</w:t>
        </w:r>
      </w:ins>
    </w:p>
    <w:p w14:paraId="1BD21C75" w14:textId="77777777" w:rsidR="003B40D8" w:rsidRDefault="003B40D8" w:rsidP="003B40D8">
      <w:pPr>
        <w:pStyle w:val="PL"/>
        <w:rPr>
          <w:ins w:id="5939" w:author="Author"/>
          <w:noProof w:val="0"/>
        </w:rPr>
      </w:pPr>
      <w:ins w:id="5940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MulticastSessionUpdate</w:t>
        </w:r>
        <w:proofErr w:type="spellEnd"/>
        <w:r>
          <w:rPr>
            <w:noProof w:val="0"/>
          </w:rPr>
          <w:t>,</w:t>
        </w:r>
      </w:ins>
    </w:p>
    <w:p w14:paraId="669A7F94" w14:textId="77777777" w:rsidR="003B40D8" w:rsidRPr="00D94BC9" w:rsidRDefault="003B40D8" w:rsidP="003B40D8">
      <w:pPr>
        <w:pStyle w:val="PL"/>
        <w:rPr>
          <w:noProof w:val="0"/>
          <w:snapToGrid w:val="0"/>
          <w:lang w:eastAsia="zh-CN"/>
        </w:rPr>
      </w:pPr>
      <w:ins w:id="5941" w:author="Author">
        <w:r>
          <w:rPr>
            <w:noProof w:val="0"/>
          </w:rPr>
          <w:tab/>
        </w:r>
        <w:r w:rsidRPr="007B4391">
          <w:rPr>
            <w:noProof w:val="0"/>
            <w:snapToGrid w:val="0"/>
          </w:rPr>
          <w:t>id-</w:t>
        </w:r>
        <w:proofErr w:type="spellStart"/>
        <w:r w:rsidRPr="007B4391">
          <w:rPr>
            <w:noProof w:val="0"/>
            <w:snapToGrid w:val="0"/>
          </w:rPr>
          <w:t>MulticastGroupPaging</w:t>
        </w:r>
        <w:proofErr w:type="spellEnd"/>
        <w:r w:rsidRPr="007B4391">
          <w:rPr>
            <w:noProof w:val="0"/>
            <w:snapToGrid w:val="0"/>
          </w:rPr>
          <w:t>,</w:t>
        </w:r>
      </w:ins>
    </w:p>
    <w:p w14:paraId="501D51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NASNonDeliveryIndication</w:t>
      </w:r>
      <w:proofErr w:type="spellEnd"/>
      <w:r w:rsidRPr="001D2E49">
        <w:rPr>
          <w:noProof w:val="0"/>
          <w:snapToGrid w:val="0"/>
        </w:rPr>
        <w:t>,</w:t>
      </w:r>
    </w:p>
    <w:p w14:paraId="0FBDCB8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NGReset</w:t>
      </w:r>
      <w:proofErr w:type="spellEnd"/>
      <w:r w:rsidRPr="001D2E49">
        <w:rPr>
          <w:noProof w:val="0"/>
          <w:snapToGrid w:val="0"/>
        </w:rPr>
        <w:t>,</w:t>
      </w:r>
    </w:p>
    <w:p w14:paraId="7F350B5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NGSetup</w:t>
      </w:r>
      <w:proofErr w:type="spellEnd"/>
      <w:r w:rsidRPr="001D2E49">
        <w:rPr>
          <w:noProof w:val="0"/>
          <w:snapToGrid w:val="0"/>
        </w:rPr>
        <w:t>,</w:t>
      </w:r>
    </w:p>
    <w:p w14:paraId="310230D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OverloadStart</w:t>
      </w:r>
      <w:proofErr w:type="spellEnd"/>
      <w:r w:rsidRPr="001D2E49">
        <w:rPr>
          <w:noProof w:val="0"/>
          <w:snapToGrid w:val="0"/>
        </w:rPr>
        <w:t>,</w:t>
      </w:r>
    </w:p>
    <w:p w14:paraId="3C18E0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OverloadStop</w:t>
      </w:r>
      <w:proofErr w:type="spellEnd"/>
      <w:r w:rsidRPr="001D2E49">
        <w:rPr>
          <w:noProof w:val="0"/>
          <w:snapToGrid w:val="0"/>
        </w:rPr>
        <w:t>,</w:t>
      </w:r>
    </w:p>
    <w:p w14:paraId="2158502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id-Paging,</w:t>
      </w:r>
    </w:p>
    <w:p w14:paraId="5407C48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PathSwitchRequest</w:t>
      </w:r>
      <w:proofErr w:type="spellEnd"/>
      <w:r w:rsidRPr="001D2E49">
        <w:rPr>
          <w:noProof w:val="0"/>
          <w:snapToGrid w:val="0"/>
        </w:rPr>
        <w:t>,</w:t>
      </w:r>
    </w:p>
    <w:p w14:paraId="490C540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PDUSessionResourceModify</w:t>
      </w:r>
      <w:proofErr w:type="spellEnd"/>
      <w:r w:rsidRPr="001D2E49">
        <w:rPr>
          <w:noProof w:val="0"/>
          <w:snapToGrid w:val="0"/>
        </w:rPr>
        <w:t>,</w:t>
      </w:r>
    </w:p>
    <w:p w14:paraId="78FF6AB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PDUSessionResourceModifyIndication</w:t>
      </w:r>
      <w:proofErr w:type="spellEnd"/>
      <w:r w:rsidRPr="001D2E49">
        <w:rPr>
          <w:noProof w:val="0"/>
          <w:snapToGrid w:val="0"/>
        </w:rPr>
        <w:t>,</w:t>
      </w:r>
    </w:p>
    <w:p w14:paraId="79AE3C8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PDUSessionResourceNotify</w:t>
      </w:r>
      <w:proofErr w:type="spellEnd"/>
      <w:r w:rsidRPr="001D2E49">
        <w:rPr>
          <w:noProof w:val="0"/>
          <w:snapToGrid w:val="0"/>
        </w:rPr>
        <w:t>,</w:t>
      </w:r>
    </w:p>
    <w:p w14:paraId="2C551B0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PDUSessionResourceRelease</w:t>
      </w:r>
      <w:proofErr w:type="spellEnd"/>
      <w:r w:rsidRPr="001D2E49">
        <w:rPr>
          <w:noProof w:val="0"/>
          <w:snapToGrid w:val="0"/>
        </w:rPr>
        <w:t>,</w:t>
      </w:r>
    </w:p>
    <w:p w14:paraId="57FAAB7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PDUSessionResourceSetup</w:t>
      </w:r>
      <w:proofErr w:type="spellEnd"/>
      <w:r w:rsidRPr="001D2E49">
        <w:rPr>
          <w:noProof w:val="0"/>
          <w:snapToGrid w:val="0"/>
        </w:rPr>
        <w:t>,</w:t>
      </w:r>
    </w:p>
    <w:p w14:paraId="4691D35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PrivateMessage</w:t>
      </w:r>
      <w:proofErr w:type="spellEnd"/>
      <w:r w:rsidRPr="001D2E49">
        <w:rPr>
          <w:noProof w:val="0"/>
          <w:snapToGrid w:val="0"/>
        </w:rPr>
        <w:t>,</w:t>
      </w:r>
    </w:p>
    <w:p w14:paraId="6365B74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PWSCancel</w:t>
      </w:r>
      <w:proofErr w:type="spellEnd"/>
      <w:r w:rsidRPr="001D2E49">
        <w:rPr>
          <w:noProof w:val="0"/>
          <w:snapToGrid w:val="0"/>
        </w:rPr>
        <w:t>,</w:t>
      </w:r>
    </w:p>
    <w:p w14:paraId="5033FBC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PWSFailureIndication</w:t>
      </w:r>
      <w:proofErr w:type="spellEnd"/>
      <w:r w:rsidRPr="001D2E49">
        <w:rPr>
          <w:noProof w:val="0"/>
          <w:snapToGrid w:val="0"/>
        </w:rPr>
        <w:t>,</w:t>
      </w:r>
    </w:p>
    <w:p w14:paraId="754DC4F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PWSRestartIndication</w:t>
      </w:r>
      <w:proofErr w:type="spellEnd"/>
      <w:r w:rsidRPr="001D2E49">
        <w:rPr>
          <w:noProof w:val="0"/>
          <w:snapToGrid w:val="0"/>
        </w:rPr>
        <w:t>,</w:t>
      </w:r>
    </w:p>
    <w:p w14:paraId="438B59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proofErr w:type="spellEnd"/>
      <w:r w:rsidRPr="001D2E49">
        <w:rPr>
          <w:noProof w:val="0"/>
          <w:snapToGrid w:val="0"/>
        </w:rPr>
        <w:t>,</w:t>
      </w:r>
    </w:p>
    <w:p w14:paraId="53E54A9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B92576">
        <w:rPr>
          <w:noProof w:val="0"/>
          <w:snapToGrid w:val="0"/>
        </w:rPr>
        <w:t>RANCPRelocationIndication</w:t>
      </w:r>
      <w:proofErr w:type="spellEnd"/>
      <w:r>
        <w:rPr>
          <w:noProof w:val="0"/>
          <w:snapToGrid w:val="0"/>
        </w:rPr>
        <w:t>,</w:t>
      </w:r>
    </w:p>
    <w:p w14:paraId="1E6AE25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RerouteNASRequest</w:t>
      </w:r>
      <w:proofErr w:type="spellEnd"/>
      <w:r w:rsidRPr="001D2E49">
        <w:rPr>
          <w:noProof w:val="0"/>
          <w:snapToGrid w:val="0"/>
        </w:rPr>
        <w:t>,</w:t>
      </w:r>
    </w:p>
    <w:p w14:paraId="0579DD8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B92576">
        <w:rPr>
          <w:noProof w:val="0"/>
          <w:snapToGrid w:val="0"/>
        </w:rPr>
        <w:t>RetrieveUEInformation</w:t>
      </w:r>
      <w:proofErr w:type="spellEnd"/>
      <w:r>
        <w:rPr>
          <w:noProof w:val="0"/>
          <w:snapToGrid w:val="0"/>
        </w:rPr>
        <w:t>,</w:t>
      </w:r>
    </w:p>
    <w:p w14:paraId="2F34472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RRCInactiveTransitionReport</w:t>
      </w:r>
      <w:proofErr w:type="spellEnd"/>
      <w:r w:rsidRPr="001D2E49">
        <w:rPr>
          <w:noProof w:val="0"/>
          <w:snapToGrid w:val="0"/>
        </w:rPr>
        <w:t>,</w:t>
      </w:r>
    </w:p>
    <w:p w14:paraId="039B7FF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SecondaryRATDataUsageReport</w:t>
      </w:r>
      <w:proofErr w:type="spellEnd"/>
      <w:r w:rsidRPr="001D2E49">
        <w:rPr>
          <w:noProof w:val="0"/>
          <w:snapToGrid w:val="0"/>
        </w:rPr>
        <w:t>,</w:t>
      </w:r>
    </w:p>
    <w:p w14:paraId="7F88C87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TraceFailureIndication</w:t>
      </w:r>
      <w:proofErr w:type="spellEnd"/>
      <w:r w:rsidRPr="001D2E49">
        <w:rPr>
          <w:noProof w:val="0"/>
          <w:snapToGrid w:val="0"/>
        </w:rPr>
        <w:t>,</w:t>
      </w:r>
    </w:p>
    <w:p w14:paraId="3D7EB39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TraceStart</w:t>
      </w:r>
      <w:proofErr w:type="spellEnd"/>
      <w:r w:rsidRPr="001D2E49">
        <w:rPr>
          <w:noProof w:val="0"/>
          <w:snapToGrid w:val="0"/>
        </w:rPr>
        <w:t>,</w:t>
      </w:r>
    </w:p>
    <w:p w14:paraId="40BBF97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UEContextModification</w:t>
      </w:r>
      <w:proofErr w:type="spellEnd"/>
      <w:r w:rsidRPr="001D2E49">
        <w:rPr>
          <w:noProof w:val="0"/>
          <w:snapToGrid w:val="0"/>
        </w:rPr>
        <w:t>,</w:t>
      </w:r>
    </w:p>
    <w:p w14:paraId="065E86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UEContextRelease</w:t>
      </w:r>
      <w:proofErr w:type="spellEnd"/>
      <w:r w:rsidRPr="001D2E49">
        <w:rPr>
          <w:noProof w:val="0"/>
          <w:snapToGrid w:val="0"/>
        </w:rPr>
        <w:t>,</w:t>
      </w:r>
    </w:p>
    <w:p w14:paraId="7358CE6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UEContextReleaseRequest</w:t>
      </w:r>
      <w:proofErr w:type="spellEnd"/>
      <w:r w:rsidRPr="001D2E49">
        <w:rPr>
          <w:noProof w:val="0"/>
          <w:snapToGrid w:val="0"/>
        </w:rPr>
        <w:t>,</w:t>
      </w:r>
    </w:p>
    <w:p w14:paraId="30F34373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id-UEContextResume,</w:t>
      </w:r>
    </w:p>
    <w:p w14:paraId="7F6F5A55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id-UEContextSuspend,</w:t>
      </w:r>
    </w:p>
    <w:p w14:paraId="6DE95AA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B92576">
        <w:rPr>
          <w:noProof w:val="0"/>
          <w:snapToGrid w:val="0"/>
        </w:rPr>
        <w:t>UEInformationTransfer</w:t>
      </w:r>
      <w:proofErr w:type="spellEnd"/>
      <w:r>
        <w:rPr>
          <w:noProof w:val="0"/>
          <w:snapToGrid w:val="0"/>
        </w:rPr>
        <w:t>,</w:t>
      </w:r>
    </w:p>
    <w:p w14:paraId="2C468DC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UERadioCapabilityCheck</w:t>
      </w:r>
      <w:proofErr w:type="spellEnd"/>
      <w:r w:rsidRPr="001D2E49">
        <w:rPr>
          <w:noProof w:val="0"/>
          <w:snapToGrid w:val="0"/>
        </w:rPr>
        <w:t>,</w:t>
      </w:r>
    </w:p>
    <w:p w14:paraId="29B9190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</w:t>
      </w:r>
      <w:proofErr w:type="spellEnd"/>
      <w:r>
        <w:rPr>
          <w:noProof w:val="0"/>
          <w:snapToGrid w:val="0"/>
        </w:rPr>
        <w:t>,</w:t>
      </w:r>
    </w:p>
    <w:p w14:paraId="3D01FB4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UERadioCapabilityInfoIndication</w:t>
      </w:r>
      <w:proofErr w:type="spellEnd"/>
      <w:r w:rsidRPr="001D2E49">
        <w:rPr>
          <w:noProof w:val="0"/>
          <w:snapToGrid w:val="0"/>
        </w:rPr>
        <w:t>,</w:t>
      </w:r>
    </w:p>
    <w:p w14:paraId="1012D06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UETNLABindingRelease</w:t>
      </w:r>
      <w:proofErr w:type="spellEnd"/>
      <w:r w:rsidRPr="001D2E49">
        <w:rPr>
          <w:noProof w:val="0"/>
          <w:snapToGrid w:val="0"/>
        </w:rPr>
        <w:t>,</w:t>
      </w:r>
    </w:p>
    <w:p w14:paraId="3CD1DCE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UplinkNASTransport</w:t>
      </w:r>
      <w:proofErr w:type="spellEnd"/>
      <w:r w:rsidRPr="001D2E49">
        <w:rPr>
          <w:noProof w:val="0"/>
          <w:snapToGrid w:val="0"/>
        </w:rPr>
        <w:t>,</w:t>
      </w:r>
    </w:p>
    <w:p w14:paraId="5A15644F" w14:textId="77777777" w:rsidR="003B40D8" w:rsidRPr="001D2E49" w:rsidDel="00D14275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>,</w:t>
      </w:r>
    </w:p>
    <w:p w14:paraId="01B6205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UplinkRANConfigurationTransfer</w:t>
      </w:r>
      <w:proofErr w:type="spellEnd"/>
      <w:r w:rsidRPr="001D2E49">
        <w:rPr>
          <w:noProof w:val="0"/>
          <w:snapToGrid w:val="0"/>
        </w:rPr>
        <w:t>,</w:t>
      </w:r>
    </w:p>
    <w:p w14:paraId="430363D3" w14:textId="77777777" w:rsidR="003B40D8" w:rsidRDefault="003B40D8" w:rsidP="003B40D8">
      <w:pPr>
        <w:pStyle w:val="PL"/>
        <w:rPr>
          <w:snapToGrid w:val="0"/>
          <w:lang w:eastAsia="zh-CN"/>
        </w:rPr>
      </w:pPr>
      <w:r w:rsidRPr="00280C40">
        <w:rPr>
          <w:snapToGrid w:val="0"/>
        </w:rPr>
        <w:tab/>
      </w:r>
      <w:r>
        <w:rPr>
          <w:rFonts w:hint="eastAsia"/>
          <w:snapToGrid w:val="0"/>
          <w:lang w:eastAsia="zh-CN"/>
        </w:rPr>
        <w:t>id-</w:t>
      </w:r>
      <w:r w:rsidRPr="00A54EF5">
        <w:rPr>
          <w:snapToGrid w:val="0"/>
        </w:rPr>
        <w:t>UplinkRAN</w:t>
      </w:r>
      <w:r>
        <w:rPr>
          <w:rFonts w:hint="eastAsia"/>
          <w:snapToGrid w:val="0"/>
          <w:lang w:eastAsia="zh-CN"/>
        </w:rPr>
        <w:t>Early</w:t>
      </w:r>
      <w:r w:rsidRPr="00280C40">
        <w:rPr>
          <w:snapToGrid w:val="0"/>
        </w:rPr>
        <w:t>StatusTransfer</w:t>
      </w:r>
      <w:r>
        <w:rPr>
          <w:rFonts w:hint="eastAsia"/>
          <w:snapToGrid w:val="0"/>
          <w:lang w:eastAsia="zh-CN"/>
        </w:rPr>
        <w:t>,</w:t>
      </w:r>
    </w:p>
    <w:p w14:paraId="741974A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UplinkRANStatusTransfer</w:t>
      </w:r>
      <w:proofErr w:type="spellEnd"/>
      <w:r w:rsidRPr="001D2E49">
        <w:rPr>
          <w:noProof w:val="0"/>
          <w:snapToGrid w:val="0"/>
        </w:rPr>
        <w:t>,</w:t>
      </w:r>
    </w:p>
    <w:p w14:paraId="0F9D748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>,</w:t>
      </w:r>
    </w:p>
    <w:p w14:paraId="268C1FB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WriteReplaceWarning</w:t>
      </w:r>
      <w:proofErr w:type="spellEnd"/>
      <w:r w:rsidRPr="001D2E49">
        <w:rPr>
          <w:noProof w:val="0"/>
          <w:snapToGrid w:val="0"/>
        </w:rPr>
        <w:t>,</w:t>
      </w:r>
    </w:p>
    <w:p w14:paraId="68A9333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UplinkRIMInformationTransfer</w:t>
      </w:r>
      <w:proofErr w:type="spellEnd"/>
      <w:r w:rsidRPr="001D2E49">
        <w:rPr>
          <w:noProof w:val="0"/>
          <w:snapToGrid w:val="0"/>
        </w:rPr>
        <w:t>,</w:t>
      </w:r>
    </w:p>
    <w:p w14:paraId="3E1F150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DownlinkRIMInformationTransfer</w:t>
      </w:r>
      <w:bookmarkStart w:id="5942" w:name="_Hlk44353831"/>
      <w:proofErr w:type="spellEnd"/>
    </w:p>
    <w:bookmarkEnd w:id="5942"/>
    <w:p w14:paraId="4977A3E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DD7013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</w:t>
      </w:r>
      <w:proofErr w:type="gramStart"/>
      <w:r w:rsidRPr="001D2E49">
        <w:rPr>
          <w:noProof w:val="0"/>
          <w:snapToGrid w:val="0"/>
        </w:rPr>
        <w:t>Constants;</w:t>
      </w:r>
      <w:proofErr w:type="gramEnd"/>
    </w:p>
    <w:p w14:paraId="0C56C5A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7EA026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76B9FC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6DD9E7D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Interface Elementary Procedure Class</w:t>
      </w:r>
    </w:p>
    <w:p w14:paraId="1F15EB4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6F0537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CBEF76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52668A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CLASS {</w:t>
      </w:r>
    </w:p>
    <w:p w14:paraId="5D89FC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</w:t>
      </w:r>
      <w:proofErr w:type="spellStart"/>
      <w:r w:rsidRPr="001D2E49">
        <w:rPr>
          <w:noProof w:val="0"/>
          <w:snapToGrid w:val="0"/>
        </w:rPr>
        <w:t>InitiatingMessage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,</w:t>
      </w:r>
    </w:p>
    <w:p w14:paraId="11A5C42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</w:t>
      </w:r>
      <w:proofErr w:type="spellStart"/>
      <w:r w:rsidRPr="001D2E49">
        <w:rPr>
          <w:noProof w:val="0"/>
          <w:snapToGrid w:val="0"/>
        </w:rPr>
        <w:t>SuccessfulOutcome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F61FA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</w:t>
      </w:r>
      <w:proofErr w:type="spellStart"/>
      <w:r w:rsidRPr="001D2E49">
        <w:rPr>
          <w:noProof w:val="0"/>
          <w:snapToGrid w:val="0"/>
        </w:rPr>
        <w:t>UnsuccessfulOutcome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CCE632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</w:t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ab/>
        <w:t>UNIQUE,</w:t>
      </w:r>
    </w:p>
    <w:p w14:paraId="64BDBC4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Criticality</w:t>
      </w:r>
      <w:proofErr w:type="spellEnd"/>
      <w:r w:rsidRPr="001D2E49">
        <w:rPr>
          <w:noProof w:val="0"/>
          <w:snapToGrid w:val="0"/>
        </w:rPr>
        <w:tab/>
        <w:t>DEFAULT ignore</w:t>
      </w:r>
    </w:p>
    <w:p w14:paraId="5DEDFBF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DE70CD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3E4681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WITH SYNTAX {</w:t>
      </w:r>
    </w:p>
    <w:p w14:paraId="1C7A78A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</w:t>
      </w:r>
      <w:proofErr w:type="spellStart"/>
      <w:r w:rsidRPr="001D2E49">
        <w:rPr>
          <w:noProof w:val="0"/>
          <w:snapToGrid w:val="0"/>
        </w:rPr>
        <w:t>InitiatingMessage</w:t>
      </w:r>
      <w:proofErr w:type="spellEnd"/>
    </w:p>
    <w:p w14:paraId="2174466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[SUCCESSFUL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</w:t>
      </w:r>
      <w:proofErr w:type="spellStart"/>
      <w:r w:rsidRPr="001D2E49">
        <w:rPr>
          <w:noProof w:val="0"/>
          <w:snapToGrid w:val="0"/>
        </w:rPr>
        <w:t>SuccessfulOutcome</w:t>
      </w:r>
      <w:proofErr w:type="spellEnd"/>
      <w:r w:rsidRPr="001D2E49">
        <w:rPr>
          <w:noProof w:val="0"/>
          <w:snapToGrid w:val="0"/>
        </w:rPr>
        <w:t>]</w:t>
      </w:r>
    </w:p>
    <w:p w14:paraId="04BE018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[UNSUCCESSFUL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</w:t>
      </w:r>
      <w:proofErr w:type="spellStart"/>
      <w:r w:rsidRPr="001D2E49">
        <w:rPr>
          <w:noProof w:val="0"/>
          <w:snapToGrid w:val="0"/>
        </w:rPr>
        <w:t>UnsuccessfulOutcome</w:t>
      </w:r>
      <w:proofErr w:type="spellEnd"/>
      <w:r w:rsidRPr="001D2E49">
        <w:rPr>
          <w:noProof w:val="0"/>
          <w:snapToGrid w:val="0"/>
        </w:rPr>
        <w:t>]</w:t>
      </w:r>
    </w:p>
    <w:p w14:paraId="084CD07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</w:t>
      </w:r>
      <w:proofErr w:type="spellStart"/>
      <w:r w:rsidRPr="001D2E49">
        <w:rPr>
          <w:noProof w:val="0"/>
          <w:snapToGrid w:val="0"/>
        </w:rPr>
        <w:t>procedureCode</w:t>
      </w:r>
      <w:proofErr w:type="spellEnd"/>
    </w:p>
    <w:p w14:paraId="05E7135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[CRITICALITY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&amp;criticality]</w:t>
      </w:r>
    </w:p>
    <w:p w14:paraId="0CDDD8D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5D4304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84C156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9DD66C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DBBFA9E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Interface PDU Definition</w:t>
      </w:r>
    </w:p>
    <w:p w14:paraId="7F8A469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6C28B0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05CA81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DA87F4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</w:t>
      </w:r>
      <w:proofErr w:type="gramStart"/>
      <w:r w:rsidRPr="001D2E49">
        <w:rPr>
          <w:noProof w:val="0"/>
          <w:snapToGrid w:val="0"/>
        </w:rPr>
        <w:t>PDU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6426836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initiatingMessage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InitiatingMessage</w:t>
      </w:r>
      <w:proofErr w:type="spellEnd"/>
      <w:r w:rsidRPr="001D2E49">
        <w:rPr>
          <w:noProof w:val="0"/>
          <w:snapToGrid w:val="0"/>
        </w:rPr>
        <w:t>,</w:t>
      </w:r>
    </w:p>
    <w:p w14:paraId="348B04D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successfulOutcome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SuccessfulOutcome</w:t>
      </w:r>
      <w:proofErr w:type="spellEnd"/>
      <w:r w:rsidRPr="001D2E49">
        <w:rPr>
          <w:noProof w:val="0"/>
          <w:snapToGrid w:val="0"/>
        </w:rPr>
        <w:t>,</w:t>
      </w:r>
    </w:p>
    <w:p w14:paraId="5446905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unsuccessfulOutcome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UnsuccessfulOutcome</w:t>
      </w:r>
      <w:proofErr w:type="spellEnd"/>
      <w:r w:rsidRPr="001D2E49">
        <w:rPr>
          <w:noProof w:val="0"/>
          <w:snapToGrid w:val="0"/>
        </w:rPr>
        <w:t>,</w:t>
      </w:r>
    </w:p>
    <w:p w14:paraId="321B3AD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9ACDB3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761AA2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8C9CC0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InitiatingMessage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0A5CA7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ab/>
        <w:t>NGAP-ELEMENTARY-</w:t>
      </w:r>
      <w:proofErr w:type="gramStart"/>
      <w:r w:rsidRPr="001D2E49">
        <w:rPr>
          <w:noProof w:val="0"/>
          <w:snapToGrid w:val="0"/>
        </w:rPr>
        <w:t>PROCEDURE.&amp;</w:t>
      </w:r>
      <w:proofErr w:type="spellStart"/>
      <w:proofErr w:type="gramEnd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({NGAP-ELEMENTARY-PROCEDURES}),</w:t>
      </w:r>
    </w:p>
    <w:p w14:paraId="035421F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NGAP-ELEMENTARY-</w:t>
      </w:r>
      <w:proofErr w:type="gramStart"/>
      <w:r w:rsidRPr="001D2E49">
        <w:rPr>
          <w:noProof w:val="0"/>
          <w:snapToGrid w:val="0"/>
        </w:rPr>
        <w:t>PROCEDURE.&amp;</w:t>
      </w:r>
      <w:proofErr w:type="gramEnd"/>
      <w:r w:rsidRPr="001D2E49">
        <w:rPr>
          <w:noProof w:val="0"/>
          <w:snapToGrid w:val="0"/>
        </w:rPr>
        <w:t>criticality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({NGAP-ELEMENTARY-PROCEDURES}{@procedureCode}),</w:t>
      </w:r>
    </w:p>
    <w:p w14:paraId="4DA82D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value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NGAP-ELEMENTARY-</w:t>
      </w:r>
      <w:proofErr w:type="gramStart"/>
      <w:r w:rsidRPr="001D2E49">
        <w:rPr>
          <w:noProof w:val="0"/>
          <w:snapToGrid w:val="0"/>
        </w:rPr>
        <w:t>PROCEDURE.&amp;</w:t>
      </w:r>
      <w:proofErr w:type="spellStart"/>
      <w:proofErr w:type="gramEnd"/>
      <w:r w:rsidRPr="001D2E49">
        <w:rPr>
          <w:noProof w:val="0"/>
          <w:snapToGrid w:val="0"/>
        </w:rPr>
        <w:t>InitiatingMessage</w:t>
      </w:r>
      <w:proofErr w:type="spellEnd"/>
      <w:r w:rsidRPr="001D2E49">
        <w:rPr>
          <w:noProof w:val="0"/>
          <w:snapToGrid w:val="0"/>
        </w:rPr>
        <w:tab/>
        <w:t>({NGAP-ELEMENTARY-PROCEDURES}{@procedureCode})</w:t>
      </w:r>
    </w:p>
    <w:p w14:paraId="47F554E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9C700E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27B6A3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SuccessfulOutcome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3A6FC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ab/>
        <w:t>NGAP-ELEMENTARY-</w:t>
      </w:r>
      <w:proofErr w:type="gramStart"/>
      <w:r w:rsidRPr="001D2E49">
        <w:rPr>
          <w:noProof w:val="0"/>
          <w:snapToGrid w:val="0"/>
        </w:rPr>
        <w:t>PROCEDURE.&amp;</w:t>
      </w:r>
      <w:proofErr w:type="spellStart"/>
      <w:proofErr w:type="gramEnd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({NGAP-ELEMENTARY-PROCEDURES}),</w:t>
      </w:r>
    </w:p>
    <w:p w14:paraId="1837546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NGAP-ELEMENTARY-</w:t>
      </w:r>
      <w:proofErr w:type="gramStart"/>
      <w:r w:rsidRPr="001D2E49">
        <w:rPr>
          <w:noProof w:val="0"/>
          <w:snapToGrid w:val="0"/>
        </w:rPr>
        <w:t>PROCEDURE.&amp;</w:t>
      </w:r>
      <w:proofErr w:type="gramEnd"/>
      <w:r w:rsidRPr="001D2E49">
        <w:rPr>
          <w:noProof w:val="0"/>
          <w:snapToGrid w:val="0"/>
        </w:rPr>
        <w:t>criticality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({NGAP-ELEMENTARY-PROCEDURES}{@procedureCode}),</w:t>
      </w:r>
    </w:p>
    <w:p w14:paraId="1DACF28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value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NGAP-ELEMENTARY-</w:t>
      </w:r>
      <w:proofErr w:type="gramStart"/>
      <w:r w:rsidRPr="001D2E49">
        <w:rPr>
          <w:noProof w:val="0"/>
          <w:snapToGrid w:val="0"/>
        </w:rPr>
        <w:t>PROCEDURE.&amp;</w:t>
      </w:r>
      <w:proofErr w:type="spellStart"/>
      <w:proofErr w:type="gramEnd"/>
      <w:r w:rsidRPr="001D2E49">
        <w:rPr>
          <w:noProof w:val="0"/>
          <w:snapToGrid w:val="0"/>
        </w:rPr>
        <w:t>SuccessfulOutcome</w:t>
      </w:r>
      <w:proofErr w:type="spellEnd"/>
      <w:r w:rsidRPr="001D2E49">
        <w:rPr>
          <w:noProof w:val="0"/>
          <w:snapToGrid w:val="0"/>
        </w:rPr>
        <w:tab/>
        <w:t>({NGAP-ELEMENTARY-PROCEDURES}{@procedureCode})</w:t>
      </w:r>
    </w:p>
    <w:p w14:paraId="0EE188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D3108D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D2D4E0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UnsuccessfulOutcome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E16B98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ab/>
        <w:t>NGAP-ELEMENTARY-</w:t>
      </w:r>
      <w:proofErr w:type="gramStart"/>
      <w:r w:rsidRPr="001D2E49">
        <w:rPr>
          <w:noProof w:val="0"/>
          <w:snapToGrid w:val="0"/>
        </w:rPr>
        <w:t>PROCEDURE.&amp;</w:t>
      </w:r>
      <w:proofErr w:type="spellStart"/>
      <w:proofErr w:type="gramEnd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({NGAP-ELEMENTARY-PROCEDURES}),</w:t>
      </w:r>
    </w:p>
    <w:p w14:paraId="38D96F1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NGAP-ELEMENTARY-</w:t>
      </w:r>
      <w:proofErr w:type="gramStart"/>
      <w:r w:rsidRPr="001D2E49">
        <w:rPr>
          <w:noProof w:val="0"/>
          <w:snapToGrid w:val="0"/>
        </w:rPr>
        <w:t>PROCEDURE.&amp;</w:t>
      </w:r>
      <w:proofErr w:type="gramEnd"/>
      <w:r w:rsidRPr="001D2E49">
        <w:rPr>
          <w:noProof w:val="0"/>
          <w:snapToGrid w:val="0"/>
        </w:rPr>
        <w:t>criticality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({NGAP-ELEMENTARY-PROCEDURES}{@procedureCode}),</w:t>
      </w:r>
    </w:p>
    <w:p w14:paraId="08871AB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value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NGAP-ELEMENTARY-</w:t>
      </w:r>
      <w:proofErr w:type="gramStart"/>
      <w:r w:rsidRPr="001D2E49">
        <w:rPr>
          <w:noProof w:val="0"/>
          <w:snapToGrid w:val="0"/>
        </w:rPr>
        <w:t>PROCEDURE.&amp;</w:t>
      </w:r>
      <w:proofErr w:type="spellStart"/>
      <w:proofErr w:type="gramEnd"/>
      <w:r w:rsidRPr="001D2E49">
        <w:rPr>
          <w:noProof w:val="0"/>
          <w:snapToGrid w:val="0"/>
        </w:rPr>
        <w:t>UnsuccessfulOutcome</w:t>
      </w:r>
      <w:proofErr w:type="spellEnd"/>
      <w:r w:rsidRPr="001D2E49">
        <w:rPr>
          <w:noProof w:val="0"/>
          <w:snapToGrid w:val="0"/>
        </w:rPr>
        <w:tab/>
        <w:t>({NGAP-ELEMENTARY-PROCEDURES}{@procedureCode})</w:t>
      </w:r>
    </w:p>
    <w:p w14:paraId="4218F77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2DB267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C5E811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08B00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F90FBB5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Interface Elementary Procedure List</w:t>
      </w:r>
    </w:p>
    <w:p w14:paraId="3815230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DEE6A7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E77084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786979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NGAP-ELEMENTARY-PROCEDURES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171597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NGAP-ELEMENTARY-PROCEDURES-CLASS-1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1482D2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NGAP-ELEMENTARY-PROCEDURES-CLASS-2,</w:t>
      </w:r>
      <w:r w:rsidRPr="001D2E49">
        <w:rPr>
          <w:noProof w:val="0"/>
          <w:snapToGrid w:val="0"/>
        </w:rPr>
        <w:tab/>
      </w:r>
    </w:p>
    <w:p w14:paraId="79D7F3A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CAB6D9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7971F2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B920B88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>NGAP-ELEMENTARY-PROCEDURES-CLASS-1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CD13261" w14:textId="77777777" w:rsidR="003B40D8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ins w:id="5943" w:author="Author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40868223" w14:textId="77777777" w:rsidR="003B40D8" w:rsidRPr="00737D3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ins w:id="5944" w:author="Author"/>
          <w:noProof w:val="0"/>
          <w:snapToGrid w:val="0"/>
        </w:rPr>
      </w:pPr>
      <w:ins w:id="594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broadcastSession</w:t>
        </w:r>
        <w:r w:rsidRPr="00737D39">
          <w:rPr>
            <w:noProof w:val="0"/>
            <w:snapToGrid w:val="0"/>
          </w:rPr>
          <w:t>Modification</w:t>
        </w:r>
        <w:proofErr w:type="spellEnd"/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|</w:t>
        </w:r>
      </w:ins>
    </w:p>
    <w:p w14:paraId="033B5CD3" w14:textId="77777777" w:rsidR="003B40D8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ins w:id="5946" w:author="Author"/>
          <w:noProof w:val="0"/>
          <w:snapToGrid w:val="0"/>
        </w:rPr>
      </w:pPr>
      <w:ins w:id="594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broadcastSession</w:t>
        </w:r>
        <w:r w:rsidRPr="00737D39">
          <w:rPr>
            <w:noProof w:val="0"/>
            <w:snapToGrid w:val="0"/>
          </w:rPr>
          <w:t>Release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|</w:t>
        </w:r>
      </w:ins>
    </w:p>
    <w:p w14:paraId="1764B18B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ins w:id="5948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broadcastSession</w:t>
        </w:r>
        <w:r w:rsidRPr="00737D39">
          <w:rPr>
            <w:noProof w:val="0"/>
            <w:snapToGrid w:val="0"/>
          </w:rPr>
          <w:t>Setup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|</w:t>
        </w:r>
      </w:ins>
    </w:p>
    <w:p w14:paraId="0CFBDF65" w14:textId="77777777" w:rsidR="003B40D8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ins w:id="5949" w:author="Author"/>
          <w:rFonts w:eastAsia="Malgun Gothic" w:cs="Arial"/>
          <w:lang w:eastAsia="ja-JP"/>
        </w:rPr>
      </w:pPr>
      <w:ins w:id="5950" w:author="Author">
        <w:r>
          <w:rPr>
            <w:noProof w:val="0"/>
            <w:snapToGrid w:val="0"/>
          </w:rPr>
          <w:tab/>
        </w:r>
        <w:r>
          <w:rPr>
            <w:rFonts w:eastAsia="Malgun Gothic" w:cs="Arial"/>
            <w:lang w:eastAsia="ja-JP"/>
          </w:rPr>
          <w:t>distribution</w:t>
        </w:r>
        <w:r w:rsidRPr="00ED658D">
          <w:rPr>
            <w:rFonts w:eastAsia="Malgun Gothic" w:cs="Arial"/>
            <w:lang w:eastAsia="ja-JP"/>
          </w:rPr>
          <w:t>Setup</w:t>
        </w:r>
        <w:r>
          <w:rPr>
            <w:rFonts w:eastAsia="Malgun Gothic" w:cs="Arial"/>
            <w:lang w:eastAsia="ja-JP"/>
          </w:rPr>
          <w:tab/>
        </w:r>
        <w:r>
          <w:rPr>
            <w:rFonts w:eastAsia="Malgun Gothic" w:cs="Arial"/>
            <w:lang w:eastAsia="ja-JP"/>
          </w:rPr>
          <w:tab/>
        </w:r>
        <w:r>
          <w:rPr>
            <w:rFonts w:eastAsia="Malgun Gothic" w:cs="Arial"/>
            <w:lang w:eastAsia="ja-JP"/>
          </w:rPr>
          <w:tab/>
        </w:r>
        <w:r>
          <w:rPr>
            <w:rFonts w:eastAsia="Malgun Gothic" w:cs="Arial"/>
            <w:lang w:eastAsia="ja-JP"/>
          </w:rPr>
          <w:tab/>
        </w:r>
        <w:r w:rsidRPr="001D2E49">
          <w:rPr>
            <w:noProof w:val="0"/>
            <w:snapToGrid w:val="0"/>
          </w:rPr>
          <w:t>|</w:t>
        </w:r>
      </w:ins>
    </w:p>
    <w:p w14:paraId="35B5CB28" w14:textId="77777777" w:rsidR="003B40D8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ins w:id="5951" w:author="Author"/>
          <w:rFonts w:eastAsia="Malgun Gothic" w:cs="Arial"/>
          <w:lang w:eastAsia="ja-JP"/>
        </w:rPr>
      </w:pPr>
      <w:ins w:id="5952" w:author="Author">
        <w:r>
          <w:rPr>
            <w:rFonts w:eastAsia="Malgun Gothic" w:cs="Arial"/>
            <w:lang w:eastAsia="ja-JP"/>
          </w:rPr>
          <w:tab/>
          <w:t>distribution</w:t>
        </w:r>
        <w:r w:rsidRPr="00ED658D">
          <w:rPr>
            <w:rFonts w:eastAsia="Malgun Gothic" w:cs="Arial"/>
            <w:lang w:eastAsia="ja-JP"/>
          </w:rPr>
          <w:t>Release</w:t>
        </w:r>
        <w:r>
          <w:rPr>
            <w:rFonts w:eastAsia="Malgun Gothic" w:cs="Arial"/>
            <w:lang w:eastAsia="ja-JP"/>
          </w:rPr>
          <w:tab/>
        </w:r>
        <w:r>
          <w:rPr>
            <w:rFonts w:eastAsia="Malgun Gothic" w:cs="Arial"/>
            <w:lang w:eastAsia="ja-JP"/>
          </w:rPr>
          <w:tab/>
        </w:r>
        <w:r>
          <w:rPr>
            <w:rFonts w:eastAsia="Malgun Gothic" w:cs="Arial"/>
            <w:lang w:eastAsia="ja-JP"/>
          </w:rPr>
          <w:tab/>
        </w:r>
        <w:r>
          <w:rPr>
            <w:rFonts w:eastAsia="Malgun Gothic" w:cs="Arial"/>
            <w:lang w:eastAsia="ja-JP"/>
          </w:rPr>
          <w:tab/>
        </w:r>
        <w:r w:rsidRPr="001D2E49">
          <w:rPr>
            <w:noProof w:val="0"/>
            <w:snapToGrid w:val="0"/>
          </w:rPr>
          <w:t>|</w:t>
        </w:r>
      </w:ins>
    </w:p>
    <w:p w14:paraId="1A3F907B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handoverCancel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13967516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handoverPreparation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0E167B87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handoverResourceAllocation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0F8D95CE" w14:textId="77777777" w:rsidR="003B40D8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ins w:id="5953" w:author="Author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initialContextSetup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45B8B64F" w14:textId="77777777" w:rsidR="003B40D8" w:rsidRPr="00D33FFB" w:rsidRDefault="003B40D8" w:rsidP="003B40D8">
      <w:pPr>
        <w:pStyle w:val="PL"/>
        <w:rPr>
          <w:ins w:id="5954" w:author="Author"/>
          <w:noProof w:val="0"/>
          <w:snapToGrid w:val="0"/>
        </w:rPr>
      </w:pPr>
      <w:ins w:id="595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multicastSession</w:t>
        </w:r>
        <w:r w:rsidRPr="00D33FFB">
          <w:rPr>
            <w:noProof w:val="0"/>
            <w:snapToGrid w:val="0"/>
          </w:rPr>
          <w:t>Activation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|</w:t>
        </w:r>
      </w:ins>
    </w:p>
    <w:p w14:paraId="5A36D08F" w14:textId="77777777" w:rsidR="003B40D8" w:rsidRPr="00D33FFB" w:rsidRDefault="003B40D8" w:rsidP="003B40D8">
      <w:pPr>
        <w:pStyle w:val="PL"/>
        <w:rPr>
          <w:ins w:id="5956" w:author="Author"/>
          <w:noProof w:val="0"/>
          <w:snapToGrid w:val="0"/>
        </w:rPr>
      </w:pPr>
      <w:ins w:id="595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multicastSession</w:t>
        </w:r>
        <w:r w:rsidRPr="00D33FFB">
          <w:rPr>
            <w:noProof w:val="0"/>
            <w:snapToGrid w:val="0"/>
          </w:rPr>
          <w:t>Deactivation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|</w:t>
        </w:r>
      </w:ins>
    </w:p>
    <w:p w14:paraId="03EBF251" w14:textId="77777777" w:rsidR="003B40D8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ins w:id="5958" w:author="Author"/>
          <w:noProof w:val="0"/>
          <w:snapToGrid w:val="0"/>
        </w:rPr>
      </w:pPr>
      <w:ins w:id="5959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multicastSession</w:t>
        </w:r>
        <w:r w:rsidRPr="00D33FFB">
          <w:rPr>
            <w:noProof w:val="0"/>
            <w:snapToGrid w:val="0"/>
          </w:rPr>
          <w:t>Update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|</w:t>
        </w:r>
      </w:ins>
    </w:p>
    <w:p w14:paraId="0DBBC447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ins w:id="5960" w:author="Author">
        <w:r>
          <w:rPr>
            <w:noProof w:val="0"/>
            <w:snapToGrid w:val="0"/>
          </w:rPr>
          <w:tab/>
        </w:r>
        <w:r w:rsidRPr="007B4391">
          <w:rPr>
            <w:lang w:eastAsia="ja-JP"/>
          </w:rPr>
          <w:t>multicastGroupPaging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|</w:t>
        </w:r>
      </w:ins>
    </w:p>
    <w:p w14:paraId="776589C4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nGReset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0D632A54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nGSetup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305B9163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pathSwitchRequest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43E557A2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pDUSessionResourceModify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505FC56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pDUSessionResourceModifyIndication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0525F62A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pDUSessionResourceRelease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1C615DA3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5E51E86A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pWSCancel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074E1F2D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5B0EADB4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uEContextModification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5D2AC09C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uEContextRelease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4C2C01EE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uEContextResume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556C4F">
        <w:rPr>
          <w:snapToGrid w:val="0"/>
        </w:rPr>
        <w:t>|</w:t>
      </w:r>
    </w:p>
    <w:p w14:paraId="4F52D875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uEContextSuspend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|</w:t>
      </w:r>
    </w:p>
    <w:p w14:paraId="3846E7E8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uERadioCapabilityCheck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133B7C3C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</w:t>
      </w:r>
      <w:r w:rsidRPr="001D2E49">
        <w:rPr>
          <w:noProof w:val="0"/>
          <w:snapToGrid w:val="0"/>
        </w:rPr>
        <w:t>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|</w:t>
      </w:r>
    </w:p>
    <w:p w14:paraId="6C19D22D" w14:textId="77777777" w:rsidR="003B40D8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writeReplaceWarning</w:t>
      </w:r>
      <w:proofErr w:type="spellEnd"/>
      <w:r>
        <w:rPr>
          <w:noProof w:val="0"/>
          <w:snapToGrid w:val="0"/>
        </w:rPr>
        <w:t>,</w:t>
      </w:r>
    </w:p>
    <w:p w14:paraId="35A0F405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snapToGrid w:val="0"/>
        </w:rPr>
        <w:tab/>
        <w:t>...</w:t>
      </w:r>
    </w:p>
    <w:p w14:paraId="7ABE3E67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F6CE668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</w:p>
    <w:p w14:paraId="3FD020B0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>NGAP-ELEMENTARY-PROCEDURES-CLASS-2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  <w:r w:rsidRPr="001D2E49">
        <w:rPr>
          <w:noProof w:val="0"/>
          <w:snapToGrid w:val="0"/>
        </w:rPr>
        <w:tab/>
      </w:r>
    </w:p>
    <w:p w14:paraId="2E82D1FC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</w:t>
      </w:r>
      <w:r w:rsidRPr="0071791C">
        <w:rPr>
          <w:noProof w:val="0"/>
          <w:snapToGrid w:val="0"/>
        </w:rPr>
        <w:t>CPRelocationIndication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  <w:lang w:eastAsia="zh-CN"/>
        </w:rPr>
        <w:t>|</w:t>
      </w:r>
    </w:p>
    <w:p w14:paraId="6BBE866A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  <w:lang w:eastAsia="zh-CN"/>
        </w:rPr>
        <w:t>aMFStatusIndication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  <w:t>|</w:t>
      </w:r>
    </w:p>
    <w:p w14:paraId="0737707F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  <w:lang w:eastAsia="zh-CN"/>
        </w:rPr>
        <w:t>cellTrafficTrace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  <w:t>|</w:t>
      </w:r>
    </w:p>
    <w:p w14:paraId="74E35F79" w14:textId="77777777" w:rsidR="003B40D8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connectionEstablishmentIndication</w:t>
      </w:r>
      <w:proofErr w:type="spellEnd"/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|</w:t>
      </w:r>
    </w:p>
    <w:p w14:paraId="51D28CA8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deactivateTrace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156AF1DC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downlinkNASTransport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42CD3CD2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ab/>
        <w:t>|</w:t>
      </w:r>
    </w:p>
    <w:p w14:paraId="56A30B18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szCs w:val="16"/>
        </w:rPr>
      </w:pPr>
      <w:r w:rsidRPr="001D2E49">
        <w:rPr>
          <w:noProof w:val="0"/>
          <w:szCs w:val="16"/>
          <w:lang w:eastAsia="zh-CN"/>
        </w:rPr>
        <w:tab/>
      </w:r>
      <w:proofErr w:type="spellStart"/>
      <w:r w:rsidRPr="001D2E49">
        <w:rPr>
          <w:noProof w:val="0"/>
          <w:szCs w:val="16"/>
          <w:lang w:eastAsia="zh-CN"/>
        </w:rPr>
        <w:t>downlinkRANConfigurationTransfer</w:t>
      </w:r>
      <w:proofErr w:type="spellEnd"/>
      <w:r w:rsidRPr="001D2E49">
        <w:rPr>
          <w:noProof w:val="0"/>
          <w:szCs w:val="16"/>
          <w:lang w:eastAsia="zh-CN"/>
        </w:rPr>
        <w:tab/>
      </w:r>
      <w:r w:rsidRPr="001D2E49">
        <w:rPr>
          <w:noProof w:val="0"/>
          <w:snapToGrid w:val="0"/>
          <w:szCs w:val="16"/>
        </w:rPr>
        <w:t>|</w:t>
      </w:r>
    </w:p>
    <w:p w14:paraId="47ED8A82" w14:textId="77777777" w:rsidR="003B40D8" w:rsidRPr="00367E0D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zCs w:val="16"/>
          <w:lang w:eastAsia="zh-CN"/>
        </w:rPr>
      </w:pPr>
      <w:r w:rsidRPr="00367E0D">
        <w:rPr>
          <w:rFonts w:hint="eastAsia"/>
          <w:noProof w:val="0"/>
          <w:szCs w:val="16"/>
          <w:lang w:eastAsia="zh-CN"/>
        </w:rPr>
        <w:tab/>
      </w:r>
      <w:proofErr w:type="spellStart"/>
      <w:r w:rsidRPr="00367E0D">
        <w:rPr>
          <w:rFonts w:hint="eastAsia"/>
          <w:noProof w:val="0"/>
          <w:szCs w:val="16"/>
          <w:lang w:eastAsia="zh-CN"/>
        </w:rPr>
        <w:t>d</w:t>
      </w:r>
      <w:r w:rsidRPr="00367E0D">
        <w:rPr>
          <w:noProof w:val="0"/>
          <w:szCs w:val="16"/>
          <w:lang w:eastAsia="zh-CN"/>
        </w:rPr>
        <w:t>ownlinkRAN</w:t>
      </w:r>
      <w:r w:rsidRPr="00367E0D">
        <w:rPr>
          <w:rFonts w:hint="eastAsia"/>
          <w:noProof w:val="0"/>
          <w:szCs w:val="16"/>
          <w:lang w:eastAsia="zh-CN"/>
        </w:rPr>
        <w:t>Early</w:t>
      </w:r>
      <w:r w:rsidRPr="00367E0D">
        <w:rPr>
          <w:noProof w:val="0"/>
          <w:szCs w:val="16"/>
          <w:lang w:eastAsia="zh-CN"/>
        </w:rPr>
        <w:t>StatusTransfer</w:t>
      </w:r>
      <w:proofErr w:type="spellEnd"/>
      <w:r>
        <w:rPr>
          <w:noProof w:val="0"/>
          <w:szCs w:val="16"/>
          <w:lang w:eastAsia="zh-CN"/>
        </w:rPr>
        <w:tab/>
      </w:r>
      <w:r>
        <w:rPr>
          <w:rFonts w:hint="eastAsia"/>
          <w:snapToGrid w:val="0"/>
          <w:lang w:eastAsia="zh-CN"/>
        </w:rPr>
        <w:t>|</w:t>
      </w:r>
    </w:p>
    <w:p w14:paraId="7EE7818D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szCs w:val="16"/>
          <w:lang w:eastAsia="zh-CN"/>
        </w:rPr>
      </w:pPr>
      <w:r w:rsidRPr="001D2E49">
        <w:rPr>
          <w:noProof w:val="0"/>
          <w:snapToGrid w:val="0"/>
          <w:szCs w:val="16"/>
        </w:rPr>
        <w:tab/>
      </w:r>
      <w:proofErr w:type="spellStart"/>
      <w:r w:rsidRPr="001D2E49">
        <w:rPr>
          <w:noProof w:val="0"/>
          <w:snapToGrid w:val="0"/>
          <w:szCs w:val="16"/>
        </w:rPr>
        <w:t>downlinkRANStatusTransfer</w:t>
      </w:r>
      <w:proofErr w:type="spellEnd"/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  <w:lang w:eastAsia="zh-CN"/>
        </w:rPr>
        <w:t>|</w:t>
      </w:r>
    </w:p>
    <w:p w14:paraId="126206BF" w14:textId="77777777" w:rsidR="003B40D8" w:rsidRDefault="003B40D8" w:rsidP="003B40D8">
      <w:pPr>
        <w:pStyle w:val="PL"/>
        <w:tabs>
          <w:tab w:val="clear" w:pos="3456"/>
          <w:tab w:val="clear" w:pos="3840"/>
          <w:tab w:val="clear" w:pos="4224"/>
        </w:tabs>
        <w:spacing w:line="0" w:lineRule="atLeast"/>
        <w:rPr>
          <w:noProof w:val="0"/>
          <w:snapToGrid w:val="0"/>
          <w:szCs w:val="16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downlinkRIMInformationTransfer</w:t>
      </w:r>
      <w:proofErr w:type="spellEnd"/>
      <w:r>
        <w:rPr>
          <w:noProof w:val="0"/>
          <w:snapToGrid w:val="0"/>
        </w:rPr>
        <w:tab/>
        <w:t>|</w:t>
      </w:r>
    </w:p>
    <w:p w14:paraId="55A97F10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spacing w:line="0" w:lineRule="atLeast"/>
        <w:rPr>
          <w:noProof w:val="0"/>
          <w:snapToGrid w:val="0"/>
          <w:szCs w:val="16"/>
        </w:rPr>
      </w:pPr>
      <w:r w:rsidRPr="001D2E49">
        <w:rPr>
          <w:noProof w:val="0"/>
          <w:snapToGrid w:val="0"/>
          <w:szCs w:val="16"/>
        </w:rPr>
        <w:tab/>
      </w:r>
      <w:proofErr w:type="spellStart"/>
      <w:r w:rsidRPr="001D2E49">
        <w:rPr>
          <w:noProof w:val="0"/>
          <w:snapToGrid w:val="0"/>
          <w:szCs w:val="16"/>
        </w:rPr>
        <w:t>downlink</w:t>
      </w:r>
      <w:r w:rsidRPr="001D2E49">
        <w:rPr>
          <w:noProof w:val="0"/>
          <w:snapToGrid w:val="0"/>
          <w:szCs w:val="16"/>
          <w:lang w:eastAsia="zh-CN"/>
        </w:rPr>
        <w:t>UEAssociatedNRPPa</w:t>
      </w:r>
      <w:r w:rsidRPr="001D2E49">
        <w:rPr>
          <w:noProof w:val="0"/>
          <w:snapToGrid w:val="0"/>
          <w:szCs w:val="16"/>
        </w:rPr>
        <w:t>Transport</w:t>
      </w:r>
      <w:proofErr w:type="spellEnd"/>
      <w:r w:rsidRPr="001D2E49">
        <w:rPr>
          <w:noProof w:val="0"/>
          <w:snapToGrid w:val="0"/>
          <w:szCs w:val="16"/>
        </w:rPr>
        <w:tab/>
        <w:t>|</w:t>
      </w:r>
    </w:p>
    <w:p w14:paraId="627C730F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szCs w:val="16"/>
        </w:rPr>
      </w:pPr>
      <w:r w:rsidRPr="001D2E49">
        <w:rPr>
          <w:noProof w:val="0"/>
          <w:snapToGrid w:val="0"/>
          <w:szCs w:val="16"/>
        </w:rPr>
        <w:tab/>
      </w:r>
      <w:proofErr w:type="spellStart"/>
      <w:r w:rsidRPr="001D2E49">
        <w:rPr>
          <w:noProof w:val="0"/>
          <w:szCs w:val="16"/>
        </w:rPr>
        <w:t>errorIndication</w:t>
      </w:r>
      <w:proofErr w:type="spellEnd"/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  <w:t>|</w:t>
      </w:r>
    </w:p>
    <w:p w14:paraId="5B56F604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szCs w:val="16"/>
        </w:rPr>
      </w:pPr>
      <w:r w:rsidRPr="001D2E49">
        <w:rPr>
          <w:noProof w:val="0"/>
          <w:snapToGrid w:val="0"/>
          <w:szCs w:val="16"/>
        </w:rPr>
        <w:tab/>
      </w:r>
      <w:proofErr w:type="spellStart"/>
      <w:r w:rsidRPr="001D2E49">
        <w:rPr>
          <w:noProof w:val="0"/>
          <w:snapToGrid w:val="0"/>
          <w:szCs w:val="16"/>
        </w:rPr>
        <w:t>handoverNotification</w:t>
      </w:r>
      <w:proofErr w:type="spellEnd"/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  <w:t>|</w:t>
      </w:r>
    </w:p>
    <w:p w14:paraId="3228E30D" w14:textId="77777777" w:rsidR="003B40D8" w:rsidRDefault="003B40D8" w:rsidP="003B40D8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h</w:t>
      </w:r>
      <w:r>
        <w:rPr>
          <w:snapToGrid w:val="0"/>
        </w:rPr>
        <w:t>andover</w:t>
      </w:r>
      <w:r>
        <w:rPr>
          <w:rFonts w:hint="eastAsia"/>
          <w:snapToGrid w:val="0"/>
          <w:lang w:eastAsia="zh-CN"/>
        </w:rPr>
        <w:t>Success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>|</w:t>
      </w:r>
    </w:p>
    <w:p w14:paraId="659B3D44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spacing w:line="0" w:lineRule="atLeast"/>
        <w:rPr>
          <w:noProof w:val="0"/>
          <w:snapToGrid w:val="0"/>
          <w:szCs w:val="16"/>
        </w:rPr>
      </w:pPr>
      <w:r w:rsidRPr="001D2E49">
        <w:rPr>
          <w:noProof w:val="0"/>
          <w:snapToGrid w:val="0"/>
          <w:szCs w:val="16"/>
        </w:rPr>
        <w:tab/>
      </w:r>
      <w:proofErr w:type="spellStart"/>
      <w:r w:rsidRPr="001D2E49">
        <w:rPr>
          <w:noProof w:val="0"/>
          <w:snapToGrid w:val="0"/>
          <w:szCs w:val="16"/>
        </w:rPr>
        <w:t>initialUEMessage</w:t>
      </w:r>
      <w:proofErr w:type="spellEnd"/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  <w:t>|</w:t>
      </w:r>
    </w:p>
    <w:p w14:paraId="0F8A47DA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locationReport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46F32A1F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szCs w:val="16"/>
        </w:rPr>
      </w:pPr>
      <w:r w:rsidRPr="001D2E49">
        <w:rPr>
          <w:noProof w:val="0"/>
          <w:snapToGrid w:val="0"/>
          <w:szCs w:val="16"/>
        </w:rPr>
        <w:tab/>
      </w:r>
      <w:proofErr w:type="spellStart"/>
      <w:r w:rsidRPr="001D2E49">
        <w:rPr>
          <w:noProof w:val="0"/>
          <w:snapToGrid w:val="0"/>
          <w:szCs w:val="16"/>
        </w:rPr>
        <w:t>locationReportingControl</w:t>
      </w:r>
      <w:proofErr w:type="spellEnd"/>
      <w:r w:rsidRPr="001D2E49">
        <w:rPr>
          <w:noProof w:val="0"/>
          <w:snapToGrid w:val="0"/>
          <w:szCs w:val="16"/>
        </w:rPr>
        <w:tab/>
      </w:r>
      <w:r w:rsidRPr="001D2E49">
        <w:rPr>
          <w:noProof w:val="0"/>
          <w:snapToGrid w:val="0"/>
          <w:szCs w:val="16"/>
        </w:rPr>
        <w:tab/>
        <w:t>|</w:t>
      </w:r>
    </w:p>
    <w:p w14:paraId="79A3BC61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locationReportingFailureIndication</w:t>
      </w:r>
      <w:proofErr w:type="spellEnd"/>
      <w:r w:rsidRPr="001D2E49">
        <w:rPr>
          <w:noProof w:val="0"/>
          <w:snapToGrid w:val="0"/>
        </w:rPr>
        <w:tab/>
        <w:t>|</w:t>
      </w:r>
    </w:p>
    <w:p w14:paraId="197EBC44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nASNonDeliveryIndication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2E094D41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overloadStart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35E57435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overloadStop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3EA7D492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4792AB2C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pDUSessionResourceNotify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60BD916C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privateMessage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6380BF4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pWSFailureIndication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5D3758AA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pWSRestartIndication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2F516958" w14:textId="77777777" w:rsidR="003B40D8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r</w:t>
      </w:r>
      <w:r w:rsidRPr="00B92576">
        <w:rPr>
          <w:noProof w:val="0"/>
          <w:snapToGrid w:val="0"/>
          <w:lang w:eastAsia="zh-CN"/>
        </w:rPr>
        <w:t>ANCPRelocationIndication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|</w:t>
      </w:r>
    </w:p>
    <w:p w14:paraId="61432AE9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rerouteNASRequest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68D21398" w14:textId="77777777" w:rsidR="003B40D8" w:rsidRPr="00B92576" w:rsidRDefault="003B40D8" w:rsidP="003B40D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r</w:t>
      </w:r>
      <w:r w:rsidRPr="00B92576">
        <w:rPr>
          <w:noProof w:val="0"/>
          <w:snapToGrid w:val="0"/>
          <w:lang w:eastAsia="zh-CN"/>
        </w:rPr>
        <w:t>etrieveUEInformation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5E469E1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rRCInactiveTransitionReport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562B9319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secondaryRATDataUsageReport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60B70F81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traceFailureIndication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69DAB781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traceStart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06BEC26F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uEContextReleaseRequest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5F35C562" w14:textId="77777777" w:rsidR="003B40D8" w:rsidRPr="00B92576" w:rsidRDefault="003B40D8" w:rsidP="003B40D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u</w:t>
      </w:r>
      <w:r w:rsidRPr="00B92576">
        <w:rPr>
          <w:noProof w:val="0"/>
          <w:snapToGrid w:val="0"/>
          <w:lang w:eastAsia="zh-CN"/>
        </w:rPr>
        <w:t>EInformationTransfer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2CE22F1F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uERadioCapabilityInfoIndication</w:t>
      </w:r>
      <w:proofErr w:type="spellEnd"/>
      <w:r w:rsidRPr="001D2E49">
        <w:rPr>
          <w:noProof w:val="0"/>
          <w:snapToGrid w:val="0"/>
        </w:rPr>
        <w:tab/>
        <w:t>|</w:t>
      </w:r>
    </w:p>
    <w:p w14:paraId="7C368F06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uETNLABindingRelease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5419E66B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uplinkNASTransport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t>|</w:t>
      </w:r>
    </w:p>
    <w:p w14:paraId="00A97FDA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ab/>
        <w:t>|</w:t>
      </w:r>
    </w:p>
    <w:p w14:paraId="019A6DAB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</w:rPr>
        <w:t>uplinkRAN</w:t>
      </w:r>
      <w:r w:rsidRPr="001D2E49">
        <w:rPr>
          <w:noProof w:val="0"/>
          <w:lang w:eastAsia="zh-CN"/>
        </w:rPr>
        <w:t>Configuration</w:t>
      </w:r>
      <w:r w:rsidRPr="001D2E49">
        <w:rPr>
          <w:noProof w:val="0"/>
        </w:rPr>
        <w:t>Transfer</w:t>
      </w:r>
      <w:proofErr w:type="spellEnd"/>
      <w:r w:rsidRPr="001D2E49">
        <w:rPr>
          <w:noProof w:val="0"/>
        </w:rPr>
        <w:tab/>
      </w:r>
      <w:r w:rsidRPr="001D2E49">
        <w:rPr>
          <w:noProof w:val="0"/>
          <w:lang w:eastAsia="zh-CN"/>
        </w:rPr>
        <w:t>|</w:t>
      </w:r>
    </w:p>
    <w:p w14:paraId="1C6DF7B1" w14:textId="77777777" w:rsidR="003B40D8" w:rsidRDefault="003B40D8" w:rsidP="003B40D8">
      <w:pPr>
        <w:pStyle w:val="PL"/>
        <w:rPr>
          <w:snapToGrid w:val="0"/>
          <w:lang w:eastAsia="zh-CN"/>
        </w:rPr>
      </w:pPr>
      <w:r w:rsidRPr="00280C40">
        <w:rPr>
          <w:snapToGrid w:val="0"/>
        </w:rPr>
        <w:tab/>
      </w:r>
      <w:r>
        <w:rPr>
          <w:rFonts w:hint="eastAsia"/>
          <w:snapToGrid w:val="0"/>
          <w:lang w:eastAsia="zh-CN"/>
        </w:rPr>
        <w:t>u</w:t>
      </w:r>
      <w:r w:rsidRPr="00A54EF5">
        <w:rPr>
          <w:snapToGrid w:val="0"/>
        </w:rPr>
        <w:t>plinkRAN</w:t>
      </w:r>
      <w:r>
        <w:rPr>
          <w:rFonts w:hint="eastAsia"/>
          <w:snapToGrid w:val="0"/>
          <w:lang w:eastAsia="zh-CN"/>
        </w:rPr>
        <w:t>Early</w:t>
      </w:r>
      <w:r w:rsidRPr="00280C40">
        <w:rPr>
          <w:snapToGrid w:val="0"/>
        </w:rPr>
        <w:t>StatusTransfer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>|</w:t>
      </w:r>
    </w:p>
    <w:p w14:paraId="41C3F39D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uplinkRANStatusTransfer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|</w:t>
      </w:r>
    </w:p>
    <w:p w14:paraId="1565A2F8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uplinkRIMInformationTransfer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729C67A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  <w:r>
        <w:rPr>
          <w:snapToGrid w:val="0"/>
        </w:rPr>
        <w:t>,</w:t>
      </w:r>
    </w:p>
    <w:p w14:paraId="18B033F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ab/>
        <w:t>...</w:t>
      </w:r>
    </w:p>
    <w:p w14:paraId="3AC6C8D3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zh-CN"/>
        </w:rPr>
      </w:pPr>
    </w:p>
    <w:p w14:paraId="771319AB" w14:textId="77777777" w:rsidR="003B40D8" w:rsidRPr="001D2E4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2CCBF3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3D071D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EABAB7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ADE6307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Interface Elementary Procedures</w:t>
      </w:r>
    </w:p>
    <w:p w14:paraId="0089D9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35AF1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2F5250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19B4E6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</w:rPr>
        <w:t>aMFConfiguration</w:t>
      </w:r>
      <w:r w:rsidRPr="001D2E49">
        <w:rPr>
          <w:noProof w:val="0"/>
          <w:snapToGrid w:val="0"/>
        </w:rPr>
        <w:t>Update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E1C51E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proofErr w:type="spellEnd"/>
    </w:p>
    <w:p w14:paraId="3F7E445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UpdateAcknowledge</w:t>
      </w:r>
      <w:proofErr w:type="spellEnd"/>
    </w:p>
    <w:p w14:paraId="6A106D0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UNSUCCESSFUL OUTCOME</w:t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UpdateFailure</w:t>
      </w:r>
      <w:proofErr w:type="spellEnd"/>
    </w:p>
    <w:p w14:paraId="1333CB4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proofErr w:type="spellEnd"/>
    </w:p>
    <w:p w14:paraId="450A81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3F0DEE1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472A5EB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0D53F480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</w:rPr>
        <w:t>a</w:t>
      </w:r>
      <w:r w:rsidRPr="008711EA">
        <w:rPr>
          <w:noProof w:val="0"/>
        </w:rPr>
        <w:t>M</w:t>
      </w:r>
      <w:r>
        <w:rPr>
          <w:noProof w:val="0"/>
        </w:rPr>
        <w:t>F</w:t>
      </w:r>
      <w:r w:rsidRPr="008711EA">
        <w:rPr>
          <w:noProof w:val="0"/>
        </w:rPr>
        <w:t>CPRelocationIndication</w:t>
      </w:r>
      <w:proofErr w:type="spellEnd"/>
      <w:r w:rsidRPr="008711EA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NGAP</w:t>
      </w:r>
      <w:r w:rsidRPr="008711EA">
        <w:rPr>
          <w:noProof w:val="0"/>
          <w:snapToGrid w:val="0"/>
        </w:rPr>
        <w:t>-ELEMENTARY-</w:t>
      </w:r>
      <w:proofErr w:type="gramStart"/>
      <w:r w:rsidRPr="008711EA">
        <w:rPr>
          <w:noProof w:val="0"/>
          <w:snapToGrid w:val="0"/>
        </w:rPr>
        <w:t>PROCEDURE ::=</w:t>
      </w:r>
      <w:proofErr w:type="gramEnd"/>
      <w:r w:rsidRPr="008711EA">
        <w:rPr>
          <w:noProof w:val="0"/>
          <w:snapToGrid w:val="0"/>
        </w:rPr>
        <w:t xml:space="preserve"> {</w:t>
      </w:r>
    </w:p>
    <w:p w14:paraId="68D79AF4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  <w:snapToGrid w:val="0"/>
        </w:rPr>
        <w:tab/>
        <w:t>INITIATING MESSAGE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AMF</w:t>
      </w:r>
      <w:r w:rsidRPr="008711EA">
        <w:rPr>
          <w:noProof w:val="0"/>
        </w:rPr>
        <w:t>CPRelocationIndication</w:t>
      </w:r>
      <w:proofErr w:type="spellEnd"/>
    </w:p>
    <w:p w14:paraId="32607548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</w:rPr>
        <w:tab/>
        <w:t>PROCEDURE CODE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>id-</w:t>
      </w:r>
      <w:proofErr w:type="spellStart"/>
      <w:r>
        <w:rPr>
          <w:noProof w:val="0"/>
        </w:rPr>
        <w:t>AMF</w:t>
      </w:r>
      <w:r w:rsidRPr="008711EA">
        <w:rPr>
          <w:noProof w:val="0"/>
        </w:rPr>
        <w:t>CPRelocationIndication</w:t>
      </w:r>
      <w:proofErr w:type="spellEnd"/>
    </w:p>
    <w:p w14:paraId="3980218D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CRITICALITY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0393E243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5B5BD51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D0BC340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proofErr w:type="spellStart"/>
      <w:r w:rsidRPr="001D2E49">
        <w:rPr>
          <w:noProof w:val="0"/>
          <w:snapToGrid w:val="0"/>
          <w:lang w:eastAsia="zh-CN"/>
        </w:rPr>
        <w:t>aMFStatusIndication</w:t>
      </w:r>
      <w:proofErr w:type="spellEnd"/>
      <w:r w:rsidRPr="001D2E49">
        <w:rPr>
          <w:noProof w:val="0"/>
          <w:snapToGrid w:val="0"/>
          <w:lang w:eastAsia="zh-CN"/>
        </w:rPr>
        <w:t xml:space="preserve"> NGAP-ELEMENTARY-</w:t>
      </w:r>
      <w:proofErr w:type="gramStart"/>
      <w:r w:rsidRPr="001D2E49">
        <w:rPr>
          <w:noProof w:val="0"/>
          <w:snapToGrid w:val="0"/>
          <w:lang w:eastAsia="zh-CN"/>
        </w:rPr>
        <w:t>PROCEDURE ::=</w:t>
      </w:r>
      <w:proofErr w:type="gramEnd"/>
      <w:r w:rsidRPr="001D2E49">
        <w:rPr>
          <w:noProof w:val="0"/>
          <w:snapToGrid w:val="0"/>
          <w:lang w:eastAsia="zh-CN"/>
        </w:rPr>
        <w:t>{</w:t>
      </w:r>
    </w:p>
    <w:p w14:paraId="774E68E8" w14:textId="77777777" w:rsidR="003B40D8" w:rsidRPr="001D2E49" w:rsidRDefault="003B40D8" w:rsidP="003B40D8">
      <w:pPr>
        <w:pStyle w:val="PL"/>
      </w:pPr>
      <w:r w:rsidRPr="001D2E49">
        <w:tab/>
        <w:t>INITIATING MESSAGE</w:t>
      </w:r>
      <w:r w:rsidRPr="001D2E49">
        <w:tab/>
      </w:r>
      <w:r w:rsidRPr="001D2E49">
        <w:tab/>
        <w:t>AMFStatusIndication</w:t>
      </w:r>
    </w:p>
    <w:p w14:paraId="161B7376" w14:textId="77777777" w:rsidR="003B40D8" w:rsidRPr="001D2E49" w:rsidRDefault="003B40D8" w:rsidP="003B40D8">
      <w:pPr>
        <w:pStyle w:val="PL"/>
      </w:pPr>
      <w:r w:rsidRPr="001D2E49">
        <w:tab/>
        <w:t>PROCEDURE CODE</w:t>
      </w:r>
      <w:r w:rsidRPr="001D2E49">
        <w:tab/>
      </w:r>
      <w:r w:rsidRPr="001D2E49">
        <w:tab/>
      </w:r>
      <w:r w:rsidRPr="001D2E49">
        <w:tab/>
        <w:t>id-AMFStatusIndication</w:t>
      </w:r>
    </w:p>
    <w:p w14:paraId="36292DFD" w14:textId="77777777" w:rsidR="003B40D8" w:rsidRPr="001D2E49" w:rsidRDefault="003B40D8" w:rsidP="003B40D8">
      <w:pPr>
        <w:pStyle w:val="PL"/>
      </w:pPr>
      <w:r w:rsidRPr="001D2E49">
        <w:tab/>
        <w:t>CRITICALITY</w:t>
      </w:r>
      <w:r w:rsidRPr="001D2E49">
        <w:tab/>
      </w:r>
      <w:r w:rsidRPr="001D2E49">
        <w:tab/>
      </w:r>
      <w:r w:rsidRPr="001D2E49">
        <w:tab/>
      </w:r>
      <w:r w:rsidRPr="001D2E49">
        <w:tab/>
        <w:t>ignore</w:t>
      </w:r>
    </w:p>
    <w:p w14:paraId="64D61E9F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0561A031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61" w:author="Author"/>
          <w:noProof w:val="0"/>
          <w:snapToGrid w:val="0"/>
        </w:rPr>
      </w:pPr>
    </w:p>
    <w:p w14:paraId="0D4B36E5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962" w:author="Author"/>
          <w:noProof w:val="0"/>
          <w:snapToGrid w:val="0"/>
        </w:rPr>
      </w:pPr>
      <w:proofErr w:type="spellStart"/>
      <w:ins w:id="5963" w:author="Author">
        <w:r>
          <w:rPr>
            <w:noProof w:val="0"/>
            <w:snapToGrid w:val="0"/>
          </w:rPr>
          <w:t>broadcastSession</w:t>
        </w:r>
        <w:r w:rsidRPr="00737D39">
          <w:rPr>
            <w:noProof w:val="0"/>
            <w:snapToGrid w:val="0"/>
          </w:rPr>
          <w:t>Modification</w:t>
        </w:r>
        <w:proofErr w:type="spellEnd"/>
        <w:r w:rsidRPr="001D2E49">
          <w:rPr>
            <w:noProof w:val="0"/>
            <w:snapToGrid w:val="0"/>
          </w:rPr>
          <w:t xml:space="preserve"> NGAP-ELEMENTARY-</w:t>
        </w:r>
        <w:proofErr w:type="gramStart"/>
        <w:r w:rsidRPr="001D2E49">
          <w:rPr>
            <w:noProof w:val="0"/>
            <w:snapToGrid w:val="0"/>
          </w:rPr>
          <w:t>PROCEDURE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1985A06C" w14:textId="77777777" w:rsidR="003B40D8" w:rsidRPr="003566D5" w:rsidRDefault="003B40D8">
      <w:pPr>
        <w:pStyle w:val="PL"/>
        <w:rPr>
          <w:ins w:id="5964" w:author="Author"/>
          <w:rPrChange w:id="5965" w:author="Author">
            <w:rPr>
              <w:ins w:id="5966" w:author="Author"/>
              <w:noProof w:val="0"/>
              <w:snapToGrid w:val="0"/>
            </w:rPr>
          </w:rPrChange>
        </w:rPr>
        <w:pPrChange w:id="5967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5968" w:author="Author">
        <w:r w:rsidRPr="003566D5">
          <w:rPr>
            <w:rPrChange w:id="5969" w:author="Author">
              <w:rPr>
                <w:noProof w:val="0"/>
                <w:snapToGrid w:val="0"/>
              </w:rPr>
            </w:rPrChange>
          </w:rPr>
          <w:tab/>
          <w:t>INITIATING MESSAGE</w:t>
        </w:r>
        <w:r w:rsidRPr="003566D5">
          <w:rPr>
            <w:rPrChange w:id="5970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5971" w:author="Author">
              <w:rPr>
                <w:noProof w:val="0"/>
                <w:snapToGrid w:val="0"/>
              </w:rPr>
            </w:rPrChange>
          </w:rPr>
          <w:tab/>
          <w:t>BroadcastSessionModificationRequest</w:t>
        </w:r>
      </w:ins>
    </w:p>
    <w:p w14:paraId="36680FAC" w14:textId="77777777" w:rsidR="003B40D8" w:rsidRPr="003566D5" w:rsidRDefault="003B40D8">
      <w:pPr>
        <w:pStyle w:val="PL"/>
        <w:rPr>
          <w:ins w:id="5972" w:author="Author"/>
          <w:rPrChange w:id="5973" w:author="Author">
            <w:rPr>
              <w:ins w:id="5974" w:author="Author"/>
              <w:noProof w:val="0"/>
              <w:snapToGrid w:val="0"/>
            </w:rPr>
          </w:rPrChange>
        </w:rPr>
        <w:pPrChange w:id="5975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5976" w:author="Author">
        <w:r w:rsidRPr="003566D5">
          <w:rPr>
            <w:rPrChange w:id="5977" w:author="Author">
              <w:rPr>
                <w:noProof w:val="0"/>
                <w:snapToGrid w:val="0"/>
              </w:rPr>
            </w:rPrChange>
          </w:rPr>
          <w:tab/>
          <w:t>SUCCESSFUL OUTCOME</w:t>
        </w:r>
        <w:r w:rsidRPr="003566D5">
          <w:rPr>
            <w:rPrChange w:id="5978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5979" w:author="Author">
              <w:rPr>
                <w:noProof w:val="0"/>
                <w:snapToGrid w:val="0"/>
              </w:rPr>
            </w:rPrChange>
          </w:rPr>
          <w:tab/>
          <w:t>BroadcastSessionModificationResponse</w:t>
        </w:r>
      </w:ins>
    </w:p>
    <w:p w14:paraId="512E1B6A" w14:textId="77777777" w:rsidR="003B40D8" w:rsidRPr="003566D5" w:rsidRDefault="003B40D8">
      <w:pPr>
        <w:pStyle w:val="PL"/>
        <w:rPr>
          <w:ins w:id="5980" w:author="Author"/>
          <w:rPrChange w:id="5981" w:author="Author">
            <w:rPr>
              <w:ins w:id="5982" w:author="Author"/>
              <w:noProof w:val="0"/>
              <w:snapToGrid w:val="0"/>
            </w:rPr>
          </w:rPrChange>
        </w:rPr>
        <w:pPrChange w:id="5983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5984" w:author="Author">
        <w:r w:rsidRPr="003566D5">
          <w:rPr>
            <w:rPrChange w:id="5985" w:author="Author">
              <w:rPr>
                <w:noProof w:val="0"/>
                <w:snapToGrid w:val="0"/>
              </w:rPr>
            </w:rPrChange>
          </w:rPr>
          <w:tab/>
          <w:t>UNSUCCESSFUL OUTCOME</w:t>
        </w:r>
        <w:r w:rsidRPr="003566D5">
          <w:rPr>
            <w:rPrChange w:id="5986" w:author="Author">
              <w:rPr>
                <w:noProof w:val="0"/>
                <w:snapToGrid w:val="0"/>
              </w:rPr>
            </w:rPrChange>
          </w:rPr>
          <w:tab/>
          <w:t>BroadcastSessionModificationFailure</w:t>
        </w:r>
      </w:ins>
    </w:p>
    <w:p w14:paraId="70DE9ADB" w14:textId="77777777" w:rsidR="003B40D8" w:rsidRPr="003566D5" w:rsidRDefault="003B40D8">
      <w:pPr>
        <w:pStyle w:val="PL"/>
        <w:rPr>
          <w:ins w:id="5987" w:author="Author"/>
          <w:rPrChange w:id="5988" w:author="Author">
            <w:rPr>
              <w:ins w:id="5989" w:author="Author"/>
              <w:noProof w:val="0"/>
              <w:snapToGrid w:val="0"/>
            </w:rPr>
          </w:rPrChange>
        </w:rPr>
        <w:pPrChange w:id="5990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5991" w:author="Author">
        <w:r w:rsidRPr="003566D5">
          <w:rPr>
            <w:rPrChange w:id="5992" w:author="Author">
              <w:rPr>
                <w:noProof w:val="0"/>
                <w:snapToGrid w:val="0"/>
              </w:rPr>
            </w:rPrChange>
          </w:rPr>
          <w:tab/>
          <w:t>PROCEDURE CODE</w:t>
        </w:r>
        <w:r w:rsidRPr="003566D5">
          <w:rPr>
            <w:rPrChange w:id="5993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5994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5995" w:author="Author">
              <w:rPr>
                <w:noProof w:val="0"/>
                <w:snapToGrid w:val="0"/>
              </w:rPr>
            </w:rPrChange>
          </w:rPr>
          <w:tab/>
          <w:t>id-BroadcastSessionModification</w:t>
        </w:r>
      </w:ins>
    </w:p>
    <w:p w14:paraId="26E7AC3C" w14:textId="77777777" w:rsidR="003B40D8" w:rsidRPr="003566D5" w:rsidRDefault="003B40D8">
      <w:pPr>
        <w:pStyle w:val="PL"/>
        <w:rPr>
          <w:ins w:id="5996" w:author="Author"/>
          <w:rPrChange w:id="5997" w:author="Author">
            <w:rPr>
              <w:ins w:id="5998" w:author="Author"/>
              <w:rFonts w:eastAsia="MS Mincho"/>
              <w:noProof w:val="0"/>
              <w:snapToGrid w:val="0"/>
            </w:rPr>
          </w:rPrChange>
        </w:rPr>
        <w:pPrChange w:id="5999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6000" w:author="Author">
        <w:r w:rsidRPr="003566D5">
          <w:rPr>
            <w:rPrChange w:id="6001" w:author="Author">
              <w:rPr>
                <w:noProof w:val="0"/>
                <w:snapToGrid w:val="0"/>
              </w:rPr>
            </w:rPrChange>
          </w:rPr>
          <w:tab/>
          <w:t>CRITICALITY</w:t>
        </w:r>
        <w:r w:rsidRPr="003566D5">
          <w:rPr>
            <w:rPrChange w:id="6002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6003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6004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6005" w:author="Author">
              <w:rPr>
                <w:noProof w:val="0"/>
                <w:snapToGrid w:val="0"/>
              </w:rPr>
            </w:rPrChange>
          </w:rPr>
          <w:tab/>
          <w:t>reject</w:t>
        </w:r>
      </w:ins>
    </w:p>
    <w:p w14:paraId="20C74A32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006" w:author="Author"/>
          <w:noProof w:val="0"/>
          <w:snapToGrid w:val="0"/>
        </w:rPr>
      </w:pPr>
      <w:ins w:id="6007" w:author="Author">
        <w:r w:rsidRPr="001D2E49">
          <w:rPr>
            <w:noProof w:val="0"/>
            <w:snapToGrid w:val="0"/>
          </w:rPr>
          <w:t>}</w:t>
        </w:r>
      </w:ins>
    </w:p>
    <w:p w14:paraId="1876362F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008" w:author="Author"/>
          <w:noProof w:val="0"/>
          <w:snapToGrid w:val="0"/>
        </w:rPr>
      </w:pPr>
    </w:p>
    <w:p w14:paraId="0A0970A2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009" w:author="Author"/>
          <w:noProof w:val="0"/>
          <w:snapToGrid w:val="0"/>
        </w:rPr>
      </w:pPr>
      <w:proofErr w:type="spellStart"/>
      <w:ins w:id="6010" w:author="Author">
        <w:r>
          <w:rPr>
            <w:noProof w:val="0"/>
            <w:snapToGrid w:val="0"/>
          </w:rPr>
          <w:t>broadcastSessionRelease</w:t>
        </w:r>
        <w:proofErr w:type="spellEnd"/>
        <w:r w:rsidRPr="001D2E49">
          <w:rPr>
            <w:noProof w:val="0"/>
            <w:snapToGrid w:val="0"/>
          </w:rPr>
          <w:t xml:space="preserve"> NGAP-ELEMENTARY-</w:t>
        </w:r>
        <w:proofErr w:type="gramStart"/>
        <w:r w:rsidRPr="001D2E49">
          <w:rPr>
            <w:noProof w:val="0"/>
            <w:snapToGrid w:val="0"/>
          </w:rPr>
          <w:t>PROCEDURE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2732BC3D" w14:textId="77777777" w:rsidR="003B40D8" w:rsidRPr="003566D5" w:rsidRDefault="003B40D8">
      <w:pPr>
        <w:pStyle w:val="PL"/>
        <w:rPr>
          <w:ins w:id="6011" w:author="Author"/>
          <w:rPrChange w:id="6012" w:author="Author">
            <w:rPr>
              <w:ins w:id="6013" w:author="Author"/>
              <w:noProof w:val="0"/>
              <w:snapToGrid w:val="0"/>
            </w:rPr>
          </w:rPrChange>
        </w:rPr>
        <w:pPrChange w:id="6014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6015" w:author="Author">
        <w:r w:rsidRPr="003566D5">
          <w:rPr>
            <w:rPrChange w:id="6016" w:author="Author">
              <w:rPr>
                <w:noProof w:val="0"/>
                <w:snapToGrid w:val="0"/>
              </w:rPr>
            </w:rPrChange>
          </w:rPr>
          <w:tab/>
          <w:t>INITIATING MESSAGE</w:t>
        </w:r>
        <w:r w:rsidRPr="003566D5">
          <w:rPr>
            <w:rPrChange w:id="6017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6018" w:author="Author">
              <w:rPr>
                <w:noProof w:val="0"/>
                <w:snapToGrid w:val="0"/>
              </w:rPr>
            </w:rPrChange>
          </w:rPr>
          <w:tab/>
          <w:t>BroadcastSessionReleaseRequest</w:t>
        </w:r>
      </w:ins>
    </w:p>
    <w:p w14:paraId="606C2B47" w14:textId="77777777" w:rsidR="003B40D8" w:rsidRPr="003566D5" w:rsidRDefault="003B40D8">
      <w:pPr>
        <w:pStyle w:val="PL"/>
        <w:rPr>
          <w:ins w:id="6019" w:author="Author"/>
          <w:rPrChange w:id="6020" w:author="Author">
            <w:rPr>
              <w:ins w:id="6021" w:author="Author"/>
              <w:noProof w:val="0"/>
              <w:snapToGrid w:val="0"/>
            </w:rPr>
          </w:rPrChange>
        </w:rPr>
        <w:pPrChange w:id="6022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6023" w:author="Author">
        <w:r w:rsidRPr="003566D5">
          <w:rPr>
            <w:rPrChange w:id="6024" w:author="Author">
              <w:rPr>
                <w:noProof w:val="0"/>
                <w:snapToGrid w:val="0"/>
              </w:rPr>
            </w:rPrChange>
          </w:rPr>
          <w:tab/>
          <w:t>SUCCESSFUL OUTCOME</w:t>
        </w:r>
        <w:r w:rsidRPr="003566D5">
          <w:rPr>
            <w:rPrChange w:id="6025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6026" w:author="Author">
              <w:rPr>
                <w:noProof w:val="0"/>
                <w:snapToGrid w:val="0"/>
              </w:rPr>
            </w:rPrChange>
          </w:rPr>
          <w:tab/>
          <w:t>BroadcastSessionReleaseResponse</w:t>
        </w:r>
      </w:ins>
    </w:p>
    <w:p w14:paraId="30C528B2" w14:textId="77777777" w:rsidR="003B40D8" w:rsidRPr="003566D5" w:rsidRDefault="003B40D8">
      <w:pPr>
        <w:pStyle w:val="PL"/>
        <w:rPr>
          <w:ins w:id="6027" w:author="Author"/>
          <w:rPrChange w:id="6028" w:author="Author">
            <w:rPr>
              <w:ins w:id="6029" w:author="Author"/>
              <w:noProof w:val="0"/>
              <w:snapToGrid w:val="0"/>
            </w:rPr>
          </w:rPrChange>
        </w:rPr>
        <w:pPrChange w:id="6030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6031" w:author="Author">
        <w:r w:rsidRPr="003566D5">
          <w:rPr>
            <w:rPrChange w:id="6032" w:author="Author">
              <w:rPr>
                <w:noProof w:val="0"/>
                <w:snapToGrid w:val="0"/>
              </w:rPr>
            </w:rPrChange>
          </w:rPr>
          <w:tab/>
          <w:t>PROCEDURE CODE</w:t>
        </w:r>
        <w:r w:rsidRPr="003566D5">
          <w:rPr>
            <w:rPrChange w:id="6033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6034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6035" w:author="Author">
              <w:rPr>
                <w:noProof w:val="0"/>
                <w:snapToGrid w:val="0"/>
              </w:rPr>
            </w:rPrChange>
          </w:rPr>
          <w:tab/>
          <w:t>id-BroadcastSessionRelease</w:t>
        </w:r>
      </w:ins>
    </w:p>
    <w:p w14:paraId="16B70FB4" w14:textId="77777777" w:rsidR="003B40D8" w:rsidRPr="003566D5" w:rsidRDefault="003B40D8">
      <w:pPr>
        <w:pStyle w:val="PL"/>
        <w:rPr>
          <w:ins w:id="6036" w:author="Author"/>
          <w:rPrChange w:id="6037" w:author="Author">
            <w:rPr>
              <w:ins w:id="6038" w:author="Author"/>
              <w:rFonts w:eastAsia="MS Mincho"/>
              <w:noProof w:val="0"/>
              <w:snapToGrid w:val="0"/>
            </w:rPr>
          </w:rPrChange>
        </w:rPr>
        <w:pPrChange w:id="6039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6040" w:author="Author">
        <w:r w:rsidRPr="003566D5">
          <w:rPr>
            <w:rPrChange w:id="6041" w:author="Author">
              <w:rPr>
                <w:noProof w:val="0"/>
                <w:snapToGrid w:val="0"/>
              </w:rPr>
            </w:rPrChange>
          </w:rPr>
          <w:tab/>
          <w:t>CRITICALITY</w:t>
        </w:r>
        <w:r w:rsidRPr="003566D5">
          <w:rPr>
            <w:rPrChange w:id="6042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6043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6044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6045" w:author="Author">
              <w:rPr>
                <w:noProof w:val="0"/>
                <w:snapToGrid w:val="0"/>
              </w:rPr>
            </w:rPrChange>
          </w:rPr>
          <w:tab/>
          <w:t>reject</w:t>
        </w:r>
      </w:ins>
    </w:p>
    <w:p w14:paraId="07E23A78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046" w:author="Author"/>
          <w:noProof w:val="0"/>
          <w:snapToGrid w:val="0"/>
        </w:rPr>
      </w:pPr>
      <w:ins w:id="6047" w:author="Author">
        <w:r w:rsidRPr="001D2E49">
          <w:rPr>
            <w:noProof w:val="0"/>
            <w:snapToGrid w:val="0"/>
          </w:rPr>
          <w:t>}</w:t>
        </w:r>
      </w:ins>
    </w:p>
    <w:p w14:paraId="0CE9CB6A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048" w:author="Author"/>
          <w:rFonts w:eastAsia="MS Mincho"/>
          <w:noProof w:val="0"/>
          <w:snapToGrid w:val="0"/>
        </w:rPr>
      </w:pPr>
    </w:p>
    <w:p w14:paraId="002D4F5E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049" w:author="Author"/>
          <w:noProof w:val="0"/>
          <w:snapToGrid w:val="0"/>
        </w:rPr>
      </w:pPr>
      <w:proofErr w:type="spellStart"/>
      <w:ins w:id="6050" w:author="Author">
        <w:r>
          <w:rPr>
            <w:noProof w:val="0"/>
            <w:snapToGrid w:val="0"/>
          </w:rPr>
          <w:t>broadcastSessionSetup</w:t>
        </w:r>
        <w:proofErr w:type="spellEnd"/>
        <w:r w:rsidRPr="001D2E49">
          <w:rPr>
            <w:noProof w:val="0"/>
            <w:snapToGrid w:val="0"/>
          </w:rPr>
          <w:t xml:space="preserve"> NGAP-ELEMENTARY-</w:t>
        </w:r>
        <w:proofErr w:type="gramStart"/>
        <w:r w:rsidRPr="001D2E49">
          <w:rPr>
            <w:noProof w:val="0"/>
            <w:snapToGrid w:val="0"/>
          </w:rPr>
          <w:t>PROCEDURE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654A82EB" w14:textId="77777777" w:rsidR="003B40D8" w:rsidRPr="003566D5" w:rsidRDefault="003B40D8">
      <w:pPr>
        <w:pStyle w:val="PL"/>
        <w:rPr>
          <w:ins w:id="6051" w:author="Author"/>
          <w:rPrChange w:id="6052" w:author="Author">
            <w:rPr>
              <w:ins w:id="6053" w:author="Author"/>
              <w:noProof w:val="0"/>
              <w:snapToGrid w:val="0"/>
            </w:rPr>
          </w:rPrChange>
        </w:rPr>
        <w:pPrChange w:id="6054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6055" w:author="Author">
        <w:r w:rsidRPr="003566D5">
          <w:rPr>
            <w:rPrChange w:id="6056" w:author="Author">
              <w:rPr>
                <w:noProof w:val="0"/>
                <w:snapToGrid w:val="0"/>
              </w:rPr>
            </w:rPrChange>
          </w:rPr>
          <w:tab/>
          <w:t>INITIATING MESSAGE</w:t>
        </w:r>
        <w:r w:rsidRPr="003566D5">
          <w:rPr>
            <w:rPrChange w:id="6057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6058" w:author="Author">
              <w:rPr>
                <w:noProof w:val="0"/>
                <w:snapToGrid w:val="0"/>
              </w:rPr>
            </w:rPrChange>
          </w:rPr>
          <w:tab/>
          <w:t>BroadcastSessionSetupRequest</w:t>
        </w:r>
      </w:ins>
    </w:p>
    <w:p w14:paraId="768D4CEF" w14:textId="77777777" w:rsidR="003B40D8" w:rsidRPr="003566D5" w:rsidRDefault="003B40D8">
      <w:pPr>
        <w:pStyle w:val="PL"/>
        <w:rPr>
          <w:ins w:id="6059" w:author="Author"/>
          <w:rPrChange w:id="6060" w:author="Author">
            <w:rPr>
              <w:ins w:id="6061" w:author="Author"/>
              <w:noProof w:val="0"/>
              <w:snapToGrid w:val="0"/>
            </w:rPr>
          </w:rPrChange>
        </w:rPr>
        <w:pPrChange w:id="6062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6063" w:author="Author">
        <w:r w:rsidRPr="003566D5">
          <w:rPr>
            <w:rPrChange w:id="6064" w:author="Author">
              <w:rPr>
                <w:noProof w:val="0"/>
                <w:snapToGrid w:val="0"/>
              </w:rPr>
            </w:rPrChange>
          </w:rPr>
          <w:tab/>
          <w:t>SUCCESSFUL OUTCOME</w:t>
        </w:r>
        <w:r w:rsidRPr="003566D5">
          <w:rPr>
            <w:rPrChange w:id="6065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6066" w:author="Author">
              <w:rPr>
                <w:noProof w:val="0"/>
                <w:snapToGrid w:val="0"/>
              </w:rPr>
            </w:rPrChange>
          </w:rPr>
          <w:tab/>
          <w:t>BroadcastSessionSetupResponse</w:t>
        </w:r>
      </w:ins>
    </w:p>
    <w:p w14:paraId="25CD53B4" w14:textId="77777777" w:rsidR="003B40D8" w:rsidRPr="003566D5" w:rsidRDefault="003B40D8">
      <w:pPr>
        <w:pStyle w:val="PL"/>
        <w:rPr>
          <w:ins w:id="6067" w:author="Author"/>
          <w:rPrChange w:id="6068" w:author="Author">
            <w:rPr>
              <w:ins w:id="6069" w:author="Author"/>
              <w:noProof w:val="0"/>
              <w:snapToGrid w:val="0"/>
            </w:rPr>
          </w:rPrChange>
        </w:rPr>
        <w:pPrChange w:id="6070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6071" w:author="Author">
        <w:r w:rsidRPr="003566D5">
          <w:rPr>
            <w:rPrChange w:id="6072" w:author="Author">
              <w:rPr>
                <w:noProof w:val="0"/>
                <w:snapToGrid w:val="0"/>
              </w:rPr>
            </w:rPrChange>
          </w:rPr>
          <w:tab/>
          <w:t>UNSUCCESSFUL OUTCOME</w:t>
        </w:r>
        <w:r w:rsidRPr="003566D5">
          <w:rPr>
            <w:rPrChange w:id="6073" w:author="Author">
              <w:rPr>
                <w:noProof w:val="0"/>
                <w:snapToGrid w:val="0"/>
              </w:rPr>
            </w:rPrChange>
          </w:rPr>
          <w:tab/>
          <w:t>BroadcastSessionSetupFailure</w:t>
        </w:r>
      </w:ins>
    </w:p>
    <w:p w14:paraId="5110E300" w14:textId="77777777" w:rsidR="003B40D8" w:rsidRPr="003566D5" w:rsidRDefault="003B40D8">
      <w:pPr>
        <w:pStyle w:val="PL"/>
        <w:rPr>
          <w:ins w:id="6074" w:author="Author"/>
          <w:rPrChange w:id="6075" w:author="Author">
            <w:rPr>
              <w:ins w:id="6076" w:author="Author"/>
              <w:noProof w:val="0"/>
              <w:snapToGrid w:val="0"/>
            </w:rPr>
          </w:rPrChange>
        </w:rPr>
        <w:pPrChange w:id="6077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6078" w:author="Author">
        <w:r w:rsidRPr="003566D5">
          <w:rPr>
            <w:rPrChange w:id="6079" w:author="Author">
              <w:rPr>
                <w:noProof w:val="0"/>
                <w:snapToGrid w:val="0"/>
              </w:rPr>
            </w:rPrChange>
          </w:rPr>
          <w:tab/>
          <w:t>PROCEDURE CODE</w:t>
        </w:r>
        <w:r w:rsidRPr="003566D5">
          <w:rPr>
            <w:rPrChange w:id="6080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6081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6082" w:author="Author">
              <w:rPr>
                <w:noProof w:val="0"/>
                <w:snapToGrid w:val="0"/>
              </w:rPr>
            </w:rPrChange>
          </w:rPr>
          <w:tab/>
          <w:t>id-BroadcastSessionSetup</w:t>
        </w:r>
      </w:ins>
    </w:p>
    <w:p w14:paraId="0FE16333" w14:textId="77777777" w:rsidR="003B40D8" w:rsidRPr="003566D5" w:rsidRDefault="003B40D8">
      <w:pPr>
        <w:pStyle w:val="PL"/>
        <w:rPr>
          <w:ins w:id="6083" w:author="Author"/>
          <w:rPrChange w:id="6084" w:author="Author">
            <w:rPr>
              <w:ins w:id="6085" w:author="Author"/>
              <w:rFonts w:eastAsia="MS Mincho"/>
              <w:noProof w:val="0"/>
              <w:snapToGrid w:val="0"/>
            </w:rPr>
          </w:rPrChange>
        </w:rPr>
        <w:pPrChange w:id="6086" w:author="Author">
          <w:pPr>
            <w:pStyle w:val="PL"/>
            <w:tabs>
              <w:tab w:val="clear" w:pos="384"/>
              <w:tab w:val="clear" w:pos="768"/>
              <w:tab w:val="clear" w:pos="1152"/>
              <w:tab w:val="clear" w:pos="1536"/>
              <w:tab w:val="clear" w:pos="1920"/>
              <w:tab w:val="clear" w:pos="2304"/>
              <w:tab w:val="clear" w:pos="2688"/>
              <w:tab w:val="clear" w:pos="3072"/>
              <w:tab w:val="clear" w:pos="3456"/>
              <w:tab w:val="clear" w:pos="3840"/>
              <w:tab w:val="clear" w:pos="4224"/>
              <w:tab w:val="clear" w:pos="4608"/>
              <w:tab w:val="clear" w:pos="4992"/>
              <w:tab w:val="clear" w:pos="5376"/>
              <w:tab w:val="clear" w:pos="5760"/>
              <w:tab w:val="clear" w:pos="6144"/>
              <w:tab w:val="clear" w:pos="6528"/>
              <w:tab w:val="clear" w:pos="6912"/>
              <w:tab w:val="clear" w:pos="7296"/>
              <w:tab w:val="clear" w:pos="7680"/>
              <w:tab w:val="clear" w:pos="8064"/>
              <w:tab w:val="clear" w:pos="8448"/>
              <w:tab w:val="clear" w:pos="8832"/>
              <w:tab w:val="clear" w:pos="9216"/>
            </w:tabs>
          </w:pPr>
        </w:pPrChange>
      </w:pPr>
      <w:ins w:id="6087" w:author="Author">
        <w:r w:rsidRPr="003566D5">
          <w:rPr>
            <w:rPrChange w:id="6088" w:author="Author">
              <w:rPr>
                <w:noProof w:val="0"/>
                <w:snapToGrid w:val="0"/>
              </w:rPr>
            </w:rPrChange>
          </w:rPr>
          <w:tab/>
          <w:t>CRITICALITY</w:t>
        </w:r>
        <w:r w:rsidRPr="003566D5">
          <w:rPr>
            <w:rPrChange w:id="6089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6090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6091" w:author="Author">
              <w:rPr>
                <w:noProof w:val="0"/>
                <w:snapToGrid w:val="0"/>
              </w:rPr>
            </w:rPrChange>
          </w:rPr>
          <w:tab/>
        </w:r>
        <w:r w:rsidRPr="003566D5">
          <w:rPr>
            <w:rPrChange w:id="6092" w:author="Author">
              <w:rPr>
                <w:noProof w:val="0"/>
                <w:snapToGrid w:val="0"/>
              </w:rPr>
            </w:rPrChange>
          </w:rPr>
          <w:tab/>
          <w:t>reject</w:t>
        </w:r>
      </w:ins>
    </w:p>
    <w:p w14:paraId="54A75A17" w14:textId="77777777" w:rsidR="003B40D8" w:rsidRPr="00737D3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093" w:author="Author"/>
          <w:rFonts w:eastAsia="Malgun Gothic"/>
          <w:noProof w:val="0"/>
          <w:snapToGrid w:val="0"/>
        </w:rPr>
      </w:pPr>
      <w:ins w:id="6094" w:author="Author">
        <w:r>
          <w:rPr>
            <w:noProof w:val="0"/>
            <w:snapToGrid w:val="0"/>
          </w:rPr>
          <w:t>}</w:t>
        </w:r>
      </w:ins>
    </w:p>
    <w:p w14:paraId="333817E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9F9897B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proofErr w:type="spellStart"/>
      <w:r w:rsidRPr="001D2E49">
        <w:rPr>
          <w:noProof w:val="0"/>
          <w:snapToGrid w:val="0"/>
          <w:lang w:eastAsia="zh-CN"/>
        </w:rPr>
        <w:t>cellTrafficTrace</w:t>
      </w:r>
      <w:proofErr w:type="spellEnd"/>
      <w:r w:rsidRPr="001D2E49">
        <w:rPr>
          <w:noProof w:val="0"/>
          <w:snapToGrid w:val="0"/>
          <w:lang w:eastAsia="zh-CN"/>
        </w:rPr>
        <w:t xml:space="preserve"> NGAP-ELEMENTARY-</w:t>
      </w:r>
      <w:proofErr w:type="gramStart"/>
      <w:r w:rsidRPr="001D2E49">
        <w:rPr>
          <w:noProof w:val="0"/>
          <w:snapToGrid w:val="0"/>
          <w:lang w:eastAsia="zh-CN"/>
        </w:rPr>
        <w:t>PROCEDURE ::=</w:t>
      </w:r>
      <w:proofErr w:type="gramEnd"/>
      <w:r w:rsidRPr="001D2E49">
        <w:rPr>
          <w:noProof w:val="0"/>
          <w:snapToGrid w:val="0"/>
          <w:lang w:eastAsia="zh-CN"/>
        </w:rPr>
        <w:t>{</w:t>
      </w:r>
    </w:p>
    <w:p w14:paraId="451BECA1" w14:textId="77777777" w:rsidR="003B40D8" w:rsidRPr="001D2E49" w:rsidRDefault="003B40D8" w:rsidP="003B40D8">
      <w:pPr>
        <w:pStyle w:val="PL"/>
      </w:pPr>
      <w:r w:rsidRPr="001D2E49">
        <w:tab/>
        <w:t>INITIATING MESSAGE</w:t>
      </w:r>
      <w:r w:rsidRPr="001D2E49">
        <w:tab/>
      </w:r>
      <w:r w:rsidRPr="001D2E49">
        <w:tab/>
        <w:t>CellTrafficTrace</w:t>
      </w:r>
    </w:p>
    <w:p w14:paraId="5B51B820" w14:textId="77777777" w:rsidR="003B40D8" w:rsidRPr="001D2E49" w:rsidRDefault="003B40D8" w:rsidP="003B40D8">
      <w:pPr>
        <w:pStyle w:val="PL"/>
      </w:pPr>
      <w:r w:rsidRPr="001D2E49">
        <w:tab/>
        <w:t>PROCEDURE CODE</w:t>
      </w:r>
      <w:r w:rsidRPr="001D2E49">
        <w:tab/>
      </w:r>
      <w:r w:rsidRPr="001D2E49">
        <w:tab/>
      </w:r>
      <w:r w:rsidRPr="001D2E49">
        <w:tab/>
        <w:t>id-CellTrafficTrace</w:t>
      </w:r>
    </w:p>
    <w:p w14:paraId="69118315" w14:textId="77777777" w:rsidR="003B40D8" w:rsidRPr="001D2E49" w:rsidRDefault="003B40D8" w:rsidP="003B40D8">
      <w:pPr>
        <w:pStyle w:val="PL"/>
      </w:pPr>
      <w:r w:rsidRPr="001D2E49">
        <w:tab/>
        <w:t>CRITICALITY</w:t>
      </w:r>
      <w:r w:rsidRPr="001D2E49">
        <w:tab/>
      </w:r>
      <w:r w:rsidRPr="001D2E49">
        <w:tab/>
      </w:r>
      <w:r w:rsidRPr="001D2E49">
        <w:tab/>
      </w:r>
      <w:r w:rsidRPr="001D2E49">
        <w:tab/>
        <w:t>ignore</w:t>
      </w:r>
    </w:p>
    <w:p w14:paraId="5FDEA634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7B9AF01B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01FA2623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connectionEstablishmentIndication</w:t>
      </w:r>
      <w:proofErr w:type="spellEnd"/>
      <w:r w:rsidRPr="008711EA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NGAP</w:t>
      </w:r>
      <w:r w:rsidRPr="008711EA">
        <w:rPr>
          <w:noProof w:val="0"/>
          <w:snapToGrid w:val="0"/>
        </w:rPr>
        <w:t>-ELEMENTARY-</w:t>
      </w:r>
      <w:proofErr w:type="gramStart"/>
      <w:r w:rsidRPr="008711EA">
        <w:rPr>
          <w:noProof w:val="0"/>
          <w:snapToGrid w:val="0"/>
        </w:rPr>
        <w:t>PROCEDURE ::=</w:t>
      </w:r>
      <w:proofErr w:type="gramEnd"/>
      <w:r w:rsidRPr="008711EA">
        <w:rPr>
          <w:noProof w:val="0"/>
          <w:snapToGrid w:val="0"/>
        </w:rPr>
        <w:t xml:space="preserve"> {</w:t>
      </w:r>
    </w:p>
    <w:p w14:paraId="7495B699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INITIATING MESSAGE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ConnectionEstablishmentIndication</w:t>
      </w:r>
      <w:proofErr w:type="spellEnd"/>
    </w:p>
    <w:p w14:paraId="2E8AFA08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PROCEDURE CODE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id-</w:t>
      </w:r>
      <w:proofErr w:type="spellStart"/>
      <w:r w:rsidRPr="008711EA">
        <w:rPr>
          <w:noProof w:val="0"/>
          <w:snapToGrid w:val="0"/>
        </w:rPr>
        <w:t>ConnectionEstablishmentIndication</w:t>
      </w:r>
      <w:proofErr w:type="spellEnd"/>
    </w:p>
    <w:p w14:paraId="24A6C56C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CRITICALITY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reject</w:t>
      </w:r>
      <w:proofErr w:type="gramEnd"/>
    </w:p>
    <w:p w14:paraId="2CF082C6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21D5A4C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C1FE8C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deactivateTrace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F32A6E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DeactivateTrace</w:t>
      </w:r>
      <w:proofErr w:type="spellEnd"/>
    </w:p>
    <w:p w14:paraId="253A19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</w:rPr>
        <w:t>DeactivateTrace</w:t>
      </w:r>
      <w:proofErr w:type="spellEnd"/>
    </w:p>
    <w:p w14:paraId="40EF44B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362B141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DAD9AE1" w14:textId="77777777" w:rsidR="003B40D8" w:rsidRDefault="003B40D8" w:rsidP="003B40D8">
      <w:pPr>
        <w:pStyle w:val="PL"/>
        <w:rPr>
          <w:ins w:id="6095" w:author="Author"/>
          <w:noProof w:val="0"/>
          <w:snapToGrid w:val="0"/>
          <w:lang w:eastAsia="zh-CN"/>
        </w:rPr>
      </w:pPr>
    </w:p>
    <w:p w14:paraId="781B873F" w14:textId="77777777" w:rsidR="003B40D8" w:rsidRPr="001D2E49" w:rsidRDefault="003B40D8" w:rsidP="003B40D8">
      <w:pPr>
        <w:pStyle w:val="PL"/>
        <w:rPr>
          <w:ins w:id="6096" w:author="Author"/>
          <w:noProof w:val="0"/>
          <w:snapToGrid w:val="0"/>
        </w:rPr>
      </w:pPr>
      <w:ins w:id="6097" w:author="Author">
        <w:r>
          <w:rPr>
            <w:rFonts w:eastAsia="Malgun Gothic" w:cs="Arial"/>
            <w:lang w:eastAsia="ja-JP"/>
          </w:rPr>
          <w:t>distribution</w:t>
        </w:r>
        <w:r w:rsidRPr="00ED658D">
          <w:rPr>
            <w:rFonts w:eastAsia="Malgun Gothic" w:cs="Arial"/>
            <w:lang w:eastAsia="ja-JP"/>
          </w:rPr>
          <w:t>Setup</w:t>
        </w:r>
        <w:r w:rsidRPr="00D33FFB">
          <w:rPr>
            <w:noProof w:val="0"/>
            <w:snapToGrid w:val="0"/>
          </w:rPr>
          <w:t xml:space="preserve"> </w:t>
        </w:r>
        <w:r w:rsidRPr="001D2E49">
          <w:rPr>
            <w:noProof w:val="0"/>
            <w:snapToGrid w:val="0"/>
          </w:rPr>
          <w:t>NGAP-ELEMENTARY-</w:t>
        </w:r>
        <w:proofErr w:type="gramStart"/>
        <w:r w:rsidRPr="001D2E49">
          <w:rPr>
            <w:noProof w:val="0"/>
            <w:snapToGrid w:val="0"/>
          </w:rPr>
          <w:t>PROCEDURE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5320701A" w14:textId="77777777" w:rsidR="003B40D8" w:rsidRPr="001D2E49" w:rsidRDefault="003B40D8" w:rsidP="003B40D8">
      <w:pPr>
        <w:pStyle w:val="PL"/>
        <w:rPr>
          <w:ins w:id="6098" w:author="Author"/>
          <w:noProof w:val="0"/>
          <w:snapToGrid w:val="0"/>
        </w:rPr>
      </w:pPr>
      <w:ins w:id="6099" w:author="Author">
        <w:r w:rsidRPr="001D2E49">
          <w:rPr>
            <w:noProof w:val="0"/>
            <w:snapToGrid w:val="0"/>
          </w:rPr>
          <w:tab/>
          <w:t>INITIATING MESSAGE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rFonts w:cs="Arial"/>
            <w:lang w:eastAsia="zh-CN"/>
          </w:rPr>
          <w:t>DistributionSetup</w:t>
        </w:r>
        <w:r w:rsidRPr="0098026E">
          <w:rPr>
            <w:rFonts w:cs="Arial"/>
            <w:lang w:eastAsia="zh-CN"/>
          </w:rPr>
          <w:t>Request</w:t>
        </w:r>
      </w:ins>
    </w:p>
    <w:p w14:paraId="1E7964CC" w14:textId="77777777" w:rsidR="003B40D8" w:rsidRPr="001D2E49" w:rsidRDefault="003B40D8" w:rsidP="003B40D8">
      <w:pPr>
        <w:pStyle w:val="PL"/>
        <w:rPr>
          <w:ins w:id="6100" w:author="Author"/>
          <w:noProof w:val="0"/>
          <w:snapToGrid w:val="0"/>
        </w:rPr>
      </w:pPr>
      <w:ins w:id="6101" w:author="Author">
        <w:r w:rsidRPr="001D2E49">
          <w:rPr>
            <w:noProof w:val="0"/>
            <w:snapToGrid w:val="0"/>
          </w:rPr>
          <w:tab/>
          <w:t>SUCCESSFUL OUTCOME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rFonts w:cs="Arial"/>
            <w:lang w:eastAsia="zh-CN"/>
          </w:rPr>
          <w:t>DistributionSetup</w:t>
        </w:r>
        <w:r w:rsidRPr="0098026E">
          <w:rPr>
            <w:rFonts w:cs="Arial"/>
            <w:lang w:eastAsia="zh-CN"/>
          </w:rPr>
          <w:t>Re</w:t>
        </w:r>
        <w:r>
          <w:rPr>
            <w:rFonts w:cs="Arial"/>
            <w:lang w:eastAsia="zh-CN"/>
          </w:rPr>
          <w:t>sponse</w:t>
        </w:r>
      </w:ins>
    </w:p>
    <w:p w14:paraId="321CA74C" w14:textId="77777777" w:rsidR="003B40D8" w:rsidRPr="001D2E49" w:rsidRDefault="003B40D8" w:rsidP="003B40D8">
      <w:pPr>
        <w:pStyle w:val="PL"/>
        <w:rPr>
          <w:ins w:id="6102" w:author="Author"/>
          <w:noProof w:val="0"/>
          <w:snapToGrid w:val="0"/>
        </w:rPr>
      </w:pPr>
      <w:ins w:id="6103" w:author="Author">
        <w:r w:rsidRPr="001D2E49">
          <w:rPr>
            <w:noProof w:val="0"/>
            <w:snapToGrid w:val="0"/>
          </w:rPr>
          <w:tab/>
          <w:t>UNSUCCESSFUL OUTCOME</w:t>
        </w:r>
        <w:r w:rsidRPr="001D2E49">
          <w:rPr>
            <w:noProof w:val="0"/>
            <w:snapToGrid w:val="0"/>
          </w:rPr>
          <w:tab/>
        </w:r>
        <w:proofErr w:type="spellStart"/>
        <w:r>
          <w:rPr>
            <w:rFonts w:cs="Arial"/>
            <w:lang w:eastAsia="zh-CN"/>
          </w:rPr>
          <w:t>DistributionSetup</w:t>
        </w:r>
        <w:r w:rsidRPr="001D2E49">
          <w:rPr>
            <w:noProof w:val="0"/>
            <w:snapToGrid w:val="0"/>
          </w:rPr>
          <w:t>Failure</w:t>
        </w:r>
        <w:proofErr w:type="spellEnd"/>
      </w:ins>
    </w:p>
    <w:p w14:paraId="104AE980" w14:textId="77777777" w:rsidR="003B40D8" w:rsidRPr="001D2E49" w:rsidRDefault="003B40D8" w:rsidP="003B40D8">
      <w:pPr>
        <w:pStyle w:val="PL"/>
        <w:rPr>
          <w:ins w:id="6104" w:author="Author"/>
          <w:noProof w:val="0"/>
          <w:snapToGrid w:val="0"/>
        </w:rPr>
      </w:pPr>
      <w:ins w:id="6105" w:author="Author">
        <w:r w:rsidRPr="001D2E49">
          <w:rPr>
            <w:noProof w:val="0"/>
            <w:snapToGrid w:val="0"/>
          </w:rPr>
          <w:tab/>
          <w:t>PROCEDURE CODE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id-</w:t>
        </w:r>
        <w:proofErr w:type="spellStart"/>
        <w:r>
          <w:rPr>
            <w:rFonts w:eastAsia="Malgun Gothic" w:cs="Arial"/>
            <w:lang w:eastAsia="ja-JP"/>
          </w:rPr>
          <w:t>Distribution</w:t>
        </w:r>
        <w:r w:rsidRPr="00ED658D">
          <w:rPr>
            <w:rFonts w:eastAsia="Malgun Gothic" w:cs="Arial"/>
            <w:lang w:eastAsia="ja-JP"/>
          </w:rPr>
          <w:t>Setup</w:t>
        </w:r>
        <w:proofErr w:type="spellEnd"/>
      </w:ins>
    </w:p>
    <w:p w14:paraId="24EC93A4" w14:textId="77777777" w:rsidR="003B40D8" w:rsidRPr="001D2E49" w:rsidRDefault="003B40D8" w:rsidP="003B40D8">
      <w:pPr>
        <w:pStyle w:val="PL"/>
        <w:rPr>
          <w:ins w:id="6106" w:author="Author"/>
          <w:noProof w:val="0"/>
          <w:snapToGrid w:val="0"/>
        </w:rPr>
      </w:pPr>
      <w:ins w:id="6107" w:author="Author">
        <w:r w:rsidRPr="001D2E49">
          <w:rPr>
            <w:noProof w:val="0"/>
            <w:snapToGrid w:val="0"/>
          </w:rPr>
          <w:tab/>
          <w:t>CRITICALITY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reject</w:t>
        </w:r>
        <w:proofErr w:type="gramEnd"/>
      </w:ins>
    </w:p>
    <w:p w14:paraId="22E8C0A3" w14:textId="77777777" w:rsidR="003B40D8" w:rsidRPr="00D94BC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ins w:id="6108" w:author="Author"/>
          <w:noProof w:val="0"/>
          <w:snapToGrid w:val="0"/>
        </w:rPr>
      </w:pPr>
      <w:ins w:id="6109" w:author="Author">
        <w:r>
          <w:rPr>
            <w:noProof w:val="0"/>
            <w:snapToGrid w:val="0"/>
          </w:rPr>
          <w:t>}</w:t>
        </w:r>
      </w:ins>
    </w:p>
    <w:p w14:paraId="563300AF" w14:textId="77777777" w:rsidR="003B40D8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ins w:id="6110" w:author="Author"/>
          <w:rFonts w:eastAsia="Malgun Gothic" w:cs="Arial"/>
          <w:lang w:eastAsia="ja-JP"/>
        </w:rPr>
      </w:pPr>
    </w:p>
    <w:p w14:paraId="7DAE20BF" w14:textId="77777777" w:rsidR="003B40D8" w:rsidRPr="001D2E49" w:rsidRDefault="003B40D8" w:rsidP="003B40D8">
      <w:pPr>
        <w:pStyle w:val="PL"/>
        <w:rPr>
          <w:ins w:id="6111" w:author="Author"/>
          <w:noProof w:val="0"/>
          <w:snapToGrid w:val="0"/>
        </w:rPr>
      </w:pPr>
      <w:ins w:id="6112" w:author="Author">
        <w:r>
          <w:rPr>
            <w:rFonts w:eastAsia="Malgun Gothic" w:cs="Arial"/>
            <w:lang w:eastAsia="ja-JP"/>
          </w:rPr>
          <w:t>distribution</w:t>
        </w:r>
        <w:r w:rsidRPr="00ED658D">
          <w:rPr>
            <w:rFonts w:eastAsia="Malgun Gothic" w:cs="Arial"/>
            <w:lang w:eastAsia="ja-JP"/>
          </w:rPr>
          <w:t>Release</w:t>
        </w:r>
        <w:r w:rsidRPr="00D33FFB">
          <w:rPr>
            <w:noProof w:val="0"/>
            <w:snapToGrid w:val="0"/>
          </w:rPr>
          <w:t xml:space="preserve"> </w:t>
        </w:r>
        <w:r w:rsidRPr="001D2E49">
          <w:rPr>
            <w:noProof w:val="0"/>
            <w:snapToGrid w:val="0"/>
          </w:rPr>
          <w:t>NGAP-ELEMENTARY-</w:t>
        </w:r>
        <w:proofErr w:type="gramStart"/>
        <w:r w:rsidRPr="001D2E49">
          <w:rPr>
            <w:noProof w:val="0"/>
            <w:snapToGrid w:val="0"/>
          </w:rPr>
          <w:t>PROCEDURE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1C2B442A" w14:textId="77777777" w:rsidR="003B40D8" w:rsidRPr="001D2E49" w:rsidRDefault="003B40D8" w:rsidP="003B40D8">
      <w:pPr>
        <w:pStyle w:val="PL"/>
        <w:rPr>
          <w:ins w:id="6113" w:author="Author"/>
          <w:noProof w:val="0"/>
          <w:snapToGrid w:val="0"/>
        </w:rPr>
      </w:pPr>
      <w:ins w:id="6114" w:author="Author">
        <w:r w:rsidRPr="001D2E49">
          <w:rPr>
            <w:noProof w:val="0"/>
            <w:snapToGrid w:val="0"/>
          </w:rPr>
          <w:tab/>
          <w:t>INITIATING MESSAGE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rFonts w:cs="Arial"/>
            <w:lang w:eastAsia="zh-CN"/>
          </w:rPr>
          <w:t>Distribution</w:t>
        </w:r>
        <w:r w:rsidRPr="00ED658D">
          <w:rPr>
            <w:rFonts w:eastAsia="Malgun Gothic" w:cs="Arial"/>
            <w:lang w:eastAsia="ja-JP"/>
          </w:rPr>
          <w:t>Release</w:t>
        </w:r>
        <w:r w:rsidRPr="0098026E">
          <w:rPr>
            <w:rFonts w:cs="Arial"/>
            <w:lang w:eastAsia="zh-CN"/>
          </w:rPr>
          <w:t>Request</w:t>
        </w:r>
      </w:ins>
    </w:p>
    <w:p w14:paraId="42E2ADA3" w14:textId="77777777" w:rsidR="003B40D8" w:rsidRPr="001D2E49" w:rsidRDefault="003B40D8" w:rsidP="003B40D8">
      <w:pPr>
        <w:pStyle w:val="PL"/>
        <w:rPr>
          <w:ins w:id="6115" w:author="Author"/>
          <w:noProof w:val="0"/>
          <w:snapToGrid w:val="0"/>
        </w:rPr>
      </w:pPr>
      <w:ins w:id="6116" w:author="Author">
        <w:r w:rsidRPr="001D2E49">
          <w:rPr>
            <w:noProof w:val="0"/>
            <w:snapToGrid w:val="0"/>
          </w:rPr>
          <w:tab/>
          <w:t>SUCCESSFUL OUTCOME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rFonts w:cs="Arial"/>
            <w:lang w:eastAsia="zh-CN"/>
          </w:rPr>
          <w:t>Distribution</w:t>
        </w:r>
        <w:r w:rsidRPr="00ED658D">
          <w:rPr>
            <w:rFonts w:eastAsia="Malgun Gothic" w:cs="Arial"/>
            <w:lang w:eastAsia="ja-JP"/>
          </w:rPr>
          <w:t>Release</w:t>
        </w:r>
        <w:r w:rsidRPr="0098026E">
          <w:rPr>
            <w:rFonts w:cs="Arial"/>
            <w:lang w:eastAsia="zh-CN"/>
          </w:rPr>
          <w:t>Re</w:t>
        </w:r>
        <w:r>
          <w:rPr>
            <w:rFonts w:cs="Arial"/>
            <w:lang w:eastAsia="zh-CN"/>
          </w:rPr>
          <w:t>sponse</w:t>
        </w:r>
      </w:ins>
    </w:p>
    <w:p w14:paraId="0D2C30C4" w14:textId="77777777" w:rsidR="003B40D8" w:rsidRPr="001D2E49" w:rsidRDefault="003B40D8" w:rsidP="003B40D8">
      <w:pPr>
        <w:pStyle w:val="PL"/>
        <w:rPr>
          <w:ins w:id="6117" w:author="Author"/>
          <w:noProof w:val="0"/>
          <w:snapToGrid w:val="0"/>
        </w:rPr>
      </w:pPr>
      <w:ins w:id="6118" w:author="Author">
        <w:r w:rsidRPr="001D2E49">
          <w:rPr>
            <w:noProof w:val="0"/>
            <w:snapToGrid w:val="0"/>
          </w:rPr>
          <w:tab/>
          <w:t>PROCEDURE CODE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id-</w:t>
        </w:r>
        <w:proofErr w:type="spellStart"/>
        <w:r>
          <w:rPr>
            <w:rFonts w:eastAsia="Malgun Gothic" w:cs="Arial"/>
            <w:lang w:eastAsia="ja-JP"/>
          </w:rPr>
          <w:t>Distribution</w:t>
        </w:r>
        <w:r w:rsidRPr="00ED658D">
          <w:rPr>
            <w:rFonts w:eastAsia="Malgun Gothic" w:cs="Arial"/>
            <w:lang w:eastAsia="ja-JP"/>
          </w:rPr>
          <w:t>Release</w:t>
        </w:r>
        <w:proofErr w:type="spellEnd"/>
      </w:ins>
    </w:p>
    <w:p w14:paraId="73578DEA" w14:textId="77777777" w:rsidR="003B40D8" w:rsidRPr="001D2E49" w:rsidRDefault="003B40D8" w:rsidP="003B40D8">
      <w:pPr>
        <w:pStyle w:val="PL"/>
        <w:rPr>
          <w:ins w:id="6119" w:author="Author"/>
          <w:noProof w:val="0"/>
          <w:snapToGrid w:val="0"/>
        </w:rPr>
      </w:pPr>
      <w:ins w:id="6120" w:author="Author">
        <w:r w:rsidRPr="001D2E49">
          <w:rPr>
            <w:noProof w:val="0"/>
            <w:snapToGrid w:val="0"/>
          </w:rPr>
          <w:tab/>
          <w:t>CRITICALITY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reject</w:t>
        </w:r>
        <w:proofErr w:type="gramEnd"/>
      </w:ins>
    </w:p>
    <w:p w14:paraId="00EC4B7D" w14:textId="77777777" w:rsidR="003B40D8" w:rsidRPr="001D2E49" w:rsidRDefault="003B40D8" w:rsidP="003B40D8">
      <w:pPr>
        <w:pStyle w:val="PL"/>
        <w:rPr>
          <w:ins w:id="6121" w:author="Author"/>
          <w:noProof w:val="0"/>
          <w:snapToGrid w:val="0"/>
        </w:rPr>
      </w:pPr>
      <w:ins w:id="6122" w:author="Author">
        <w:r w:rsidRPr="001D2E49">
          <w:rPr>
            <w:noProof w:val="0"/>
            <w:snapToGrid w:val="0"/>
          </w:rPr>
          <w:t>}</w:t>
        </w:r>
      </w:ins>
    </w:p>
    <w:p w14:paraId="0418A918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411BB76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downlinkNASTransport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F583D9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DownlinkNASTransport</w:t>
      </w:r>
      <w:proofErr w:type="spellEnd"/>
    </w:p>
    <w:p w14:paraId="573FFA3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DownlinkNASTransport</w:t>
      </w:r>
      <w:proofErr w:type="spellEnd"/>
    </w:p>
    <w:p w14:paraId="4C6FBFF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76243D5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752584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D11404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9DBF59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</w:p>
    <w:p w14:paraId="066A00E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</w:p>
    <w:p w14:paraId="2BB2077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67D5671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0E1287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8DB074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lang w:eastAsia="zh-CN"/>
        </w:rPr>
        <w:t>downlinkRANConfiguration</w:t>
      </w:r>
      <w:r w:rsidRPr="001D2E49">
        <w:rPr>
          <w:noProof w:val="0"/>
        </w:rPr>
        <w:t>Transfer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5B3B7D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DownlinkRAN</w:t>
      </w:r>
      <w:r w:rsidRPr="001D2E49">
        <w:rPr>
          <w:noProof w:val="0"/>
          <w:lang w:eastAsia="zh-CN"/>
        </w:rPr>
        <w:t>Configuration</w:t>
      </w:r>
      <w:r w:rsidRPr="001D2E49">
        <w:rPr>
          <w:noProof w:val="0"/>
        </w:rPr>
        <w:t>Transfer</w:t>
      </w:r>
      <w:proofErr w:type="spellEnd"/>
    </w:p>
    <w:p w14:paraId="3A9F9DA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DownlinkRAN</w:t>
      </w:r>
      <w:r w:rsidRPr="001D2E49">
        <w:rPr>
          <w:noProof w:val="0"/>
        </w:rPr>
        <w:t>ConfigurationTransfer</w:t>
      </w:r>
      <w:proofErr w:type="spellEnd"/>
    </w:p>
    <w:p w14:paraId="186ECEA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6DFABA1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6C264B1" w14:textId="77777777" w:rsidR="003B40D8" w:rsidRPr="00280C40" w:rsidRDefault="003B40D8" w:rsidP="003B40D8">
      <w:pPr>
        <w:pStyle w:val="PL"/>
        <w:rPr>
          <w:snapToGrid w:val="0"/>
        </w:rPr>
      </w:pPr>
    </w:p>
    <w:p w14:paraId="2A9DADD9" w14:textId="77777777" w:rsidR="003B40D8" w:rsidRPr="00280C40" w:rsidRDefault="003B40D8" w:rsidP="003B40D8">
      <w:pPr>
        <w:pStyle w:val="PL"/>
        <w:rPr>
          <w:snapToGrid w:val="0"/>
        </w:rPr>
      </w:pPr>
      <w:r>
        <w:rPr>
          <w:rFonts w:hint="eastAsia"/>
          <w:snapToGrid w:val="0"/>
          <w:lang w:eastAsia="zh-CN"/>
        </w:rPr>
        <w:t>downlinkRANEarly</w:t>
      </w:r>
      <w:r w:rsidRPr="00280C40">
        <w:rPr>
          <w:snapToGrid w:val="0"/>
        </w:rPr>
        <w:t xml:space="preserve">StatusTransfer </w:t>
      </w:r>
      <w:r>
        <w:rPr>
          <w:rFonts w:hint="eastAsia"/>
          <w:snapToGrid w:val="0"/>
          <w:lang w:eastAsia="zh-CN"/>
        </w:rPr>
        <w:t>NG</w:t>
      </w:r>
      <w:r w:rsidRPr="00280C40">
        <w:rPr>
          <w:snapToGrid w:val="0"/>
        </w:rPr>
        <w:t>AP-ELEMENTARY-PROCEDURE ::= {</w:t>
      </w:r>
    </w:p>
    <w:p w14:paraId="7E23259C" w14:textId="77777777" w:rsidR="003B40D8" w:rsidRPr="00280C40" w:rsidRDefault="003B40D8" w:rsidP="003B40D8">
      <w:pPr>
        <w:pStyle w:val="PL"/>
        <w:rPr>
          <w:snapToGrid w:val="0"/>
        </w:rPr>
      </w:pPr>
      <w:r w:rsidRPr="00280C40">
        <w:rPr>
          <w:snapToGrid w:val="0"/>
        </w:rPr>
        <w:tab/>
        <w:t>INITIATING MESSAGE</w:t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>
        <w:rPr>
          <w:rFonts w:hint="eastAsia"/>
          <w:snapToGrid w:val="0"/>
          <w:lang w:eastAsia="zh-CN"/>
        </w:rPr>
        <w:t>DownlinkRANEarly</w:t>
      </w:r>
      <w:r w:rsidRPr="00280C40">
        <w:rPr>
          <w:snapToGrid w:val="0"/>
        </w:rPr>
        <w:t>StatusTransfer</w:t>
      </w:r>
    </w:p>
    <w:p w14:paraId="2566D253" w14:textId="77777777" w:rsidR="003B40D8" w:rsidRPr="00280C40" w:rsidRDefault="003B40D8" w:rsidP="003B40D8">
      <w:pPr>
        <w:pStyle w:val="PL"/>
        <w:rPr>
          <w:snapToGrid w:val="0"/>
        </w:rPr>
      </w:pPr>
      <w:r w:rsidRPr="00280C40">
        <w:rPr>
          <w:snapToGrid w:val="0"/>
        </w:rPr>
        <w:tab/>
        <w:t>PROCEDURE CODE</w:t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 w:rsidRPr="00280C40">
        <w:rPr>
          <w:snapToGrid w:val="0"/>
        </w:rPr>
        <w:tab/>
        <w:t>id-</w:t>
      </w:r>
      <w:r>
        <w:rPr>
          <w:rFonts w:hint="eastAsia"/>
          <w:snapToGrid w:val="0"/>
          <w:lang w:eastAsia="zh-CN"/>
        </w:rPr>
        <w:t>DownlinkRANEarly</w:t>
      </w:r>
      <w:r w:rsidRPr="00280C40">
        <w:rPr>
          <w:snapToGrid w:val="0"/>
        </w:rPr>
        <w:t>StatusTransfer</w:t>
      </w:r>
    </w:p>
    <w:p w14:paraId="749F8F58" w14:textId="77777777" w:rsidR="003B40D8" w:rsidRPr="00280C40" w:rsidRDefault="003B40D8" w:rsidP="003B40D8">
      <w:pPr>
        <w:pStyle w:val="PL"/>
        <w:rPr>
          <w:rFonts w:eastAsia="MS Mincho"/>
          <w:snapToGrid w:val="0"/>
        </w:rPr>
      </w:pPr>
      <w:r w:rsidRPr="00280C40">
        <w:rPr>
          <w:snapToGrid w:val="0"/>
        </w:rPr>
        <w:tab/>
        <w:t>CRITICALITY</w:t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 w:rsidRPr="00280C40">
        <w:rPr>
          <w:snapToGrid w:val="0"/>
        </w:rPr>
        <w:tab/>
        <w:t>ignore</w:t>
      </w:r>
    </w:p>
    <w:p w14:paraId="284B10F7" w14:textId="77777777" w:rsidR="003B40D8" w:rsidRPr="00280C40" w:rsidRDefault="003B40D8" w:rsidP="003B40D8">
      <w:pPr>
        <w:pStyle w:val="PL"/>
        <w:rPr>
          <w:snapToGrid w:val="0"/>
          <w:lang w:eastAsia="zh-CN"/>
        </w:rPr>
      </w:pPr>
      <w:r w:rsidRPr="00280C40">
        <w:rPr>
          <w:snapToGrid w:val="0"/>
        </w:rPr>
        <w:t>}</w:t>
      </w:r>
    </w:p>
    <w:p w14:paraId="62D6A01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EC822F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downlinkRANStatusTransfer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EF32A3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DownlinkRANStatusTransfer</w:t>
      </w:r>
      <w:proofErr w:type="spellEnd"/>
    </w:p>
    <w:p w14:paraId="11A64AF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DownlinkRANStatusTransfer</w:t>
      </w:r>
      <w:proofErr w:type="spellEnd"/>
    </w:p>
    <w:p w14:paraId="3396527A" w14:textId="77777777" w:rsidR="003B40D8" w:rsidRPr="001D2E49" w:rsidRDefault="003B40D8" w:rsidP="003B40D8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28E6D20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A137FB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916E23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DF189A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</w:p>
    <w:p w14:paraId="5639FF6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</w:p>
    <w:p w14:paraId="0A077C9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5C44725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8E3759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9239AC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errorIndication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5F53AC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ErrorIndication</w:t>
      </w:r>
      <w:proofErr w:type="spellEnd"/>
    </w:p>
    <w:p w14:paraId="6BDCBB8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ErrorIndication</w:t>
      </w:r>
      <w:proofErr w:type="spellEnd"/>
    </w:p>
    <w:p w14:paraId="0E12548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7042757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0A16B0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B942E9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handoverCancel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ECBDCB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HandoverCancel</w:t>
      </w:r>
      <w:proofErr w:type="spellEnd"/>
    </w:p>
    <w:p w14:paraId="7DDE9F4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HandoverCancelAcknowledge</w:t>
      </w:r>
      <w:proofErr w:type="spellEnd"/>
    </w:p>
    <w:p w14:paraId="6092833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HandoverCancel</w:t>
      </w:r>
      <w:proofErr w:type="spellEnd"/>
    </w:p>
    <w:p w14:paraId="6FC00BC6" w14:textId="77777777" w:rsidR="003B40D8" w:rsidRPr="001D2E49" w:rsidRDefault="003B40D8" w:rsidP="003B40D8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3590996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758C7D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3F6BC3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handoverNotification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B9FB6F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HandoverNotify</w:t>
      </w:r>
      <w:proofErr w:type="spellEnd"/>
    </w:p>
    <w:p w14:paraId="193BF17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HandoverNotification</w:t>
      </w:r>
      <w:proofErr w:type="spellEnd"/>
    </w:p>
    <w:p w14:paraId="2BABF944" w14:textId="77777777" w:rsidR="003B40D8" w:rsidRPr="001D2E49" w:rsidRDefault="003B40D8" w:rsidP="003B40D8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7F8669A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2906EE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9FC881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handoverPreparation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7FD95D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HandoverRequired</w:t>
      </w:r>
      <w:proofErr w:type="spellEnd"/>
    </w:p>
    <w:p w14:paraId="666A883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HandoverCommand</w:t>
      </w:r>
      <w:proofErr w:type="spellEnd"/>
    </w:p>
    <w:p w14:paraId="1FF86C6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UNSUCCESSFUL OUTCOME</w:t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HandoverPreparationFailure</w:t>
      </w:r>
      <w:proofErr w:type="spellEnd"/>
    </w:p>
    <w:p w14:paraId="1863EE7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HandoverPreparation</w:t>
      </w:r>
      <w:proofErr w:type="spellEnd"/>
    </w:p>
    <w:p w14:paraId="4CBFD113" w14:textId="77777777" w:rsidR="003B40D8" w:rsidRPr="001D2E49" w:rsidRDefault="003B40D8" w:rsidP="003B40D8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75C4A62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4284294" w14:textId="77777777" w:rsidR="003B40D8" w:rsidRPr="001D2E49" w:rsidRDefault="003B40D8" w:rsidP="003B40D8">
      <w:pPr>
        <w:pStyle w:val="PL"/>
        <w:rPr>
          <w:noProof w:val="0"/>
        </w:rPr>
      </w:pPr>
    </w:p>
    <w:p w14:paraId="678ED1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handoverResourceAllocation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D0DBB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HandoverRequest</w:t>
      </w:r>
      <w:proofErr w:type="spellEnd"/>
    </w:p>
    <w:p w14:paraId="42E8848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HandoverRequestAcknowledge</w:t>
      </w:r>
      <w:proofErr w:type="spellEnd"/>
    </w:p>
    <w:p w14:paraId="6D31D9E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UNSUCCESSFUL OUTCOME</w:t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HandoverFailure</w:t>
      </w:r>
      <w:proofErr w:type="spellEnd"/>
    </w:p>
    <w:p w14:paraId="2C826EF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HandoverResourceAllocation</w:t>
      </w:r>
      <w:proofErr w:type="spellEnd"/>
    </w:p>
    <w:p w14:paraId="22E76B45" w14:textId="77777777" w:rsidR="003B40D8" w:rsidRPr="001D2E49" w:rsidRDefault="003B40D8" w:rsidP="003B40D8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230B0DB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A1AACB3" w14:textId="77777777" w:rsidR="003B40D8" w:rsidRDefault="003B40D8" w:rsidP="003B40D8">
      <w:pPr>
        <w:pStyle w:val="PL"/>
        <w:rPr>
          <w:snapToGrid w:val="0"/>
          <w:lang w:eastAsia="zh-CN"/>
        </w:rPr>
      </w:pPr>
    </w:p>
    <w:p w14:paraId="6C605333" w14:textId="77777777" w:rsidR="003B40D8" w:rsidRPr="00280C40" w:rsidRDefault="003B40D8" w:rsidP="003B40D8">
      <w:pPr>
        <w:pStyle w:val="PL"/>
        <w:rPr>
          <w:snapToGrid w:val="0"/>
        </w:rPr>
      </w:pPr>
      <w:r>
        <w:rPr>
          <w:rFonts w:hint="eastAsia"/>
          <w:lang w:eastAsia="zh-CN"/>
        </w:rPr>
        <w:t>h</w:t>
      </w:r>
      <w:r w:rsidRPr="00731458">
        <w:t>andoverSuccess</w:t>
      </w:r>
      <w:r>
        <w:rPr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>NG</w:t>
      </w:r>
      <w:r w:rsidRPr="00280C40">
        <w:rPr>
          <w:snapToGrid w:val="0"/>
        </w:rPr>
        <w:t>AP-ELEMENTARY-PROCEDURE ::= {</w:t>
      </w:r>
    </w:p>
    <w:p w14:paraId="4664B540" w14:textId="77777777" w:rsidR="003B40D8" w:rsidRPr="00280C40" w:rsidRDefault="003B40D8" w:rsidP="003B40D8">
      <w:pPr>
        <w:pStyle w:val="PL"/>
        <w:rPr>
          <w:lang w:eastAsia="zh-CN"/>
        </w:rPr>
      </w:pPr>
      <w:r w:rsidRPr="00280C40">
        <w:rPr>
          <w:snapToGrid w:val="0"/>
        </w:rPr>
        <w:tab/>
        <w:t>INITIATING MESSAGE</w:t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>
        <w:rPr>
          <w:snapToGrid w:val="0"/>
        </w:rPr>
        <w:t>Handover</w:t>
      </w:r>
      <w:r>
        <w:rPr>
          <w:rFonts w:hint="eastAsia"/>
          <w:snapToGrid w:val="0"/>
          <w:lang w:eastAsia="zh-CN"/>
        </w:rPr>
        <w:t>Success</w:t>
      </w:r>
    </w:p>
    <w:p w14:paraId="208A3D7B" w14:textId="77777777" w:rsidR="003B40D8" w:rsidRPr="00280C40" w:rsidRDefault="003B40D8" w:rsidP="003B40D8">
      <w:pPr>
        <w:pStyle w:val="PL"/>
        <w:rPr>
          <w:snapToGrid w:val="0"/>
          <w:lang w:eastAsia="zh-CN"/>
        </w:rPr>
      </w:pPr>
      <w:r w:rsidRPr="00280C40">
        <w:tab/>
        <w:t>PROCEDURE CODE</w:t>
      </w:r>
      <w:r w:rsidRPr="00280C40">
        <w:tab/>
      </w:r>
      <w:r w:rsidRPr="00280C40">
        <w:tab/>
      </w:r>
      <w:r w:rsidRPr="00280C40">
        <w:tab/>
        <w:t>id-</w:t>
      </w:r>
      <w:r w:rsidRPr="00731458">
        <w:t>HandoverSuccess</w:t>
      </w:r>
    </w:p>
    <w:p w14:paraId="72655A5E" w14:textId="77777777" w:rsidR="003B40D8" w:rsidRPr="00280C40" w:rsidRDefault="003B40D8" w:rsidP="003B40D8">
      <w:pPr>
        <w:pStyle w:val="PL"/>
        <w:rPr>
          <w:snapToGrid w:val="0"/>
        </w:rPr>
      </w:pPr>
      <w:r w:rsidRPr="00280C40">
        <w:rPr>
          <w:snapToGrid w:val="0"/>
        </w:rPr>
        <w:tab/>
        <w:t>CRITICALITY</w:t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 w:rsidRPr="00280C40">
        <w:rPr>
          <w:snapToGrid w:val="0"/>
        </w:rPr>
        <w:t>ignore</w:t>
      </w:r>
    </w:p>
    <w:p w14:paraId="3548BB50" w14:textId="77777777" w:rsidR="003B40D8" w:rsidRPr="00280C40" w:rsidRDefault="003B40D8" w:rsidP="003B40D8">
      <w:pPr>
        <w:pStyle w:val="PL"/>
        <w:rPr>
          <w:snapToGrid w:val="0"/>
        </w:rPr>
      </w:pPr>
      <w:r w:rsidRPr="00280C40">
        <w:rPr>
          <w:snapToGrid w:val="0"/>
        </w:rPr>
        <w:t>}</w:t>
      </w:r>
    </w:p>
    <w:p w14:paraId="4246CCF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131346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initialContextSetup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7B55BF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InitialContextSetupRequest</w:t>
      </w:r>
      <w:proofErr w:type="spellEnd"/>
    </w:p>
    <w:p w14:paraId="1396042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InitialContextSetupResponse</w:t>
      </w:r>
      <w:proofErr w:type="spellEnd"/>
    </w:p>
    <w:p w14:paraId="7D2AE5F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UNSUCCESSFUL OUTCOME</w:t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InitialContextSetupFailure</w:t>
      </w:r>
      <w:proofErr w:type="spellEnd"/>
    </w:p>
    <w:p w14:paraId="71C5611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InitialContextSetup</w:t>
      </w:r>
      <w:proofErr w:type="spellEnd"/>
    </w:p>
    <w:p w14:paraId="3C299A53" w14:textId="77777777" w:rsidR="003B40D8" w:rsidRPr="001D2E49" w:rsidRDefault="003B40D8" w:rsidP="003B40D8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2312313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BF6639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6569D0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3D3BA5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InitialUEMessage</w:t>
      </w:r>
      <w:proofErr w:type="spellEnd"/>
    </w:p>
    <w:p w14:paraId="2CA155E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InitialUEMessage</w:t>
      </w:r>
      <w:proofErr w:type="spellEnd"/>
    </w:p>
    <w:p w14:paraId="446A64A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40A32DC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F21365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82D8C4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locationReport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66B6B3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LocationReport</w:t>
      </w:r>
      <w:proofErr w:type="spellEnd"/>
    </w:p>
    <w:p w14:paraId="31FDEF2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  <w:lang w:eastAsia="zh-CN"/>
        </w:rPr>
        <w:t>LocationReport</w:t>
      </w:r>
      <w:proofErr w:type="spellEnd"/>
    </w:p>
    <w:p w14:paraId="75CBBB5F" w14:textId="77777777" w:rsidR="003B40D8" w:rsidRPr="001D2E49" w:rsidRDefault="003B40D8" w:rsidP="003B40D8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23E02B6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9EE5DB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88F32D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locationReportingControl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89F374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LocationReportingControl</w:t>
      </w:r>
      <w:proofErr w:type="spellEnd"/>
    </w:p>
    <w:p w14:paraId="7F1792E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  <w:lang w:eastAsia="zh-CN"/>
        </w:rPr>
        <w:t>LocationReportingControl</w:t>
      </w:r>
      <w:proofErr w:type="spellEnd"/>
    </w:p>
    <w:p w14:paraId="466B7D09" w14:textId="77777777" w:rsidR="003B40D8" w:rsidRPr="001D2E49" w:rsidRDefault="003B40D8" w:rsidP="003B40D8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24A8A94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573991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EC497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locationReportingFailureIndication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6F94BE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LocationReportingFailureIndication</w:t>
      </w:r>
      <w:proofErr w:type="spellEnd"/>
    </w:p>
    <w:p w14:paraId="24E1F67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  <w:lang w:eastAsia="zh-CN"/>
        </w:rPr>
        <w:t>LocationReportingFailureIndication</w:t>
      </w:r>
      <w:proofErr w:type="spellEnd"/>
    </w:p>
    <w:p w14:paraId="0BB8543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3983DC42" w14:textId="77777777" w:rsidR="003B40D8" w:rsidRPr="001D2E49" w:rsidRDefault="003B40D8" w:rsidP="003B40D8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2A5A9BE" w14:textId="77777777" w:rsidR="003B40D8" w:rsidRDefault="003B40D8" w:rsidP="003B40D8">
      <w:pPr>
        <w:pStyle w:val="PL"/>
        <w:rPr>
          <w:ins w:id="6123" w:author="Author"/>
          <w:rFonts w:eastAsia="Malgun Gothic"/>
          <w:noProof w:val="0"/>
          <w:snapToGrid w:val="0"/>
        </w:rPr>
      </w:pPr>
    </w:p>
    <w:p w14:paraId="786DA8B9" w14:textId="77777777" w:rsidR="003B40D8" w:rsidRPr="001D2E49" w:rsidRDefault="003B40D8" w:rsidP="003B40D8">
      <w:pPr>
        <w:pStyle w:val="PL"/>
        <w:rPr>
          <w:ins w:id="6124" w:author="Author"/>
          <w:noProof w:val="0"/>
          <w:snapToGrid w:val="0"/>
        </w:rPr>
      </w:pPr>
      <w:proofErr w:type="spellStart"/>
      <w:ins w:id="6125" w:author="Author">
        <w:r>
          <w:rPr>
            <w:noProof w:val="0"/>
            <w:snapToGrid w:val="0"/>
          </w:rPr>
          <w:t>multicastSession</w:t>
        </w:r>
        <w:r w:rsidRPr="00D33FFB">
          <w:rPr>
            <w:noProof w:val="0"/>
            <w:snapToGrid w:val="0"/>
          </w:rPr>
          <w:t>Activation</w:t>
        </w:r>
        <w:proofErr w:type="spellEnd"/>
        <w:r w:rsidRPr="00082902">
          <w:rPr>
            <w:noProof w:val="0"/>
            <w:snapToGrid w:val="0"/>
          </w:rPr>
          <w:t xml:space="preserve"> </w:t>
        </w:r>
        <w:r w:rsidRPr="001D2E49">
          <w:rPr>
            <w:noProof w:val="0"/>
            <w:snapToGrid w:val="0"/>
          </w:rPr>
          <w:t>NGAP-ELEMENTARY-</w:t>
        </w:r>
        <w:proofErr w:type="gramStart"/>
        <w:r w:rsidRPr="001D2E49">
          <w:rPr>
            <w:noProof w:val="0"/>
            <w:snapToGrid w:val="0"/>
          </w:rPr>
          <w:t>PROCEDURE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21EEC515" w14:textId="77777777" w:rsidR="003B40D8" w:rsidRPr="001D2E49" w:rsidRDefault="003B40D8" w:rsidP="003B40D8">
      <w:pPr>
        <w:pStyle w:val="PL"/>
        <w:rPr>
          <w:ins w:id="6126" w:author="Author"/>
          <w:noProof w:val="0"/>
          <w:snapToGrid w:val="0"/>
        </w:rPr>
      </w:pPr>
      <w:ins w:id="6127" w:author="Author">
        <w:r w:rsidRPr="001D2E49">
          <w:rPr>
            <w:noProof w:val="0"/>
            <w:snapToGrid w:val="0"/>
          </w:rPr>
          <w:tab/>
          <w:t>INITIATING MESSAGE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lang w:eastAsia="ja-JP"/>
          </w:rPr>
          <w:t>MulticastSessionActivation</w:t>
        </w:r>
        <w:r w:rsidRPr="00C37D2B">
          <w:rPr>
            <w:lang w:eastAsia="ja-JP"/>
          </w:rPr>
          <w:t>Request</w:t>
        </w:r>
      </w:ins>
    </w:p>
    <w:p w14:paraId="600B847A" w14:textId="77777777" w:rsidR="003B40D8" w:rsidRPr="001D2E49" w:rsidRDefault="003B40D8" w:rsidP="003B40D8">
      <w:pPr>
        <w:pStyle w:val="PL"/>
        <w:rPr>
          <w:ins w:id="6128" w:author="Author"/>
          <w:noProof w:val="0"/>
          <w:snapToGrid w:val="0"/>
        </w:rPr>
      </w:pPr>
      <w:ins w:id="6129" w:author="Author">
        <w:r w:rsidRPr="001D2E49">
          <w:rPr>
            <w:noProof w:val="0"/>
            <w:snapToGrid w:val="0"/>
          </w:rPr>
          <w:tab/>
          <w:t>SUCCESSFUL OUTCOME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>
          <w:rPr>
            <w:lang w:eastAsia="ja-JP"/>
          </w:rPr>
          <w:t>MulticastSessionActivation</w:t>
        </w:r>
        <w:r w:rsidRPr="001D2E49">
          <w:rPr>
            <w:noProof w:val="0"/>
            <w:snapToGrid w:val="0"/>
          </w:rPr>
          <w:t>Response</w:t>
        </w:r>
        <w:proofErr w:type="spellEnd"/>
      </w:ins>
    </w:p>
    <w:p w14:paraId="34E631F5" w14:textId="77777777" w:rsidR="003B40D8" w:rsidRPr="001D2E49" w:rsidRDefault="003B40D8" w:rsidP="003B40D8">
      <w:pPr>
        <w:pStyle w:val="PL"/>
        <w:rPr>
          <w:ins w:id="6130" w:author="Author"/>
          <w:noProof w:val="0"/>
          <w:snapToGrid w:val="0"/>
        </w:rPr>
      </w:pPr>
      <w:ins w:id="6131" w:author="Author">
        <w:r w:rsidRPr="001D2E49">
          <w:rPr>
            <w:noProof w:val="0"/>
            <w:snapToGrid w:val="0"/>
          </w:rPr>
          <w:tab/>
          <w:t>UNSUCCESSFUL OUTCOME</w:t>
        </w:r>
        <w:r w:rsidRPr="001D2E49">
          <w:rPr>
            <w:noProof w:val="0"/>
            <w:snapToGrid w:val="0"/>
          </w:rPr>
          <w:tab/>
        </w:r>
        <w:proofErr w:type="spellStart"/>
        <w:r>
          <w:rPr>
            <w:lang w:eastAsia="ja-JP"/>
          </w:rPr>
          <w:t>MulticastSessionActivation</w:t>
        </w:r>
        <w:r w:rsidRPr="001D2E49">
          <w:rPr>
            <w:noProof w:val="0"/>
            <w:snapToGrid w:val="0"/>
          </w:rPr>
          <w:t>Failure</w:t>
        </w:r>
        <w:proofErr w:type="spellEnd"/>
      </w:ins>
    </w:p>
    <w:p w14:paraId="7E176495" w14:textId="77777777" w:rsidR="003B40D8" w:rsidRPr="001D2E49" w:rsidRDefault="003B40D8" w:rsidP="003B40D8">
      <w:pPr>
        <w:pStyle w:val="PL"/>
        <w:rPr>
          <w:ins w:id="6132" w:author="Author"/>
          <w:noProof w:val="0"/>
          <w:snapToGrid w:val="0"/>
        </w:rPr>
      </w:pPr>
      <w:ins w:id="6133" w:author="Author">
        <w:r w:rsidRPr="001D2E49">
          <w:rPr>
            <w:noProof w:val="0"/>
            <w:snapToGrid w:val="0"/>
          </w:rPr>
          <w:tab/>
          <w:t>PROCEDURE CODE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id-</w:t>
        </w:r>
        <w:proofErr w:type="spellStart"/>
        <w:r>
          <w:rPr>
            <w:lang w:eastAsia="ja-JP"/>
          </w:rPr>
          <w:t>MulticastSessionActivation</w:t>
        </w:r>
        <w:proofErr w:type="spellEnd"/>
      </w:ins>
    </w:p>
    <w:p w14:paraId="627AAD80" w14:textId="77777777" w:rsidR="003B40D8" w:rsidRPr="001D2E49" w:rsidRDefault="003B40D8" w:rsidP="003B40D8">
      <w:pPr>
        <w:pStyle w:val="PL"/>
        <w:rPr>
          <w:ins w:id="6134" w:author="Author"/>
          <w:rFonts w:eastAsia="MS Mincho"/>
          <w:noProof w:val="0"/>
          <w:snapToGrid w:val="0"/>
        </w:rPr>
      </w:pPr>
      <w:ins w:id="6135" w:author="Author">
        <w:r w:rsidRPr="001D2E49">
          <w:rPr>
            <w:noProof w:val="0"/>
            <w:snapToGrid w:val="0"/>
          </w:rPr>
          <w:tab/>
          <w:t>CRITICALITY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reject</w:t>
        </w:r>
        <w:proofErr w:type="gramEnd"/>
      </w:ins>
    </w:p>
    <w:p w14:paraId="175EEDA1" w14:textId="77777777" w:rsidR="003B40D8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ins w:id="6136" w:author="Author"/>
          <w:noProof w:val="0"/>
          <w:snapToGrid w:val="0"/>
          <w:lang w:eastAsia="zh-CN"/>
        </w:rPr>
      </w:pPr>
      <w:ins w:id="6137" w:author="Author">
        <w:r>
          <w:rPr>
            <w:rFonts w:hint="eastAsia"/>
            <w:noProof w:val="0"/>
            <w:snapToGrid w:val="0"/>
            <w:lang w:eastAsia="zh-CN"/>
          </w:rPr>
          <w:t>}</w:t>
        </w:r>
      </w:ins>
    </w:p>
    <w:p w14:paraId="2FCF0312" w14:textId="77777777" w:rsidR="003B40D8" w:rsidRDefault="003B40D8" w:rsidP="003B40D8">
      <w:pPr>
        <w:pStyle w:val="PL"/>
        <w:rPr>
          <w:ins w:id="6138" w:author="Author"/>
          <w:noProof w:val="0"/>
          <w:snapToGrid w:val="0"/>
        </w:rPr>
      </w:pPr>
    </w:p>
    <w:p w14:paraId="33B58B41" w14:textId="77777777" w:rsidR="003B40D8" w:rsidRPr="001D2E49" w:rsidRDefault="003B40D8" w:rsidP="003B40D8">
      <w:pPr>
        <w:pStyle w:val="PL"/>
        <w:rPr>
          <w:ins w:id="6139" w:author="Author"/>
          <w:noProof w:val="0"/>
          <w:snapToGrid w:val="0"/>
        </w:rPr>
      </w:pPr>
      <w:proofErr w:type="spellStart"/>
      <w:ins w:id="6140" w:author="Author">
        <w:r>
          <w:rPr>
            <w:noProof w:val="0"/>
            <w:snapToGrid w:val="0"/>
          </w:rPr>
          <w:t>multicastSession</w:t>
        </w:r>
        <w:r w:rsidRPr="00D33FFB">
          <w:rPr>
            <w:noProof w:val="0"/>
            <w:snapToGrid w:val="0"/>
          </w:rPr>
          <w:t>Deactivation</w:t>
        </w:r>
        <w:proofErr w:type="spellEnd"/>
        <w:r w:rsidRPr="00082902">
          <w:rPr>
            <w:noProof w:val="0"/>
            <w:snapToGrid w:val="0"/>
          </w:rPr>
          <w:t xml:space="preserve"> </w:t>
        </w:r>
        <w:r w:rsidRPr="001D2E49">
          <w:rPr>
            <w:noProof w:val="0"/>
            <w:snapToGrid w:val="0"/>
          </w:rPr>
          <w:t>NGAP-ELEMENTARY-</w:t>
        </w:r>
        <w:proofErr w:type="gramStart"/>
        <w:r w:rsidRPr="001D2E49">
          <w:rPr>
            <w:noProof w:val="0"/>
            <w:snapToGrid w:val="0"/>
          </w:rPr>
          <w:t>PROCEDURE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56ABFB8D" w14:textId="77777777" w:rsidR="003B40D8" w:rsidRPr="001D2E49" w:rsidRDefault="003B40D8" w:rsidP="003B40D8">
      <w:pPr>
        <w:pStyle w:val="PL"/>
        <w:rPr>
          <w:ins w:id="6141" w:author="Author"/>
          <w:noProof w:val="0"/>
          <w:snapToGrid w:val="0"/>
        </w:rPr>
      </w:pPr>
      <w:ins w:id="6142" w:author="Author">
        <w:r w:rsidRPr="001D2E49">
          <w:rPr>
            <w:noProof w:val="0"/>
            <w:snapToGrid w:val="0"/>
          </w:rPr>
          <w:tab/>
          <w:t>INITIATING MESSAGE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lang w:eastAsia="ja-JP"/>
          </w:rPr>
          <w:t>MulticastSessionDeactivation</w:t>
        </w:r>
        <w:r w:rsidRPr="00C37D2B">
          <w:rPr>
            <w:lang w:eastAsia="ja-JP"/>
          </w:rPr>
          <w:t>Request</w:t>
        </w:r>
      </w:ins>
    </w:p>
    <w:p w14:paraId="1EDE403E" w14:textId="77777777" w:rsidR="003B40D8" w:rsidRPr="001D2E49" w:rsidRDefault="003B40D8" w:rsidP="003B40D8">
      <w:pPr>
        <w:pStyle w:val="PL"/>
        <w:rPr>
          <w:ins w:id="6143" w:author="Author"/>
          <w:noProof w:val="0"/>
          <w:snapToGrid w:val="0"/>
        </w:rPr>
      </w:pPr>
      <w:ins w:id="6144" w:author="Author">
        <w:r w:rsidRPr="001D2E49">
          <w:rPr>
            <w:noProof w:val="0"/>
            <w:snapToGrid w:val="0"/>
          </w:rPr>
          <w:tab/>
          <w:t>SUCCESSFUL OUTCOME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>
          <w:rPr>
            <w:lang w:eastAsia="ja-JP"/>
          </w:rPr>
          <w:t>MulticastSessionDeactivation</w:t>
        </w:r>
        <w:r w:rsidRPr="001D2E49">
          <w:rPr>
            <w:noProof w:val="0"/>
            <w:snapToGrid w:val="0"/>
          </w:rPr>
          <w:t>Response</w:t>
        </w:r>
        <w:proofErr w:type="spellEnd"/>
      </w:ins>
    </w:p>
    <w:p w14:paraId="4F535334" w14:textId="77777777" w:rsidR="003B40D8" w:rsidRPr="001D2E49" w:rsidRDefault="003B40D8" w:rsidP="003B40D8">
      <w:pPr>
        <w:pStyle w:val="PL"/>
        <w:rPr>
          <w:ins w:id="6145" w:author="Author"/>
          <w:noProof w:val="0"/>
          <w:snapToGrid w:val="0"/>
        </w:rPr>
      </w:pPr>
      <w:ins w:id="6146" w:author="Author">
        <w:r w:rsidRPr="001D2E49">
          <w:rPr>
            <w:noProof w:val="0"/>
            <w:snapToGrid w:val="0"/>
          </w:rPr>
          <w:tab/>
          <w:t>PROCEDURE CODE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id-</w:t>
        </w:r>
        <w:proofErr w:type="spellStart"/>
        <w:r>
          <w:rPr>
            <w:lang w:eastAsia="ja-JP"/>
          </w:rPr>
          <w:t>MulticastSessionDeactivation</w:t>
        </w:r>
        <w:proofErr w:type="spellEnd"/>
      </w:ins>
    </w:p>
    <w:p w14:paraId="4AABD313" w14:textId="77777777" w:rsidR="003B40D8" w:rsidRPr="001D2E49" w:rsidRDefault="003B40D8" w:rsidP="003B40D8">
      <w:pPr>
        <w:pStyle w:val="PL"/>
        <w:rPr>
          <w:ins w:id="6147" w:author="Author"/>
          <w:rFonts w:eastAsia="MS Mincho"/>
          <w:noProof w:val="0"/>
          <w:snapToGrid w:val="0"/>
        </w:rPr>
      </w:pPr>
      <w:ins w:id="6148" w:author="Author">
        <w:r w:rsidRPr="001D2E49">
          <w:rPr>
            <w:noProof w:val="0"/>
            <w:snapToGrid w:val="0"/>
          </w:rPr>
          <w:tab/>
          <w:t>CRITICALITY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reject</w:t>
        </w:r>
        <w:proofErr w:type="gramEnd"/>
      </w:ins>
    </w:p>
    <w:p w14:paraId="3CCD49EF" w14:textId="77777777" w:rsidR="003B40D8" w:rsidRDefault="003B40D8" w:rsidP="003B40D8">
      <w:pPr>
        <w:pStyle w:val="PL"/>
        <w:rPr>
          <w:ins w:id="6149" w:author="Author"/>
          <w:noProof w:val="0"/>
          <w:snapToGrid w:val="0"/>
          <w:lang w:eastAsia="zh-CN"/>
        </w:rPr>
      </w:pPr>
      <w:ins w:id="6150" w:author="Author">
        <w:r>
          <w:rPr>
            <w:rFonts w:hint="eastAsia"/>
            <w:noProof w:val="0"/>
            <w:snapToGrid w:val="0"/>
            <w:lang w:eastAsia="zh-CN"/>
          </w:rPr>
          <w:t>}</w:t>
        </w:r>
      </w:ins>
    </w:p>
    <w:p w14:paraId="2A9A1AFC" w14:textId="77777777" w:rsidR="003B40D8" w:rsidRPr="00D33FFB" w:rsidRDefault="003B40D8" w:rsidP="003B40D8">
      <w:pPr>
        <w:pStyle w:val="PL"/>
        <w:rPr>
          <w:ins w:id="6151" w:author="Author"/>
          <w:noProof w:val="0"/>
          <w:snapToGrid w:val="0"/>
        </w:rPr>
      </w:pPr>
    </w:p>
    <w:p w14:paraId="750A021F" w14:textId="77777777" w:rsidR="003B40D8" w:rsidRPr="001D2E49" w:rsidRDefault="003B40D8" w:rsidP="003B40D8">
      <w:pPr>
        <w:pStyle w:val="PL"/>
        <w:rPr>
          <w:ins w:id="6152" w:author="Author"/>
          <w:noProof w:val="0"/>
          <w:snapToGrid w:val="0"/>
        </w:rPr>
      </w:pPr>
      <w:proofErr w:type="spellStart"/>
      <w:ins w:id="6153" w:author="Author">
        <w:r>
          <w:rPr>
            <w:noProof w:val="0"/>
            <w:snapToGrid w:val="0"/>
          </w:rPr>
          <w:t>multicastSession</w:t>
        </w:r>
        <w:r w:rsidRPr="00D33FFB">
          <w:rPr>
            <w:noProof w:val="0"/>
            <w:snapToGrid w:val="0"/>
          </w:rPr>
          <w:t>Update</w:t>
        </w:r>
        <w:proofErr w:type="spellEnd"/>
        <w:r w:rsidRPr="00082902">
          <w:rPr>
            <w:noProof w:val="0"/>
            <w:snapToGrid w:val="0"/>
          </w:rPr>
          <w:t xml:space="preserve"> </w:t>
        </w:r>
        <w:r w:rsidRPr="001D2E49">
          <w:rPr>
            <w:noProof w:val="0"/>
            <w:snapToGrid w:val="0"/>
          </w:rPr>
          <w:t>NGAP-ELEMENTARY-</w:t>
        </w:r>
        <w:proofErr w:type="gramStart"/>
        <w:r w:rsidRPr="001D2E49">
          <w:rPr>
            <w:noProof w:val="0"/>
            <w:snapToGrid w:val="0"/>
          </w:rPr>
          <w:t>PROCEDURE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1C005188" w14:textId="77777777" w:rsidR="003B40D8" w:rsidRPr="001D2E49" w:rsidRDefault="003B40D8" w:rsidP="003B40D8">
      <w:pPr>
        <w:pStyle w:val="PL"/>
        <w:rPr>
          <w:ins w:id="6154" w:author="Author"/>
          <w:noProof w:val="0"/>
          <w:snapToGrid w:val="0"/>
        </w:rPr>
      </w:pPr>
      <w:ins w:id="6155" w:author="Author">
        <w:r w:rsidRPr="001D2E49">
          <w:rPr>
            <w:noProof w:val="0"/>
            <w:snapToGrid w:val="0"/>
          </w:rPr>
          <w:tab/>
          <w:t>INITIATING MESSAGE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>
          <w:rPr>
            <w:lang w:eastAsia="ja-JP"/>
          </w:rPr>
          <w:t>MulticastSession</w:t>
        </w:r>
        <w:r w:rsidRPr="00D33FFB">
          <w:rPr>
            <w:noProof w:val="0"/>
            <w:snapToGrid w:val="0"/>
          </w:rPr>
          <w:t>Update</w:t>
        </w:r>
        <w:r w:rsidRPr="00C37D2B">
          <w:rPr>
            <w:lang w:eastAsia="ja-JP"/>
          </w:rPr>
          <w:t>Request</w:t>
        </w:r>
        <w:proofErr w:type="spellEnd"/>
      </w:ins>
    </w:p>
    <w:p w14:paraId="53448208" w14:textId="77777777" w:rsidR="003B40D8" w:rsidRPr="001D2E49" w:rsidRDefault="003B40D8" w:rsidP="003B40D8">
      <w:pPr>
        <w:pStyle w:val="PL"/>
        <w:rPr>
          <w:ins w:id="6156" w:author="Author"/>
          <w:noProof w:val="0"/>
          <w:snapToGrid w:val="0"/>
        </w:rPr>
      </w:pPr>
      <w:ins w:id="6157" w:author="Author">
        <w:r w:rsidRPr="001D2E49">
          <w:rPr>
            <w:noProof w:val="0"/>
            <w:snapToGrid w:val="0"/>
          </w:rPr>
          <w:tab/>
          <w:t>SUCCESSFUL OUTCOME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>
          <w:rPr>
            <w:lang w:eastAsia="ja-JP"/>
          </w:rPr>
          <w:t>MulticastSession</w:t>
        </w:r>
        <w:r w:rsidRPr="00D33FFB">
          <w:rPr>
            <w:noProof w:val="0"/>
            <w:snapToGrid w:val="0"/>
          </w:rPr>
          <w:t>Update</w:t>
        </w:r>
        <w:r w:rsidRPr="001D2E49">
          <w:rPr>
            <w:noProof w:val="0"/>
            <w:snapToGrid w:val="0"/>
          </w:rPr>
          <w:t>Response</w:t>
        </w:r>
        <w:proofErr w:type="spellEnd"/>
      </w:ins>
    </w:p>
    <w:p w14:paraId="063D4C85" w14:textId="77777777" w:rsidR="003B40D8" w:rsidRPr="001D2E49" w:rsidRDefault="003B40D8" w:rsidP="003B40D8">
      <w:pPr>
        <w:pStyle w:val="PL"/>
        <w:rPr>
          <w:ins w:id="6158" w:author="Author"/>
          <w:noProof w:val="0"/>
          <w:snapToGrid w:val="0"/>
        </w:rPr>
      </w:pPr>
      <w:ins w:id="6159" w:author="Author">
        <w:r w:rsidRPr="001D2E49">
          <w:rPr>
            <w:noProof w:val="0"/>
            <w:snapToGrid w:val="0"/>
          </w:rPr>
          <w:tab/>
          <w:t>UNSUCCESSFUL OUTCOME</w:t>
        </w:r>
        <w:r w:rsidRPr="001D2E49">
          <w:rPr>
            <w:noProof w:val="0"/>
            <w:snapToGrid w:val="0"/>
          </w:rPr>
          <w:tab/>
        </w:r>
        <w:proofErr w:type="spellStart"/>
        <w:r>
          <w:rPr>
            <w:lang w:eastAsia="ja-JP"/>
          </w:rPr>
          <w:t>MulticastSession</w:t>
        </w:r>
        <w:r w:rsidRPr="00D33FFB">
          <w:rPr>
            <w:noProof w:val="0"/>
            <w:snapToGrid w:val="0"/>
          </w:rPr>
          <w:t>Update</w:t>
        </w:r>
        <w:r w:rsidRPr="001D2E49">
          <w:rPr>
            <w:noProof w:val="0"/>
            <w:snapToGrid w:val="0"/>
          </w:rPr>
          <w:t>Failure</w:t>
        </w:r>
        <w:proofErr w:type="spellEnd"/>
      </w:ins>
    </w:p>
    <w:p w14:paraId="78AD3519" w14:textId="77777777" w:rsidR="003B40D8" w:rsidRPr="001D2E49" w:rsidRDefault="003B40D8" w:rsidP="003B40D8">
      <w:pPr>
        <w:pStyle w:val="PL"/>
        <w:rPr>
          <w:ins w:id="6160" w:author="Author"/>
          <w:noProof w:val="0"/>
          <w:snapToGrid w:val="0"/>
        </w:rPr>
      </w:pPr>
      <w:ins w:id="6161" w:author="Author">
        <w:r w:rsidRPr="001D2E49">
          <w:rPr>
            <w:noProof w:val="0"/>
            <w:snapToGrid w:val="0"/>
          </w:rPr>
          <w:tab/>
          <w:t>PROCEDURE CODE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id-</w:t>
        </w:r>
        <w:proofErr w:type="spellStart"/>
        <w:r>
          <w:rPr>
            <w:lang w:eastAsia="ja-JP"/>
          </w:rPr>
          <w:t>MulticastSession</w:t>
        </w:r>
        <w:r w:rsidRPr="00D33FFB">
          <w:rPr>
            <w:noProof w:val="0"/>
            <w:snapToGrid w:val="0"/>
          </w:rPr>
          <w:t>Update</w:t>
        </w:r>
        <w:proofErr w:type="spellEnd"/>
      </w:ins>
    </w:p>
    <w:p w14:paraId="27DAF56C" w14:textId="77777777" w:rsidR="003B40D8" w:rsidRPr="001D2E49" w:rsidRDefault="003B40D8" w:rsidP="003B40D8">
      <w:pPr>
        <w:pStyle w:val="PL"/>
        <w:rPr>
          <w:ins w:id="6162" w:author="Author"/>
          <w:rFonts w:eastAsia="MS Mincho"/>
          <w:noProof w:val="0"/>
          <w:snapToGrid w:val="0"/>
        </w:rPr>
      </w:pPr>
      <w:ins w:id="6163" w:author="Author">
        <w:r w:rsidRPr="001D2E49">
          <w:rPr>
            <w:noProof w:val="0"/>
            <w:snapToGrid w:val="0"/>
          </w:rPr>
          <w:tab/>
          <w:t>CRITICALITY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reject</w:t>
        </w:r>
        <w:proofErr w:type="gramEnd"/>
      </w:ins>
    </w:p>
    <w:p w14:paraId="1605F519" w14:textId="77777777" w:rsidR="003B40D8" w:rsidRPr="00D94BC9" w:rsidRDefault="003B40D8" w:rsidP="003B40D8">
      <w:pPr>
        <w:pStyle w:val="PL"/>
        <w:tabs>
          <w:tab w:val="clear" w:pos="3456"/>
          <w:tab w:val="clear" w:pos="3840"/>
          <w:tab w:val="clear" w:pos="4224"/>
        </w:tabs>
        <w:rPr>
          <w:ins w:id="6164" w:author="Author"/>
          <w:noProof w:val="0"/>
          <w:snapToGrid w:val="0"/>
        </w:rPr>
      </w:pPr>
      <w:ins w:id="6165" w:author="Author">
        <w:r>
          <w:rPr>
            <w:rFonts w:hint="eastAsia"/>
            <w:noProof w:val="0"/>
            <w:snapToGrid w:val="0"/>
            <w:lang w:eastAsia="zh-CN"/>
          </w:rPr>
          <w:t>}</w:t>
        </w:r>
      </w:ins>
    </w:p>
    <w:p w14:paraId="7D9870C8" w14:textId="77777777" w:rsidR="003B40D8" w:rsidRDefault="003B40D8" w:rsidP="003B40D8">
      <w:pPr>
        <w:pStyle w:val="PL"/>
        <w:rPr>
          <w:ins w:id="6166" w:author="Author"/>
          <w:noProof w:val="0"/>
          <w:snapToGrid w:val="0"/>
        </w:rPr>
      </w:pPr>
    </w:p>
    <w:p w14:paraId="5C2BAB68" w14:textId="77777777" w:rsidR="003B40D8" w:rsidRPr="001D2E49" w:rsidRDefault="003B40D8" w:rsidP="003B40D8">
      <w:pPr>
        <w:pStyle w:val="PL"/>
        <w:rPr>
          <w:ins w:id="6167" w:author="Author"/>
          <w:noProof w:val="0"/>
          <w:snapToGrid w:val="0"/>
        </w:rPr>
      </w:pPr>
    </w:p>
    <w:p w14:paraId="125B8D46" w14:textId="77777777" w:rsidR="003B40D8" w:rsidRPr="007B4391" w:rsidRDefault="003B40D8" w:rsidP="003B40D8">
      <w:pPr>
        <w:pStyle w:val="PL"/>
        <w:tabs>
          <w:tab w:val="clear" w:pos="3072"/>
          <w:tab w:val="clear" w:pos="3456"/>
          <w:tab w:val="clear" w:pos="3840"/>
        </w:tabs>
        <w:spacing w:line="0" w:lineRule="atLeast"/>
        <w:rPr>
          <w:ins w:id="6168" w:author="Author"/>
          <w:noProof w:val="0"/>
          <w:snapToGrid w:val="0"/>
        </w:rPr>
      </w:pPr>
      <w:proofErr w:type="spellStart"/>
      <w:ins w:id="6169" w:author="Author">
        <w:r w:rsidRPr="007B4391">
          <w:rPr>
            <w:noProof w:val="0"/>
            <w:snapToGrid w:val="0"/>
          </w:rPr>
          <w:t>multicastGroupPaging</w:t>
        </w:r>
        <w:proofErr w:type="spellEnd"/>
        <w:r w:rsidRPr="007B4391">
          <w:rPr>
            <w:noProof w:val="0"/>
            <w:snapToGrid w:val="0"/>
          </w:rPr>
          <w:t xml:space="preserve"> 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NGAP-ELEMENTARY-</w:t>
        </w:r>
        <w:proofErr w:type="gramStart"/>
        <w:r w:rsidRPr="007B4391">
          <w:rPr>
            <w:noProof w:val="0"/>
            <w:snapToGrid w:val="0"/>
          </w:rPr>
          <w:t>PROCEDURE ::=</w:t>
        </w:r>
        <w:proofErr w:type="gramEnd"/>
        <w:r w:rsidRPr="007B4391">
          <w:rPr>
            <w:noProof w:val="0"/>
            <w:snapToGrid w:val="0"/>
          </w:rPr>
          <w:t xml:space="preserve"> {</w:t>
        </w:r>
      </w:ins>
    </w:p>
    <w:p w14:paraId="5D477DC3" w14:textId="77777777" w:rsidR="003B40D8" w:rsidRPr="007B4391" w:rsidRDefault="003B40D8" w:rsidP="003B40D8">
      <w:pPr>
        <w:pStyle w:val="PL"/>
        <w:spacing w:line="0" w:lineRule="atLeast"/>
        <w:rPr>
          <w:ins w:id="6170" w:author="Author"/>
          <w:noProof w:val="0"/>
          <w:snapToGrid w:val="0"/>
        </w:rPr>
      </w:pPr>
      <w:ins w:id="6171" w:author="Author">
        <w:r w:rsidRPr="007B4391">
          <w:rPr>
            <w:noProof w:val="0"/>
            <w:snapToGrid w:val="0"/>
          </w:rPr>
          <w:tab/>
          <w:t>INITIATING MESSAGE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proofErr w:type="spellStart"/>
        <w:r w:rsidRPr="007B4391">
          <w:rPr>
            <w:noProof w:val="0"/>
            <w:snapToGrid w:val="0"/>
          </w:rPr>
          <w:t>MulticastGroupPaging</w:t>
        </w:r>
        <w:proofErr w:type="spellEnd"/>
      </w:ins>
    </w:p>
    <w:p w14:paraId="1AB078AF" w14:textId="77777777" w:rsidR="003B40D8" w:rsidRPr="007B4391" w:rsidRDefault="003B40D8" w:rsidP="003B40D8">
      <w:pPr>
        <w:pStyle w:val="PL"/>
        <w:spacing w:line="0" w:lineRule="atLeast"/>
        <w:rPr>
          <w:ins w:id="6172" w:author="Author"/>
          <w:noProof w:val="0"/>
          <w:snapToGrid w:val="0"/>
        </w:rPr>
      </w:pPr>
      <w:ins w:id="6173" w:author="Author">
        <w:r w:rsidRPr="007B4391">
          <w:rPr>
            <w:noProof w:val="0"/>
            <w:snapToGrid w:val="0"/>
          </w:rPr>
          <w:tab/>
          <w:t>PROCEDURE CODE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id-</w:t>
        </w:r>
        <w:proofErr w:type="spellStart"/>
        <w:r w:rsidRPr="007B4391">
          <w:rPr>
            <w:noProof w:val="0"/>
            <w:snapToGrid w:val="0"/>
          </w:rPr>
          <w:t>MulticastGroupPaging</w:t>
        </w:r>
        <w:proofErr w:type="spellEnd"/>
      </w:ins>
    </w:p>
    <w:p w14:paraId="7F12990D" w14:textId="77777777" w:rsidR="003B40D8" w:rsidRPr="007B4391" w:rsidRDefault="003B40D8" w:rsidP="003B40D8">
      <w:pPr>
        <w:pStyle w:val="PL"/>
        <w:spacing w:line="0" w:lineRule="atLeast"/>
        <w:rPr>
          <w:ins w:id="6174" w:author="Author"/>
          <w:noProof w:val="0"/>
          <w:snapToGrid w:val="0"/>
        </w:rPr>
      </w:pPr>
      <w:ins w:id="6175" w:author="Author">
        <w:r w:rsidRPr="007B4391">
          <w:rPr>
            <w:noProof w:val="0"/>
            <w:snapToGrid w:val="0"/>
          </w:rPr>
          <w:tab/>
          <w:t>CRITICALITY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proofErr w:type="gramStart"/>
        <w:r w:rsidRPr="007B4391">
          <w:rPr>
            <w:noProof w:val="0"/>
            <w:snapToGrid w:val="0"/>
          </w:rPr>
          <w:t>ignore</w:t>
        </w:r>
        <w:proofErr w:type="gramEnd"/>
      </w:ins>
    </w:p>
    <w:p w14:paraId="078692DE" w14:textId="77777777" w:rsidR="003B40D8" w:rsidRPr="001D2E49" w:rsidRDefault="003B40D8" w:rsidP="003B40D8">
      <w:pPr>
        <w:pStyle w:val="PL"/>
        <w:spacing w:line="0" w:lineRule="atLeast"/>
        <w:rPr>
          <w:ins w:id="6176" w:author="Author"/>
          <w:noProof w:val="0"/>
          <w:snapToGrid w:val="0"/>
        </w:rPr>
      </w:pPr>
      <w:ins w:id="6177" w:author="Author">
        <w:r w:rsidRPr="007B4391">
          <w:rPr>
            <w:noProof w:val="0"/>
            <w:snapToGrid w:val="0"/>
          </w:rPr>
          <w:t>}</w:t>
        </w:r>
      </w:ins>
    </w:p>
    <w:p w14:paraId="50BD0DF6" w14:textId="77777777" w:rsidR="003B40D8" w:rsidRDefault="003B40D8" w:rsidP="003B40D8">
      <w:pPr>
        <w:pStyle w:val="PL"/>
        <w:rPr>
          <w:ins w:id="6178" w:author="Author"/>
          <w:noProof w:val="0"/>
          <w:snapToGrid w:val="0"/>
        </w:rPr>
      </w:pPr>
    </w:p>
    <w:p w14:paraId="7FCD82DC" w14:textId="77777777" w:rsidR="003B40D8" w:rsidRPr="00D94BC9" w:rsidRDefault="003B40D8" w:rsidP="003B40D8">
      <w:pPr>
        <w:pStyle w:val="PL"/>
        <w:rPr>
          <w:noProof w:val="0"/>
          <w:snapToGrid w:val="0"/>
        </w:rPr>
      </w:pPr>
    </w:p>
    <w:p w14:paraId="0A2232B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nASNonDeliveryIndication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D00C65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NASNonDeliveryIndication</w:t>
      </w:r>
      <w:proofErr w:type="spellEnd"/>
    </w:p>
    <w:p w14:paraId="01C5B70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NASNonDeliveryIndication</w:t>
      </w:r>
      <w:proofErr w:type="spellEnd"/>
    </w:p>
    <w:p w14:paraId="190A21B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34BD25F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766E24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102A9D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nGReset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E394E0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NGReset</w:t>
      </w:r>
      <w:proofErr w:type="spellEnd"/>
    </w:p>
    <w:p w14:paraId="7772541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NGResetAcknowledge</w:t>
      </w:r>
      <w:proofErr w:type="spellEnd"/>
    </w:p>
    <w:p w14:paraId="78115E4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NGReset</w:t>
      </w:r>
      <w:proofErr w:type="spellEnd"/>
    </w:p>
    <w:p w14:paraId="4D59EAB5" w14:textId="77777777" w:rsidR="003B40D8" w:rsidRPr="001D2E49" w:rsidRDefault="003B40D8" w:rsidP="003B40D8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0D8E0EC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DD9A6C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1E0333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nGSetup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11A197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NGSetupRequest</w:t>
      </w:r>
      <w:proofErr w:type="spellEnd"/>
    </w:p>
    <w:p w14:paraId="71503C4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NGSetupResponse</w:t>
      </w:r>
      <w:proofErr w:type="spellEnd"/>
    </w:p>
    <w:p w14:paraId="2E2468C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UNSUCCESSFUL OUTCOME</w:t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NGSetupFailure</w:t>
      </w:r>
      <w:proofErr w:type="spellEnd"/>
    </w:p>
    <w:p w14:paraId="45D441C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NGSetup</w:t>
      </w:r>
      <w:proofErr w:type="spellEnd"/>
    </w:p>
    <w:p w14:paraId="7AEC64ED" w14:textId="77777777" w:rsidR="003B40D8" w:rsidRPr="001D2E49" w:rsidRDefault="003B40D8" w:rsidP="003B40D8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59E8DF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5C1881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C8E54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overloadStart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B47393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OverloadStart</w:t>
      </w:r>
      <w:proofErr w:type="spellEnd"/>
    </w:p>
    <w:p w14:paraId="766BE80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OverloadStart</w:t>
      </w:r>
      <w:proofErr w:type="spellEnd"/>
    </w:p>
    <w:p w14:paraId="24B1FD3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5B4AD26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076D3E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9ACCD0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overloadStop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542DD5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OverloadStop</w:t>
      </w:r>
      <w:proofErr w:type="spellEnd"/>
    </w:p>
    <w:p w14:paraId="71320AE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OverloadStop</w:t>
      </w:r>
      <w:proofErr w:type="spellEnd"/>
    </w:p>
    <w:p w14:paraId="27D81D0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28DE4D8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3508EB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480643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paging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C925CE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Paging</w:t>
      </w:r>
    </w:p>
    <w:p w14:paraId="160448D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id-Paging</w:t>
      </w:r>
    </w:p>
    <w:p w14:paraId="3D6C32D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7AE7DCF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C14CEA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5492EF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pathSwitchRequest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39C9AF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PathSwitchRequest</w:t>
      </w:r>
      <w:proofErr w:type="spellEnd"/>
    </w:p>
    <w:p w14:paraId="39F0F32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PathSwitchRequestAcknowledge</w:t>
      </w:r>
      <w:proofErr w:type="spellEnd"/>
    </w:p>
    <w:p w14:paraId="6BAC222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UNSUCCESSFUL OUTCOME</w:t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PathSwitchRequestFailure</w:t>
      </w:r>
      <w:proofErr w:type="spellEnd"/>
    </w:p>
    <w:p w14:paraId="45A8662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PathSwitchRequest</w:t>
      </w:r>
      <w:proofErr w:type="spellEnd"/>
    </w:p>
    <w:p w14:paraId="6864A4FC" w14:textId="77777777" w:rsidR="003B40D8" w:rsidRPr="001D2E49" w:rsidRDefault="003B40D8" w:rsidP="003B40D8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781A532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4F5DA5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6C4F75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pDUSessionResourceModify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D52B5D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PDUSessionResourceModifyRequest</w:t>
      </w:r>
      <w:proofErr w:type="spellEnd"/>
    </w:p>
    <w:p w14:paraId="79174A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PDUSessionResourceModifyResponse</w:t>
      </w:r>
      <w:proofErr w:type="spellEnd"/>
    </w:p>
    <w:p w14:paraId="0D9E90A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PDUSessionResourceModify</w:t>
      </w:r>
      <w:proofErr w:type="spellEnd"/>
    </w:p>
    <w:p w14:paraId="1720A818" w14:textId="77777777" w:rsidR="003B40D8" w:rsidRPr="001D2E49" w:rsidRDefault="003B40D8" w:rsidP="003B40D8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5ADD6E7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BE4C67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29DC1C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pDUSessionResourceModifyIndication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91EE7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PDUSessionResourceModifyIndication</w:t>
      </w:r>
      <w:proofErr w:type="spellEnd"/>
    </w:p>
    <w:p w14:paraId="41AD74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PDUSessionResourceModifyConfirm</w:t>
      </w:r>
      <w:proofErr w:type="spellEnd"/>
    </w:p>
    <w:p w14:paraId="36495B7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PDUSessionResourceModifyIndication</w:t>
      </w:r>
      <w:proofErr w:type="spellEnd"/>
    </w:p>
    <w:p w14:paraId="3746575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20919B8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D07FAE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6317BF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pDUSessionResourceNotify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36D528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PDUSessionResourceNotify</w:t>
      </w:r>
      <w:proofErr w:type="spellEnd"/>
    </w:p>
    <w:p w14:paraId="0402D2F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PDUSessionResourceNotify</w:t>
      </w:r>
      <w:proofErr w:type="spellEnd"/>
    </w:p>
    <w:p w14:paraId="7B63243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25723D4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AA6D0F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CACA38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pDUSessionResourceRelease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60B14B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PDUSessionResourceReleaseCommand</w:t>
      </w:r>
      <w:proofErr w:type="spellEnd"/>
    </w:p>
    <w:p w14:paraId="5225942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PDUSessionResourceReleaseResponse</w:t>
      </w:r>
      <w:proofErr w:type="spellEnd"/>
    </w:p>
    <w:p w14:paraId="06B286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PDUSessionResourceRelease</w:t>
      </w:r>
      <w:proofErr w:type="spellEnd"/>
    </w:p>
    <w:p w14:paraId="09D6E66F" w14:textId="77777777" w:rsidR="003B40D8" w:rsidRPr="001D2E49" w:rsidRDefault="003B40D8" w:rsidP="003B40D8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1452D5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8C69A7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621AF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pDUSessionResourceSetup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54D6ED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PDUSessionResourceSetupRequest</w:t>
      </w:r>
      <w:proofErr w:type="spellEnd"/>
    </w:p>
    <w:p w14:paraId="16A2DFB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PDUSessionResourceSetupResponse</w:t>
      </w:r>
      <w:proofErr w:type="spellEnd"/>
    </w:p>
    <w:p w14:paraId="016E2C2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PDUSessionResourceSetup</w:t>
      </w:r>
      <w:proofErr w:type="spellEnd"/>
    </w:p>
    <w:p w14:paraId="7A9FB8FD" w14:textId="77777777" w:rsidR="003B40D8" w:rsidRPr="001D2E49" w:rsidRDefault="003B40D8" w:rsidP="003B40D8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5C88BB4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4861B8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7DA66A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privateMessage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0A1DEE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PrivateMessage</w:t>
      </w:r>
      <w:proofErr w:type="spellEnd"/>
    </w:p>
    <w:p w14:paraId="5CF0240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PrivateMessage</w:t>
      </w:r>
      <w:proofErr w:type="spellEnd"/>
    </w:p>
    <w:p w14:paraId="03A2BC3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151A8A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62FF8C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967F07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pWSCancel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381D17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PWSCancelRequest</w:t>
      </w:r>
      <w:proofErr w:type="spellEnd"/>
    </w:p>
    <w:p w14:paraId="364D84D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PWSCancelResponse</w:t>
      </w:r>
      <w:proofErr w:type="spellEnd"/>
    </w:p>
    <w:p w14:paraId="56EE18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PWSCancel</w:t>
      </w:r>
      <w:proofErr w:type="spellEnd"/>
    </w:p>
    <w:p w14:paraId="072726E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040C391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3F72B0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1C39A4A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pWSFailureIndication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A6F361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PWSFailureIndication</w:t>
      </w:r>
      <w:proofErr w:type="spellEnd"/>
    </w:p>
    <w:p w14:paraId="477C22B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PWSFailureIndication</w:t>
      </w:r>
      <w:proofErr w:type="spellEnd"/>
    </w:p>
    <w:p w14:paraId="004CD66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1ECA9E1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E1F9C5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DBCADF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pWSRestartIndication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A6B7F3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PWSRestartIndication</w:t>
      </w:r>
      <w:proofErr w:type="spellEnd"/>
    </w:p>
    <w:p w14:paraId="18FCB6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PWSRestartIndication</w:t>
      </w:r>
      <w:proofErr w:type="spellEnd"/>
    </w:p>
    <w:p w14:paraId="31F0469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69D0455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601604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DD6F0F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</w:rPr>
        <w:t>rANConfiguration</w:t>
      </w:r>
      <w:r w:rsidRPr="001D2E49">
        <w:rPr>
          <w:noProof w:val="0"/>
          <w:snapToGrid w:val="0"/>
        </w:rPr>
        <w:t>Update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9E7DD1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proofErr w:type="spellEnd"/>
    </w:p>
    <w:p w14:paraId="3F1AC57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UpdateAcknowledge</w:t>
      </w:r>
      <w:proofErr w:type="spellEnd"/>
    </w:p>
    <w:p w14:paraId="0116C3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UNSUCCESSFUL OUTCOME</w:t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UpdateFailure</w:t>
      </w:r>
      <w:proofErr w:type="spellEnd"/>
    </w:p>
    <w:p w14:paraId="615C611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proofErr w:type="spellEnd"/>
    </w:p>
    <w:p w14:paraId="30067D0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03F6BB7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B82F390" w14:textId="77777777" w:rsidR="003B40D8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59C6B6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B92576">
        <w:rPr>
          <w:noProof w:val="0"/>
          <w:snapToGrid w:val="0"/>
        </w:rPr>
        <w:t>rANCPRelocationIndication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759E84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</w:t>
      </w:r>
      <w:r w:rsidRPr="00B92576">
        <w:rPr>
          <w:noProof w:val="0"/>
          <w:snapToGrid w:val="0"/>
        </w:rPr>
        <w:t>ANCPRelocationIndication</w:t>
      </w:r>
      <w:proofErr w:type="spellEnd"/>
    </w:p>
    <w:p w14:paraId="0F2FD95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</w:t>
      </w:r>
      <w:r w:rsidRPr="00B92576">
        <w:rPr>
          <w:noProof w:val="0"/>
          <w:snapToGrid w:val="0"/>
        </w:rPr>
        <w:t>ANCPRelocationIndication</w:t>
      </w:r>
      <w:proofErr w:type="spellEnd"/>
    </w:p>
    <w:p w14:paraId="39B0816B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4361B7EB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rFonts w:hint="eastAsia"/>
          <w:noProof w:val="0"/>
          <w:snapToGrid w:val="0"/>
          <w:lang w:eastAsia="zh-CN"/>
        </w:rPr>
        <w:t>}</w:t>
      </w:r>
    </w:p>
    <w:p w14:paraId="16D9883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24C6C2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rerouteNASRequest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8DD951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RerouteNASRequest</w:t>
      </w:r>
      <w:proofErr w:type="spellEnd"/>
    </w:p>
    <w:p w14:paraId="27AC8DE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RerouteNASRequest</w:t>
      </w:r>
      <w:proofErr w:type="spellEnd"/>
    </w:p>
    <w:p w14:paraId="21CCEA3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4D4290F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DBFD15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2CE8AEA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8B3EF1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B92576">
        <w:rPr>
          <w:noProof w:val="0"/>
          <w:snapToGrid w:val="0"/>
        </w:rPr>
        <w:t>retrieveUEInformation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9E885D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</w:t>
      </w:r>
      <w:r w:rsidRPr="00B92576">
        <w:rPr>
          <w:noProof w:val="0"/>
          <w:snapToGrid w:val="0"/>
        </w:rPr>
        <w:t>etrieveUEInformation</w:t>
      </w:r>
      <w:proofErr w:type="spellEnd"/>
    </w:p>
    <w:p w14:paraId="7863A1A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B92576">
        <w:rPr>
          <w:noProof w:val="0"/>
          <w:snapToGrid w:val="0"/>
        </w:rPr>
        <w:t>id-</w:t>
      </w:r>
      <w:proofErr w:type="spellStart"/>
      <w:r w:rsidRPr="00B92576">
        <w:rPr>
          <w:noProof w:val="0"/>
          <w:snapToGrid w:val="0"/>
        </w:rPr>
        <w:t>RetrieveUEInformation</w:t>
      </w:r>
      <w:proofErr w:type="spellEnd"/>
    </w:p>
    <w:p w14:paraId="213DA35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54B01D71" w14:textId="77777777" w:rsidR="003B40D8" w:rsidRDefault="003B40D8" w:rsidP="003B40D8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>}</w:t>
      </w:r>
    </w:p>
    <w:p w14:paraId="036653EB" w14:textId="77777777" w:rsidR="003B40D8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07AE060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rRCInactiveTransitionReport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A2957F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RRCInactiveTransitionReport</w:t>
      </w:r>
      <w:proofErr w:type="spellEnd"/>
    </w:p>
    <w:p w14:paraId="5F1F6A8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RRCInactiveTransition</w:t>
      </w:r>
      <w:r w:rsidRPr="001D2E49">
        <w:rPr>
          <w:noProof w:val="0"/>
          <w:snapToGrid w:val="0"/>
          <w:lang w:eastAsia="zh-CN"/>
        </w:rPr>
        <w:t>Report</w:t>
      </w:r>
      <w:proofErr w:type="spellEnd"/>
    </w:p>
    <w:p w14:paraId="53469CCD" w14:textId="77777777" w:rsidR="003B40D8" w:rsidRPr="001D2E49" w:rsidRDefault="003B40D8" w:rsidP="003B40D8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56FA438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FE8BA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5417E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secondaryRATDataUsageReport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C8CE1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SecondaryRATDataUsageReport</w:t>
      </w:r>
      <w:proofErr w:type="spellEnd"/>
    </w:p>
    <w:p w14:paraId="13AE41D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SecondaryRATDataUsageReport</w:t>
      </w:r>
      <w:proofErr w:type="spellEnd"/>
    </w:p>
    <w:p w14:paraId="1F20B08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4420A8D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snapToGrid w:val="0"/>
        </w:rPr>
        <w:t>}</w:t>
      </w:r>
    </w:p>
    <w:p w14:paraId="33FB429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9364A9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traceFailureIndication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2D82B0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TraceFailureIndication</w:t>
      </w:r>
      <w:proofErr w:type="spellEnd"/>
    </w:p>
    <w:p w14:paraId="79F7201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TraceFailureIndication</w:t>
      </w:r>
      <w:proofErr w:type="spellEnd"/>
    </w:p>
    <w:p w14:paraId="1896812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60E464C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FB941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26E0A9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traceStart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299AF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TraceStart</w:t>
      </w:r>
      <w:proofErr w:type="spellEnd"/>
    </w:p>
    <w:p w14:paraId="1CF38CB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TraceStart</w:t>
      </w:r>
      <w:proofErr w:type="spellEnd"/>
    </w:p>
    <w:p w14:paraId="466AA23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03DE38B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F321C9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080C15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uEContextModification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685649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UEContextModificationRequest</w:t>
      </w:r>
      <w:proofErr w:type="spellEnd"/>
    </w:p>
    <w:p w14:paraId="6670F4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UEContextModificationResponse</w:t>
      </w:r>
      <w:proofErr w:type="spellEnd"/>
    </w:p>
    <w:p w14:paraId="1650B3C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UNSUCCESSFUL OUTCOME</w:t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UEContextModificationFailure</w:t>
      </w:r>
      <w:proofErr w:type="spellEnd"/>
    </w:p>
    <w:p w14:paraId="310EA81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UEContextModification</w:t>
      </w:r>
      <w:proofErr w:type="spellEnd"/>
    </w:p>
    <w:p w14:paraId="1A52AA4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705A792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E6721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8B464C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uEContextRelease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B8B008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UEContextReleaseCommand</w:t>
      </w:r>
      <w:proofErr w:type="spellEnd"/>
    </w:p>
    <w:p w14:paraId="5E9F496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UEContextReleaseComplete</w:t>
      </w:r>
      <w:proofErr w:type="spellEnd"/>
    </w:p>
    <w:p w14:paraId="1FCED30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UEContextRelease</w:t>
      </w:r>
      <w:proofErr w:type="spellEnd"/>
    </w:p>
    <w:p w14:paraId="5C825D47" w14:textId="77777777" w:rsidR="003B40D8" w:rsidRPr="001D2E49" w:rsidRDefault="003B40D8" w:rsidP="003B40D8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10414D4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3F5B0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D936C5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uEContextReleaseRequest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BB00ED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UEContextReleaseRequest</w:t>
      </w:r>
      <w:proofErr w:type="spellEnd"/>
    </w:p>
    <w:p w14:paraId="4C3506D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UEContextReleaseRequest</w:t>
      </w:r>
      <w:proofErr w:type="spellEnd"/>
    </w:p>
    <w:p w14:paraId="2955738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4E3DC5B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2D6650E" w14:textId="77777777" w:rsidR="003B40D8" w:rsidRDefault="003B40D8" w:rsidP="003B40D8">
      <w:pPr>
        <w:pStyle w:val="PL"/>
        <w:rPr>
          <w:snapToGrid w:val="0"/>
        </w:rPr>
      </w:pPr>
    </w:p>
    <w:p w14:paraId="65EF9BAE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uEContextResume NGAP-ELEMENTARY-PROCEDURE ::= {</w:t>
      </w:r>
    </w:p>
    <w:p w14:paraId="34345AFF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INITIATING MESSAGE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UEContextResumeRequest</w:t>
      </w:r>
    </w:p>
    <w:p w14:paraId="5793BAFB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SUCCESSFUL OUTCOME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UEContextResumeResponse</w:t>
      </w:r>
    </w:p>
    <w:p w14:paraId="597920EC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UNSUCCESSFUL OUTCOME</w:t>
      </w:r>
      <w:r w:rsidRPr="00556C4F">
        <w:rPr>
          <w:snapToGrid w:val="0"/>
        </w:rPr>
        <w:tab/>
        <w:t>UEContextResumeFailure</w:t>
      </w:r>
    </w:p>
    <w:p w14:paraId="16F0F399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PROCEDURE CODE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id-UEContextResume</w:t>
      </w:r>
    </w:p>
    <w:p w14:paraId="34BE03B5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CRITICALITY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reject</w:t>
      </w:r>
    </w:p>
    <w:p w14:paraId="78A10966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54F2754E" w14:textId="77777777" w:rsidR="003B40D8" w:rsidRPr="00556C4F" w:rsidRDefault="003B40D8" w:rsidP="003B40D8">
      <w:pPr>
        <w:pStyle w:val="PL"/>
        <w:rPr>
          <w:snapToGrid w:val="0"/>
        </w:rPr>
      </w:pPr>
    </w:p>
    <w:p w14:paraId="748B16DC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uEContextSuspend NGAP-ELEMENTARY-PROCEDURE ::= {</w:t>
      </w:r>
    </w:p>
    <w:p w14:paraId="16F8FAD9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INITIATING MESSAGE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UEContextSuspendRequest</w:t>
      </w:r>
    </w:p>
    <w:p w14:paraId="68BC134C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SUCCESSFUL OUTCOME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UEContextSuspendResponse</w:t>
      </w:r>
    </w:p>
    <w:p w14:paraId="123D3ADB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UNSUCCESSFUL OUTCOME</w:t>
      </w:r>
      <w:r w:rsidRPr="00556C4F">
        <w:rPr>
          <w:snapToGrid w:val="0"/>
        </w:rPr>
        <w:tab/>
        <w:t>UEContextSuspendFailure</w:t>
      </w:r>
    </w:p>
    <w:p w14:paraId="52079AC8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PROCEDURE CODE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id-UEContextSuspend</w:t>
      </w:r>
    </w:p>
    <w:p w14:paraId="08C9BF7B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CRITICALITY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reject</w:t>
      </w:r>
    </w:p>
    <w:p w14:paraId="3EC37679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6BA4E0E9" w14:textId="77777777" w:rsidR="003B40D8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2F554C7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B92576">
        <w:rPr>
          <w:noProof w:val="0"/>
          <w:snapToGrid w:val="0"/>
        </w:rPr>
        <w:t>uEInformationTransfer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66475B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</w:t>
      </w:r>
      <w:r w:rsidRPr="00B92576">
        <w:rPr>
          <w:noProof w:val="0"/>
          <w:snapToGrid w:val="0"/>
        </w:rPr>
        <w:t>EInformationTransfer</w:t>
      </w:r>
      <w:proofErr w:type="spellEnd"/>
    </w:p>
    <w:p w14:paraId="07057FB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U</w:t>
      </w:r>
      <w:r w:rsidRPr="00B92576">
        <w:rPr>
          <w:noProof w:val="0"/>
          <w:snapToGrid w:val="0"/>
        </w:rPr>
        <w:t>EInformationTransfer</w:t>
      </w:r>
      <w:proofErr w:type="spellEnd"/>
    </w:p>
    <w:p w14:paraId="7901883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reject</w:t>
      </w:r>
      <w:proofErr w:type="gramEnd"/>
    </w:p>
    <w:p w14:paraId="4AD28B2E" w14:textId="77777777" w:rsidR="003B40D8" w:rsidRDefault="003B40D8" w:rsidP="003B40D8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>}</w:t>
      </w:r>
    </w:p>
    <w:p w14:paraId="0A32335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2E92D7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uERadioCapabilityCheck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682B8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UERadioCapabilityCheckRequest</w:t>
      </w:r>
      <w:proofErr w:type="spellEnd"/>
    </w:p>
    <w:p w14:paraId="5FEAFBC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UERadioCapabilityCheckResponse</w:t>
      </w:r>
      <w:proofErr w:type="spellEnd"/>
    </w:p>
    <w:p w14:paraId="54C9DFA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UERadioCapabilityCheck</w:t>
      </w:r>
      <w:proofErr w:type="spellEnd"/>
    </w:p>
    <w:p w14:paraId="5F94F14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6FF8860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C39DF6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33D5D9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RadioCapabilityIDMapping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43C79D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apabilityIDMappingRequest</w:t>
      </w:r>
      <w:proofErr w:type="spellEnd"/>
    </w:p>
    <w:p w14:paraId="3F1C17D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apabilityIDMappingResponse</w:t>
      </w:r>
      <w:proofErr w:type="spellEnd"/>
    </w:p>
    <w:p w14:paraId="33CB2C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</w:t>
      </w:r>
      <w:proofErr w:type="spellEnd"/>
    </w:p>
    <w:p w14:paraId="147A20A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2C4470C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8A84E2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BCAF4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uERadioCapabilityInfoIndication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40B086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UERadioCapabilityInfoIndication</w:t>
      </w:r>
      <w:proofErr w:type="spellEnd"/>
    </w:p>
    <w:p w14:paraId="764E873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UERadioCapabilityInfoIndication</w:t>
      </w:r>
      <w:proofErr w:type="spellEnd"/>
    </w:p>
    <w:p w14:paraId="3DA58E50" w14:textId="77777777" w:rsidR="003B40D8" w:rsidRPr="001D2E49" w:rsidRDefault="003B40D8" w:rsidP="003B40D8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1351645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83FA5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62771B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uETNLABindingRelease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2421CF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UETNLABindingReleaseRequest</w:t>
      </w:r>
      <w:proofErr w:type="spellEnd"/>
    </w:p>
    <w:p w14:paraId="6D5F403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UETNLABindingRelease</w:t>
      </w:r>
      <w:proofErr w:type="spellEnd"/>
    </w:p>
    <w:p w14:paraId="7A2F9F9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100AA92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407ADF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5A96EB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uplinkNASTransport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0092CB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UplinkNASTransport</w:t>
      </w:r>
      <w:proofErr w:type="spellEnd"/>
    </w:p>
    <w:p w14:paraId="3B06025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UplinkNASTransport</w:t>
      </w:r>
      <w:proofErr w:type="spellEnd"/>
    </w:p>
    <w:p w14:paraId="709569F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2F104F0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FB48EE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CDAA86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B7A6C2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</w:p>
    <w:p w14:paraId="4292EE3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</w:p>
    <w:p w14:paraId="19C90DE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5127BFB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CF2DD6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C2446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uplinkRAN</w:t>
      </w:r>
      <w:r w:rsidRPr="001D2E49">
        <w:rPr>
          <w:noProof w:val="0"/>
          <w:lang w:eastAsia="zh-CN"/>
        </w:rPr>
        <w:t>Configuration</w:t>
      </w:r>
      <w:r w:rsidRPr="001D2E49">
        <w:rPr>
          <w:noProof w:val="0"/>
        </w:rPr>
        <w:t>Transfer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6B4825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UplinkRAN</w:t>
      </w:r>
      <w:r w:rsidRPr="001D2E49">
        <w:rPr>
          <w:noProof w:val="0"/>
          <w:lang w:eastAsia="zh-CN"/>
        </w:rPr>
        <w:t>Configuration</w:t>
      </w:r>
      <w:r w:rsidRPr="001D2E49">
        <w:rPr>
          <w:noProof w:val="0"/>
        </w:rPr>
        <w:t>Transfer</w:t>
      </w:r>
      <w:proofErr w:type="spellEnd"/>
    </w:p>
    <w:p w14:paraId="35F936F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UplinkRAN</w:t>
      </w:r>
      <w:r w:rsidRPr="001D2E49">
        <w:rPr>
          <w:noProof w:val="0"/>
        </w:rPr>
        <w:t>ConfigurationTransfer</w:t>
      </w:r>
      <w:proofErr w:type="spellEnd"/>
    </w:p>
    <w:p w14:paraId="34BFA3F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3702E21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4A8B3F9" w14:textId="77777777" w:rsidR="003B40D8" w:rsidRPr="00280C40" w:rsidRDefault="003B40D8" w:rsidP="003B40D8">
      <w:pPr>
        <w:pStyle w:val="PL"/>
        <w:rPr>
          <w:snapToGrid w:val="0"/>
        </w:rPr>
      </w:pPr>
    </w:p>
    <w:p w14:paraId="570D1798" w14:textId="77777777" w:rsidR="003B40D8" w:rsidRPr="00280C40" w:rsidRDefault="003B40D8" w:rsidP="003B40D8">
      <w:pPr>
        <w:pStyle w:val="PL"/>
        <w:rPr>
          <w:snapToGrid w:val="0"/>
        </w:rPr>
      </w:pPr>
      <w:r>
        <w:rPr>
          <w:rFonts w:hint="eastAsia"/>
          <w:snapToGrid w:val="0"/>
          <w:lang w:eastAsia="zh-CN"/>
        </w:rPr>
        <w:t>uplinkRANEarly</w:t>
      </w:r>
      <w:r>
        <w:rPr>
          <w:snapToGrid w:val="0"/>
        </w:rPr>
        <w:t xml:space="preserve">StatusTransfer </w:t>
      </w:r>
      <w:r>
        <w:rPr>
          <w:rFonts w:hint="eastAsia"/>
          <w:snapToGrid w:val="0"/>
          <w:lang w:eastAsia="zh-CN"/>
        </w:rPr>
        <w:t>NG</w:t>
      </w:r>
      <w:r w:rsidRPr="00280C40">
        <w:rPr>
          <w:snapToGrid w:val="0"/>
        </w:rPr>
        <w:t>AP-ELEMENTARY-PROCEDURE ::= {</w:t>
      </w:r>
    </w:p>
    <w:p w14:paraId="2C4F0EA4" w14:textId="77777777" w:rsidR="003B40D8" w:rsidRPr="00280C40" w:rsidRDefault="003B40D8" w:rsidP="003B40D8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UplinkRANEarly</w:t>
      </w:r>
      <w:r w:rsidRPr="00280C40">
        <w:rPr>
          <w:snapToGrid w:val="0"/>
        </w:rPr>
        <w:t>StatusTransfer</w:t>
      </w:r>
    </w:p>
    <w:p w14:paraId="6FF17D0C" w14:textId="77777777" w:rsidR="003B40D8" w:rsidRPr="00280C40" w:rsidRDefault="003B40D8" w:rsidP="003B40D8">
      <w:pPr>
        <w:pStyle w:val="PL"/>
        <w:rPr>
          <w:snapToGrid w:val="0"/>
        </w:rPr>
      </w:pPr>
      <w:r w:rsidRPr="00280C40">
        <w:rPr>
          <w:snapToGrid w:val="0"/>
        </w:rPr>
        <w:tab/>
        <w:t>PROCEDURE CODE</w:t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 w:rsidRPr="00280C40">
        <w:rPr>
          <w:snapToGrid w:val="0"/>
        </w:rPr>
        <w:tab/>
        <w:t>id-</w:t>
      </w:r>
      <w:r>
        <w:rPr>
          <w:rFonts w:hint="eastAsia"/>
          <w:snapToGrid w:val="0"/>
          <w:lang w:eastAsia="zh-CN"/>
        </w:rPr>
        <w:t>UplinkRANEarly</w:t>
      </w:r>
      <w:r w:rsidRPr="00280C40">
        <w:rPr>
          <w:snapToGrid w:val="0"/>
        </w:rPr>
        <w:t>StatusTransfer</w:t>
      </w:r>
    </w:p>
    <w:p w14:paraId="1E571C8A" w14:textId="77777777" w:rsidR="003B40D8" w:rsidRPr="00280C40" w:rsidRDefault="003B40D8" w:rsidP="003B40D8">
      <w:pPr>
        <w:pStyle w:val="PL"/>
        <w:rPr>
          <w:rFonts w:eastAsia="MS Mincho"/>
          <w:snapToGrid w:val="0"/>
        </w:rPr>
      </w:pPr>
      <w:r w:rsidRPr="00280C40">
        <w:rPr>
          <w:snapToGrid w:val="0"/>
        </w:rPr>
        <w:tab/>
        <w:t>CRITICALITY</w:t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 w:rsidRPr="00280C40">
        <w:rPr>
          <w:snapToGrid w:val="0"/>
        </w:rPr>
        <w:tab/>
      </w:r>
      <w:r>
        <w:rPr>
          <w:rFonts w:hint="eastAsia"/>
          <w:snapToGrid w:val="0"/>
          <w:lang w:eastAsia="zh-CN"/>
        </w:rPr>
        <w:t>reject</w:t>
      </w:r>
    </w:p>
    <w:p w14:paraId="0EEE9242" w14:textId="77777777" w:rsidR="003B40D8" w:rsidRPr="00280C40" w:rsidRDefault="003B40D8" w:rsidP="003B40D8">
      <w:pPr>
        <w:pStyle w:val="PL"/>
        <w:rPr>
          <w:snapToGrid w:val="0"/>
        </w:rPr>
      </w:pPr>
      <w:r w:rsidRPr="00280C40">
        <w:rPr>
          <w:snapToGrid w:val="0"/>
        </w:rPr>
        <w:t>}</w:t>
      </w:r>
    </w:p>
    <w:p w14:paraId="716DA353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161F8D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uplinkRANStatusTransfer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3874C4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UplinkRANStatusTransfer</w:t>
      </w:r>
      <w:proofErr w:type="spellEnd"/>
    </w:p>
    <w:p w14:paraId="0886B7C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UplinkRANStatusTransfer</w:t>
      </w:r>
      <w:proofErr w:type="spellEnd"/>
    </w:p>
    <w:p w14:paraId="33463C85" w14:textId="77777777" w:rsidR="003B40D8" w:rsidRPr="001D2E49" w:rsidRDefault="003B40D8" w:rsidP="003B40D8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288C764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FA1A7C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7AF5DE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DB25F7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</w:p>
    <w:p w14:paraId="4F05AF2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</w:p>
    <w:p w14:paraId="281C365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5D5E828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DC2285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C93883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writeReplaceWarning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2DEBA8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WriteReplaceWarningRequest</w:t>
      </w:r>
      <w:proofErr w:type="spellEnd"/>
    </w:p>
    <w:p w14:paraId="65A64DD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SUCCESSFUL OUTCOME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WriteReplaceWarningResponse</w:t>
      </w:r>
      <w:proofErr w:type="spellEnd"/>
    </w:p>
    <w:p w14:paraId="3806177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WriteReplaceWarning</w:t>
      </w:r>
      <w:proofErr w:type="spellEnd"/>
    </w:p>
    <w:p w14:paraId="5CBFE8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reject</w:t>
      </w:r>
      <w:proofErr w:type="gramEnd"/>
    </w:p>
    <w:p w14:paraId="4937470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8AC590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6E0C6C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uplinkRIMInformationTransfer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8357FB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UplinkRIMInformationTransfer</w:t>
      </w:r>
      <w:proofErr w:type="spellEnd"/>
    </w:p>
    <w:p w14:paraId="6771E37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UplinkRIMInformationTransfer</w:t>
      </w:r>
      <w:proofErr w:type="spellEnd"/>
    </w:p>
    <w:p w14:paraId="172FADA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1B26020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C2904B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CA6941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downlinkRIMInformationTransfer</w:t>
      </w:r>
      <w:proofErr w:type="spellEnd"/>
      <w:r w:rsidRPr="001D2E49">
        <w:rPr>
          <w:noProof w:val="0"/>
          <w:snapToGrid w:val="0"/>
        </w:rPr>
        <w:t xml:space="preserve"> NGAP-ELEMENTARY-</w:t>
      </w:r>
      <w:proofErr w:type="gramStart"/>
      <w:r w:rsidRPr="001D2E49">
        <w:rPr>
          <w:noProof w:val="0"/>
          <w:snapToGrid w:val="0"/>
        </w:rPr>
        <w:t>PROCEDURE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D8CAF6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INITIATING 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DownlinkRIMInformationTransfer</w:t>
      </w:r>
      <w:proofErr w:type="spellEnd"/>
    </w:p>
    <w:p w14:paraId="29326D0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PROCEDURE CODE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DownlinkRIMInformationTransfer</w:t>
      </w:r>
      <w:proofErr w:type="spellEnd"/>
    </w:p>
    <w:p w14:paraId="0E8D27C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ignore</w:t>
      </w:r>
      <w:proofErr w:type="gramEnd"/>
    </w:p>
    <w:p w14:paraId="583C5B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E8D60A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0C10B7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14:paraId="78E2455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14:paraId="1B8B551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B4CA455" w14:textId="77777777" w:rsidR="003B40D8" w:rsidRPr="001D2E49" w:rsidRDefault="003B40D8" w:rsidP="003B40D8">
      <w:pPr>
        <w:pStyle w:val="Heading3"/>
      </w:pPr>
      <w:bookmarkStart w:id="6179" w:name="_Toc20955355"/>
      <w:bookmarkStart w:id="6180" w:name="_Toc29503808"/>
      <w:bookmarkStart w:id="6181" w:name="_Toc29504392"/>
      <w:bookmarkStart w:id="6182" w:name="_Toc29504976"/>
      <w:bookmarkStart w:id="6183" w:name="_Toc36553429"/>
      <w:bookmarkStart w:id="6184" w:name="_Toc36555156"/>
      <w:bookmarkStart w:id="6185" w:name="_Toc45652555"/>
      <w:bookmarkStart w:id="6186" w:name="_Toc45658987"/>
      <w:bookmarkStart w:id="6187" w:name="_Toc45720807"/>
      <w:bookmarkStart w:id="6188" w:name="_Toc45798687"/>
      <w:bookmarkStart w:id="6189" w:name="_Toc45898076"/>
      <w:bookmarkStart w:id="6190" w:name="_Toc51746283"/>
      <w:bookmarkStart w:id="6191" w:name="_Toc64446548"/>
      <w:bookmarkStart w:id="6192" w:name="_Toc73982418"/>
      <w:bookmarkStart w:id="6193" w:name="_Toc88652508"/>
      <w:r w:rsidRPr="001D2E49">
        <w:t>9.4.4</w:t>
      </w:r>
      <w:r w:rsidRPr="001D2E49">
        <w:tab/>
        <w:t>PDU Definitions</w:t>
      </w:r>
      <w:bookmarkEnd w:id="6179"/>
      <w:bookmarkEnd w:id="6180"/>
      <w:bookmarkEnd w:id="6181"/>
      <w:bookmarkEnd w:id="6182"/>
      <w:bookmarkEnd w:id="6183"/>
      <w:bookmarkEnd w:id="6184"/>
      <w:bookmarkEnd w:id="6185"/>
      <w:bookmarkEnd w:id="6186"/>
      <w:bookmarkEnd w:id="6187"/>
      <w:bookmarkEnd w:id="6188"/>
      <w:bookmarkEnd w:id="6189"/>
      <w:bookmarkEnd w:id="6190"/>
      <w:bookmarkEnd w:id="6191"/>
      <w:bookmarkEnd w:id="6192"/>
      <w:bookmarkEnd w:id="6193"/>
    </w:p>
    <w:p w14:paraId="56491B3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4DA5A14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6294FF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9EDF73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PDU definitions for NGAP.</w:t>
      </w:r>
    </w:p>
    <w:p w14:paraId="1932118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0D787B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77E543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472A36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NGAP-PDU-Contents { </w:t>
      </w:r>
    </w:p>
    <w:p w14:paraId="5CF411F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1A631A1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-PDU-Contents (1</w:t>
      </w:r>
      <w:proofErr w:type="gramStart"/>
      <w:r w:rsidRPr="001D2E49">
        <w:rPr>
          <w:noProof w:val="0"/>
          <w:snapToGrid w:val="0"/>
        </w:rPr>
        <w:t>) }</w:t>
      </w:r>
      <w:proofErr w:type="gramEnd"/>
    </w:p>
    <w:p w14:paraId="66ED800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055A74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</w:t>
      </w:r>
      <w:proofErr w:type="gramStart"/>
      <w:r w:rsidRPr="001D2E49">
        <w:rPr>
          <w:noProof w:val="0"/>
          <w:snapToGrid w:val="0"/>
        </w:rPr>
        <w:t>TAGS ::=</w:t>
      </w:r>
      <w:proofErr w:type="gramEnd"/>
      <w:r w:rsidRPr="001D2E49">
        <w:rPr>
          <w:noProof w:val="0"/>
          <w:snapToGrid w:val="0"/>
        </w:rPr>
        <w:t xml:space="preserve"> </w:t>
      </w:r>
    </w:p>
    <w:p w14:paraId="30FEDF4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CC87F2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72C21B1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B96E04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6260AC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C788D71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 parameter types from other modules.</w:t>
      </w:r>
    </w:p>
    <w:p w14:paraId="37D732B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5C2854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27EED7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A69132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2C106AA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CD763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>,</w:t>
      </w:r>
    </w:p>
    <w:p w14:paraId="3E0F1F2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>,</w:t>
      </w:r>
    </w:p>
    <w:p w14:paraId="6529DB2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>,</w:t>
      </w:r>
    </w:p>
    <w:p w14:paraId="11C845E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AMF-</w:t>
      </w:r>
      <w:proofErr w:type="spellStart"/>
      <w:r w:rsidRPr="001D2E49">
        <w:rPr>
          <w:noProof w:val="0"/>
          <w:snapToGrid w:val="0"/>
        </w:rPr>
        <w:t>TNLAssociationSetupList</w:t>
      </w:r>
      <w:proofErr w:type="spellEnd"/>
      <w:r w:rsidRPr="001D2E49">
        <w:rPr>
          <w:noProof w:val="0"/>
          <w:snapToGrid w:val="0"/>
        </w:rPr>
        <w:t>,</w:t>
      </w:r>
    </w:p>
    <w:p w14:paraId="4B2F4CC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AMF-</w:t>
      </w:r>
      <w:proofErr w:type="spellStart"/>
      <w:r w:rsidRPr="001D2E49">
        <w:rPr>
          <w:noProof w:val="0"/>
          <w:snapToGrid w:val="0"/>
        </w:rPr>
        <w:t>TNLAssociationToAddList</w:t>
      </w:r>
      <w:proofErr w:type="spellEnd"/>
      <w:r w:rsidRPr="001D2E49">
        <w:rPr>
          <w:noProof w:val="0"/>
          <w:snapToGrid w:val="0"/>
        </w:rPr>
        <w:t>,</w:t>
      </w:r>
    </w:p>
    <w:p w14:paraId="70A0F9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>,</w:t>
      </w:r>
    </w:p>
    <w:p w14:paraId="6A9D392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AMF-</w:t>
      </w:r>
      <w:proofErr w:type="spellStart"/>
      <w:r w:rsidRPr="001D2E49">
        <w:rPr>
          <w:noProof w:val="0"/>
          <w:snapToGrid w:val="0"/>
        </w:rPr>
        <w:t>TNLAssociationToUpdateList</w:t>
      </w:r>
      <w:proofErr w:type="spellEnd"/>
      <w:r w:rsidRPr="001D2E49">
        <w:rPr>
          <w:noProof w:val="0"/>
          <w:snapToGrid w:val="0"/>
        </w:rPr>
        <w:t>,</w:t>
      </w:r>
    </w:p>
    <w:p w14:paraId="2CA709E7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AMF-UE-NGAP-ID,</w:t>
      </w:r>
    </w:p>
    <w:p w14:paraId="1F33B03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AssistanceDataForPaging</w:t>
      </w:r>
      <w:proofErr w:type="spellEnd"/>
      <w:r w:rsidRPr="001D2E49">
        <w:rPr>
          <w:noProof w:val="0"/>
          <w:snapToGrid w:val="0"/>
        </w:rPr>
        <w:t>,</w:t>
      </w:r>
    </w:p>
    <w:p w14:paraId="1CFD25C0" w14:textId="77777777" w:rsidR="003B40D8" w:rsidRDefault="003B40D8" w:rsidP="003B40D8">
      <w:pPr>
        <w:pStyle w:val="PL"/>
        <w:rPr>
          <w:noProof w:val="0"/>
          <w:snapToGrid w:val="0"/>
        </w:rPr>
      </w:pPr>
      <w:r w:rsidRPr="009112F6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AuthenticatedIndication</w:t>
      </w:r>
      <w:proofErr w:type="spellEnd"/>
      <w:r>
        <w:rPr>
          <w:noProof w:val="0"/>
          <w:snapToGrid w:val="0"/>
        </w:rPr>
        <w:t>,</w:t>
      </w:r>
    </w:p>
    <w:p w14:paraId="369DE774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BroadcastCancelledAreaList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62C5298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BroadcastCompletedAreaList</w:t>
      </w:r>
      <w:proofErr w:type="spellEnd"/>
      <w:r w:rsidRPr="001D2E49">
        <w:rPr>
          <w:noProof w:val="0"/>
          <w:snapToGrid w:val="0"/>
        </w:rPr>
        <w:t>,</w:t>
      </w:r>
    </w:p>
    <w:p w14:paraId="40D6F875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  <w:lang w:eastAsia="zh-CN"/>
        </w:rPr>
        <w:t>CancelAllWarningMessages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1206873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Cause,</w:t>
      </w:r>
    </w:p>
    <w:p w14:paraId="1F7EBD66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  <w:lang w:eastAsia="zh-CN"/>
        </w:rPr>
        <w:t>CellIDListForRestart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5C34B929" w14:textId="77777777" w:rsidR="003B40D8" w:rsidRDefault="003B40D8" w:rsidP="003B40D8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>CEmodeBrestricted,</w:t>
      </w:r>
    </w:p>
    <w:p w14:paraId="6DB04231" w14:textId="77777777" w:rsidR="003B40D8" w:rsidRDefault="003B40D8" w:rsidP="003B40D8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val="en-US" w:eastAsia="zh-CN"/>
        </w:rPr>
        <w:tab/>
        <w:t>CEmodeBSupport-Indicator,</w:t>
      </w:r>
    </w:p>
    <w:p w14:paraId="1DE84C03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  <w:lang w:eastAsia="zh-CN"/>
        </w:rPr>
        <w:t>CNAssistedRANTuning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73B8CC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ConcurrentWarningMessageInd</w:t>
      </w:r>
      <w:proofErr w:type="spellEnd"/>
      <w:r w:rsidRPr="001D2E49">
        <w:rPr>
          <w:noProof w:val="0"/>
          <w:snapToGrid w:val="0"/>
        </w:rPr>
        <w:t>,</w:t>
      </w:r>
    </w:p>
    <w:p w14:paraId="1388754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lang w:eastAsia="zh-CN"/>
        </w:rPr>
        <w:tab/>
      </w:r>
      <w:proofErr w:type="spellStart"/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proofErr w:type="spellEnd"/>
      <w:r w:rsidRPr="001D2E49">
        <w:rPr>
          <w:noProof w:val="0"/>
          <w:snapToGrid w:val="0"/>
        </w:rPr>
        <w:t>,</w:t>
      </w:r>
    </w:p>
    <w:p w14:paraId="7507F77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CPTransportLayerInformation</w:t>
      </w:r>
      <w:proofErr w:type="spellEnd"/>
      <w:r w:rsidRPr="001D2E49">
        <w:rPr>
          <w:noProof w:val="0"/>
        </w:rPr>
        <w:t>,</w:t>
      </w:r>
    </w:p>
    <w:p w14:paraId="4DAC6AF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>,</w:t>
      </w:r>
    </w:p>
    <w:p w14:paraId="6A8F5EB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DataCodingScheme</w:t>
      </w:r>
      <w:proofErr w:type="spellEnd"/>
      <w:r w:rsidRPr="001D2E49">
        <w:rPr>
          <w:noProof w:val="0"/>
          <w:snapToGrid w:val="0"/>
        </w:rPr>
        <w:t>,</w:t>
      </w:r>
    </w:p>
    <w:p w14:paraId="193171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2245C">
        <w:rPr>
          <w:noProof w:val="0"/>
          <w:snapToGrid w:val="0"/>
        </w:rPr>
        <w:t>DL-CP-</w:t>
      </w:r>
      <w:proofErr w:type="spellStart"/>
      <w:r w:rsidRPr="00C2245C">
        <w:rPr>
          <w:noProof w:val="0"/>
          <w:snapToGrid w:val="0"/>
        </w:rPr>
        <w:t>SecurityInformation</w:t>
      </w:r>
      <w:proofErr w:type="spellEnd"/>
      <w:r>
        <w:rPr>
          <w:noProof w:val="0"/>
          <w:snapToGrid w:val="0"/>
        </w:rPr>
        <w:t>,</w:t>
      </w:r>
    </w:p>
    <w:p w14:paraId="18CA6F51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>,</w:t>
      </w:r>
    </w:p>
    <w:p w14:paraId="291D325F" w14:textId="77777777" w:rsidR="003B40D8" w:rsidRPr="00AD521A" w:rsidRDefault="003B40D8" w:rsidP="003B40D8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</w:rPr>
        <w:t>E</w:t>
      </w:r>
      <w:r>
        <w:rPr>
          <w:rFonts w:hint="eastAsia"/>
          <w:noProof w:val="0"/>
          <w:snapToGrid w:val="0"/>
          <w:lang w:eastAsia="zh-CN"/>
        </w:rPr>
        <w:t>arly</w:t>
      </w:r>
      <w:r w:rsidRPr="008D0EDE">
        <w:rPr>
          <w:noProof w:val="0"/>
          <w:snapToGrid w:val="0"/>
        </w:rPr>
        <w:t>StatusTransfer-TransparentContainer</w:t>
      </w:r>
      <w:proofErr w:type="spellEnd"/>
      <w:r>
        <w:rPr>
          <w:noProof w:val="0"/>
          <w:snapToGrid w:val="0"/>
        </w:rPr>
        <w:t>,</w:t>
      </w:r>
    </w:p>
    <w:p w14:paraId="602225F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  <w:lang w:eastAsia="zh-CN"/>
        </w:rPr>
        <w:t>EDT</w:t>
      </w:r>
      <w:r w:rsidRPr="008711EA">
        <w:rPr>
          <w:noProof w:val="0"/>
          <w:snapToGrid w:val="0"/>
        </w:rPr>
        <w:t>-Session</w:t>
      </w:r>
      <w:r>
        <w:rPr>
          <w:noProof w:val="0"/>
          <w:snapToGrid w:val="0"/>
        </w:rPr>
        <w:t>,</w:t>
      </w:r>
    </w:p>
    <w:p w14:paraId="1917BBE4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  <w:lang w:eastAsia="zh-CN"/>
        </w:rPr>
        <w:t>EmergencyAreaIDListForRestart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3E8FEC0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EmergencyFallbackIndicator</w:t>
      </w:r>
      <w:proofErr w:type="spellEnd"/>
      <w:r w:rsidRPr="001D2E49">
        <w:rPr>
          <w:noProof w:val="0"/>
          <w:snapToGrid w:val="0"/>
        </w:rPr>
        <w:t>,</w:t>
      </w:r>
    </w:p>
    <w:p w14:paraId="325E85FC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EN-</w:t>
      </w:r>
      <w:proofErr w:type="spellStart"/>
      <w:r w:rsidRPr="001D2E49">
        <w:rPr>
          <w:noProof w:val="0"/>
          <w:snapToGrid w:val="0"/>
        </w:rPr>
        <w:t>DCSONConfigurationTransfer</w:t>
      </w:r>
      <w:proofErr w:type="spellEnd"/>
      <w:r w:rsidRPr="001D2E49">
        <w:rPr>
          <w:noProof w:val="0"/>
          <w:snapToGrid w:val="0"/>
        </w:rPr>
        <w:t>,</w:t>
      </w:r>
    </w:p>
    <w:p w14:paraId="6F46EC4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snapToGrid w:val="0"/>
        </w:rPr>
        <w:t>EndIndication</w:t>
      </w:r>
      <w:r>
        <w:rPr>
          <w:snapToGrid w:val="0"/>
        </w:rPr>
        <w:t>,</w:t>
      </w:r>
    </w:p>
    <w:p w14:paraId="0EE3A143" w14:textId="77777777" w:rsidR="003B40D8" w:rsidRPr="00120C9A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20C9A">
        <w:rPr>
          <w:noProof w:val="0"/>
          <w:snapToGrid w:val="0"/>
        </w:rPr>
        <w:t>Enhanced-</w:t>
      </w:r>
      <w:proofErr w:type="spellStart"/>
      <w:r w:rsidRPr="00120C9A">
        <w:rPr>
          <w:noProof w:val="0"/>
          <w:snapToGrid w:val="0"/>
        </w:rPr>
        <w:t>CoverageRestriction</w:t>
      </w:r>
      <w:proofErr w:type="spellEnd"/>
      <w:r w:rsidRPr="00120C9A">
        <w:rPr>
          <w:noProof w:val="0"/>
          <w:snapToGrid w:val="0"/>
        </w:rPr>
        <w:t>,</w:t>
      </w:r>
    </w:p>
    <w:p w14:paraId="4DAE3AD1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EUTRA-CGI,</w:t>
      </w:r>
    </w:p>
    <w:p w14:paraId="3013359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7086C">
        <w:rPr>
          <w:snapToGrid w:val="0"/>
        </w:rPr>
        <w:t>Extended-AMFName</w:t>
      </w:r>
      <w:r>
        <w:rPr>
          <w:snapToGrid w:val="0"/>
        </w:rPr>
        <w:t>,</w:t>
      </w:r>
    </w:p>
    <w:p w14:paraId="6BFC07F8" w14:textId="77777777" w:rsidR="003B40D8" w:rsidRDefault="003B40D8" w:rsidP="003B40D8">
      <w:pPr>
        <w:pStyle w:val="PL"/>
        <w:rPr>
          <w:noProof w:val="0"/>
          <w:snapToGrid w:val="0"/>
        </w:rPr>
      </w:pPr>
      <w:r w:rsidRPr="00120C9A">
        <w:rPr>
          <w:noProof w:val="0"/>
          <w:snapToGrid w:val="0"/>
        </w:rPr>
        <w:tab/>
        <w:t>Extended-</w:t>
      </w:r>
      <w:proofErr w:type="spellStart"/>
      <w:r w:rsidRPr="00120C9A">
        <w:rPr>
          <w:noProof w:val="0"/>
          <w:snapToGrid w:val="0"/>
        </w:rPr>
        <w:t>ConnectedTime</w:t>
      </w:r>
      <w:proofErr w:type="spellEnd"/>
      <w:r w:rsidRPr="00120C9A">
        <w:rPr>
          <w:noProof w:val="0"/>
          <w:snapToGrid w:val="0"/>
        </w:rPr>
        <w:t>,</w:t>
      </w:r>
    </w:p>
    <w:p w14:paraId="3ECAA9AF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7086C">
        <w:rPr>
          <w:snapToGrid w:val="0"/>
        </w:rPr>
        <w:t>Extended-</w:t>
      </w:r>
      <w:r w:rsidRPr="00FA6F9D">
        <w:rPr>
          <w:snapToGrid w:val="0"/>
        </w:rPr>
        <w:t>RANNodeName</w:t>
      </w:r>
      <w:r>
        <w:rPr>
          <w:snapToGrid w:val="0"/>
        </w:rPr>
        <w:t>,</w:t>
      </w:r>
    </w:p>
    <w:p w14:paraId="7FDC6A5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-S-TMSI,</w:t>
      </w:r>
    </w:p>
    <w:p w14:paraId="45E7E47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GlobalRANNodeID</w:t>
      </w:r>
      <w:proofErr w:type="spellEnd"/>
      <w:r w:rsidRPr="001D2E49">
        <w:rPr>
          <w:noProof w:val="0"/>
          <w:snapToGrid w:val="0"/>
        </w:rPr>
        <w:t>,</w:t>
      </w:r>
    </w:p>
    <w:p w14:paraId="6C3596C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GUAMI,</w:t>
      </w:r>
    </w:p>
    <w:p w14:paraId="5EE73F4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HandoverFlag</w:t>
      </w:r>
      <w:proofErr w:type="spellEnd"/>
      <w:r w:rsidRPr="001D2E49">
        <w:rPr>
          <w:noProof w:val="0"/>
          <w:snapToGrid w:val="0"/>
        </w:rPr>
        <w:t>,</w:t>
      </w:r>
    </w:p>
    <w:p w14:paraId="6873EDC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HandoverType</w:t>
      </w:r>
      <w:proofErr w:type="spellEnd"/>
      <w:r w:rsidRPr="001D2E49">
        <w:rPr>
          <w:noProof w:val="0"/>
          <w:snapToGrid w:val="0"/>
        </w:rPr>
        <w:t>,</w:t>
      </w:r>
    </w:p>
    <w:p w14:paraId="427684E0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IAB-Authorized,</w:t>
      </w:r>
    </w:p>
    <w:p w14:paraId="57D45014" w14:textId="77777777" w:rsidR="003B40D8" w:rsidRPr="00391C7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IAB-Supported,</w:t>
      </w:r>
    </w:p>
    <w:p w14:paraId="0710ECC8" w14:textId="77777777" w:rsidR="003B40D8" w:rsidRPr="008D0208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ab/>
        <w:t>IABNodeIndication,</w:t>
      </w:r>
    </w:p>
    <w:p w14:paraId="2F585C2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IMSVoiceSupportIndicator</w:t>
      </w:r>
      <w:proofErr w:type="spellEnd"/>
      <w:r w:rsidRPr="001D2E49">
        <w:rPr>
          <w:noProof w:val="0"/>
          <w:snapToGrid w:val="0"/>
        </w:rPr>
        <w:t>,</w:t>
      </w:r>
    </w:p>
    <w:p w14:paraId="6BD3C6B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>,</w:t>
      </w:r>
    </w:p>
    <w:p w14:paraId="367B3B10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</w:rPr>
        <w:t>InfoOnRecommendedCellsAndRANNodesForPaging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3095B3E6" w14:textId="77777777" w:rsidR="003B40D8" w:rsidRDefault="003B40D8" w:rsidP="003B40D8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695CB1">
        <w:rPr>
          <w:snapToGrid w:val="0"/>
          <w:lang w:eastAsia="zh-CN"/>
        </w:rPr>
        <w:t>IntersystemSONConfigurationTransfer</w:t>
      </w:r>
      <w:r>
        <w:rPr>
          <w:snapToGrid w:val="0"/>
          <w:lang w:eastAsia="zh-CN"/>
        </w:rPr>
        <w:t>,</w:t>
      </w:r>
    </w:p>
    <w:p w14:paraId="7A234549" w14:textId="77777777" w:rsidR="003B40D8" w:rsidRDefault="003B40D8" w:rsidP="003B40D8">
      <w:pPr>
        <w:pStyle w:val="PL"/>
        <w:rPr>
          <w:noProof w:val="0"/>
          <w:snapToGrid w:val="0"/>
        </w:rPr>
      </w:pPr>
      <w:r w:rsidRPr="00AC4719">
        <w:rPr>
          <w:noProof w:val="0"/>
          <w:snapToGrid w:val="0"/>
        </w:rPr>
        <w:tab/>
        <w:t>LAI,</w:t>
      </w:r>
    </w:p>
    <w:p w14:paraId="3625ED58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ab/>
      </w:r>
      <w:r w:rsidRPr="00511A22">
        <w:rPr>
          <w:snapToGrid w:val="0"/>
        </w:rPr>
        <w:t>LTEM-Indication,</w:t>
      </w:r>
    </w:p>
    <w:p w14:paraId="680F0B21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LocationReportingRequestType</w:t>
      </w:r>
      <w:proofErr w:type="spellEnd"/>
      <w:r w:rsidRPr="001D2E49">
        <w:rPr>
          <w:noProof w:val="0"/>
          <w:snapToGrid w:val="0"/>
        </w:rPr>
        <w:t>,</w:t>
      </w:r>
    </w:p>
    <w:p w14:paraId="242AD9BD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LTE</w:t>
      </w:r>
      <w:r w:rsidRPr="008C2B71">
        <w:rPr>
          <w:noProof w:val="0"/>
          <w:snapToGrid w:val="0"/>
        </w:rPr>
        <w:t>UE</w:t>
      </w:r>
      <w:r>
        <w:rPr>
          <w:rFonts w:hint="eastAsia"/>
          <w:noProof w:val="0"/>
          <w:snapToGrid w:val="0"/>
        </w:rPr>
        <w:t>Sidelink</w:t>
      </w:r>
      <w:r w:rsidRPr="008C2B71">
        <w:rPr>
          <w:noProof w:val="0"/>
          <w:snapToGrid w:val="0"/>
        </w:rPr>
        <w:t>AggregateMaximumBitrate</w:t>
      </w:r>
      <w:proofErr w:type="spellEnd"/>
      <w:r>
        <w:rPr>
          <w:noProof w:val="0"/>
          <w:snapToGrid w:val="0"/>
        </w:rPr>
        <w:t>,</w:t>
      </w:r>
    </w:p>
    <w:p w14:paraId="1AEFFEF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LTEV2XServicesAuthorized,</w:t>
      </w:r>
    </w:p>
    <w:p w14:paraId="0414A193" w14:textId="77777777" w:rsidR="003B40D8" w:rsidRDefault="003B40D8" w:rsidP="003B40D8">
      <w:pPr>
        <w:pStyle w:val="PL"/>
        <w:rPr>
          <w:ins w:id="6194" w:author="Author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MaskedIMEISV</w:t>
      </w:r>
      <w:proofErr w:type="spellEnd"/>
      <w:r w:rsidRPr="001D2E49">
        <w:rPr>
          <w:noProof w:val="0"/>
          <w:snapToGrid w:val="0"/>
        </w:rPr>
        <w:t>,</w:t>
      </w:r>
    </w:p>
    <w:p w14:paraId="26872A18" w14:textId="77777777" w:rsidR="003B40D8" w:rsidRPr="00BB04D9" w:rsidRDefault="003B40D8" w:rsidP="003B40D8">
      <w:pPr>
        <w:pStyle w:val="PL"/>
        <w:rPr>
          <w:ins w:id="6195" w:author="Author"/>
          <w:noProof w:val="0"/>
          <w:snapToGrid w:val="0"/>
        </w:rPr>
      </w:pPr>
      <w:ins w:id="6196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MBS-Area-Session-ID,</w:t>
        </w:r>
      </w:ins>
    </w:p>
    <w:p w14:paraId="2A669C35" w14:textId="77777777" w:rsidR="003B40D8" w:rsidRPr="00BB04D9" w:rsidRDefault="003B40D8" w:rsidP="003B40D8">
      <w:pPr>
        <w:pStyle w:val="PL"/>
        <w:rPr>
          <w:ins w:id="6197" w:author="Author"/>
          <w:noProof w:val="0"/>
          <w:snapToGrid w:val="0"/>
        </w:rPr>
      </w:pPr>
      <w:ins w:id="6198" w:author="Author">
        <w:r w:rsidRPr="00BB04D9">
          <w:rPr>
            <w:noProof w:val="0"/>
            <w:snapToGrid w:val="0"/>
          </w:rPr>
          <w:tab/>
          <w:t>MBS-</w:t>
        </w:r>
        <w:proofErr w:type="spellStart"/>
        <w:r w:rsidRPr="00BB04D9">
          <w:rPr>
            <w:noProof w:val="0"/>
            <w:snapToGrid w:val="0"/>
          </w:rPr>
          <w:t>ServiceArea</w:t>
        </w:r>
        <w:proofErr w:type="spellEnd"/>
        <w:del w:id="6199" w:author="Ericsson User" w:date="2022-02-09T22:37:00Z">
          <w:r w:rsidRPr="00AC6892" w:rsidDel="00AC6892">
            <w:rPr>
              <w:noProof w:val="0"/>
              <w:snapToGrid w:val="0"/>
              <w:highlight w:val="cyan"/>
              <w:rPrChange w:id="6200" w:author="Ericsson User" w:date="2022-02-09T22:37:00Z">
                <w:rPr>
                  <w:noProof w:val="0"/>
                  <w:snapToGrid w:val="0"/>
                </w:rPr>
              </w:rPrChange>
            </w:rPr>
            <w:delText>Information</w:delText>
          </w:r>
        </w:del>
        <w:r w:rsidRPr="00BB04D9">
          <w:rPr>
            <w:noProof w:val="0"/>
            <w:snapToGrid w:val="0"/>
          </w:rPr>
          <w:t>,</w:t>
        </w:r>
      </w:ins>
    </w:p>
    <w:p w14:paraId="3D836DA7" w14:textId="77777777" w:rsidR="003B40D8" w:rsidDel="00C61407" w:rsidRDefault="003B40D8" w:rsidP="003B40D8">
      <w:pPr>
        <w:pStyle w:val="PL"/>
        <w:rPr>
          <w:ins w:id="6201" w:author="Author"/>
          <w:del w:id="6202" w:author="Author"/>
          <w:noProof w:val="0"/>
          <w:snapToGrid w:val="0"/>
        </w:rPr>
      </w:pPr>
      <w:ins w:id="6203" w:author="Author">
        <w:r w:rsidRPr="00BB04D9">
          <w:rPr>
            <w:noProof w:val="0"/>
            <w:snapToGrid w:val="0"/>
          </w:rPr>
          <w:tab/>
          <w:t>MBS-Session-ID,</w:t>
        </w:r>
      </w:ins>
    </w:p>
    <w:p w14:paraId="761275AF" w14:textId="77777777" w:rsidR="003B40D8" w:rsidRPr="001C7720" w:rsidRDefault="003B40D8" w:rsidP="003B40D8">
      <w:pPr>
        <w:pStyle w:val="PL"/>
        <w:rPr>
          <w:ins w:id="6204" w:author="Author"/>
          <w:noProof w:val="0"/>
          <w:snapToGrid w:val="0"/>
        </w:rPr>
      </w:pPr>
      <w:ins w:id="6205" w:author="Author">
        <w:r>
          <w:rPr>
            <w:noProof w:val="0"/>
            <w:snapToGrid w:val="0"/>
          </w:rPr>
          <w:tab/>
          <w:t>MBS-</w:t>
        </w:r>
        <w:proofErr w:type="spell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ReleaseRequestTransfer</w:t>
        </w:r>
        <w:proofErr w:type="spellEnd"/>
        <w:r>
          <w:rPr>
            <w:noProof w:val="0"/>
            <w:snapToGrid w:val="0"/>
          </w:rPr>
          <w:t>,</w:t>
        </w:r>
      </w:ins>
    </w:p>
    <w:p w14:paraId="3D39A87F" w14:textId="77777777" w:rsidR="003B40D8" w:rsidRPr="001C7720" w:rsidRDefault="003B40D8" w:rsidP="003B40D8">
      <w:pPr>
        <w:pStyle w:val="PL"/>
        <w:rPr>
          <w:ins w:id="6206" w:author="Author"/>
          <w:noProof w:val="0"/>
          <w:snapToGrid w:val="0"/>
        </w:rPr>
      </w:pPr>
      <w:ins w:id="6207" w:author="Author">
        <w:r>
          <w:rPr>
            <w:noProof w:val="0"/>
            <w:snapToGrid w:val="0"/>
          </w:rPr>
          <w:tab/>
          <w:t>MBS-</w:t>
        </w:r>
        <w:proofErr w:type="spell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SetupRequestTransfer</w:t>
        </w:r>
        <w:proofErr w:type="spellEnd"/>
        <w:r>
          <w:rPr>
            <w:noProof w:val="0"/>
            <w:snapToGrid w:val="0"/>
          </w:rPr>
          <w:t>,</w:t>
        </w:r>
      </w:ins>
    </w:p>
    <w:p w14:paraId="6801D598" w14:textId="77777777" w:rsidR="003B40D8" w:rsidRPr="001C7720" w:rsidRDefault="003B40D8" w:rsidP="003B40D8">
      <w:pPr>
        <w:pStyle w:val="PL"/>
        <w:rPr>
          <w:ins w:id="6208" w:author="Author"/>
          <w:noProof w:val="0"/>
          <w:snapToGrid w:val="0"/>
        </w:rPr>
      </w:pPr>
      <w:ins w:id="6209" w:author="Author">
        <w:r>
          <w:rPr>
            <w:noProof w:val="0"/>
            <w:snapToGrid w:val="0"/>
          </w:rPr>
          <w:tab/>
          <w:t>MBS-</w:t>
        </w:r>
        <w:proofErr w:type="spell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SetupResponseTransfer</w:t>
        </w:r>
        <w:proofErr w:type="spellEnd"/>
        <w:r>
          <w:rPr>
            <w:noProof w:val="0"/>
            <w:snapToGrid w:val="0"/>
          </w:rPr>
          <w:t>,</w:t>
        </w:r>
      </w:ins>
    </w:p>
    <w:p w14:paraId="296C10AC" w14:textId="7A5E7AB7" w:rsidR="003B40D8" w:rsidDel="00405641" w:rsidRDefault="003B40D8" w:rsidP="003B40D8">
      <w:pPr>
        <w:pStyle w:val="PL"/>
        <w:rPr>
          <w:del w:id="6210" w:author="Author"/>
          <w:noProof w:val="0"/>
          <w:snapToGrid w:val="0"/>
        </w:rPr>
      </w:pPr>
      <w:ins w:id="6211" w:author="Author">
        <w:r>
          <w:rPr>
            <w:noProof w:val="0"/>
            <w:snapToGrid w:val="0"/>
          </w:rPr>
          <w:tab/>
          <w:t>MBS-</w:t>
        </w:r>
        <w:proofErr w:type="spell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SetupUnsuccessfulTransfer</w:t>
        </w:r>
        <w:proofErr w:type="spellEnd"/>
        <w:r>
          <w:rPr>
            <w:noProof w:val="0"/>
            <w:snapToGrid w:val="0"/>
          </w:rPr>
          <w:t>,</w:t>
        </w:r>
      </w:ins>
    </w:p>
    <w:p w14:paraId="31C851E7" w14:textId="599ABD75" w:rsidR="003B40D8" w:rsidRPr="001D2E49" w:rsidRDefault="003B40D8" w:rsidP="003B40D8">
      <w:pPr>
        <w:pStyle w:val="PL"/>
        <w:rPr>
          <w:ins w:id="6212" w:author="Author"/>
          <w:noProof w:val="0"/>
          <w:snapToGrid w:val="0"/>
        </w:rPr>
      </w:pPr>
      <w:ins w:id="6213" w:author="Author">
        <w:r w:rsidRPr="00DD003D">
          <w:rPr>
            <w:noProof w:val="0"/>
            <w:snapToGrid w:val="0"/>
          </w:rPr>
          <w:tab/>
        </w:r>
        <w:proofErr w:type="spellStart"/>
        <w:r w:rsidRPr="00DD003D">
          <w:rPr>
            <w:noProof w:val="0"/>
            <w:snapToGrid w:val="0"/>
          </w:rPr>
          <w:t>MBSSessionInformation</w:t>
        </w:r>
        <w:r>
          <w:rPr>
            <w:noProof w:val="0"/>
            <w:snapToGrid w:val="0"/>
          </w:rPr>
          <w:t>Failure</w:t>
        </w:r>
        <w:r w:rsidRPr="00DD003D">
          <w:rPr>
            <w:noProof w:val="0"/>
            <w:snapToGrid w:val="0"/>
          </w:rPr>
          <w:t>Transfer</w:t>
        </w:r>
        <w:proofErr w:type="spellEnd"/>
        <w:r w:rsidRPr="00DD003D">
          <w:rPr>
            <w:noProof w:val="0"/>
            <w:snapToGrid w:val="0"/>
          </w:rPr>
          <w:t>,</w:t>
        </w:r>
      </w:ins>
    </w:p>
    <w:p w14:paraId="6CFAE654" w14:textId="77777777" w:rsidR="003B40D8" w:rsidRPr="00DD003D" w:rsidRDefault="003B40D8" w:rsidP="003B40D8">
      <w:pPr>
        <w:pStyle w:val="PL"/>
        <w:rPr>
          <w:ins w:id="6214" w:author="Author"/>
          <w:noProof w:val="0"/>
          <w:snapToGrid w:val="0"/>
        </w:rPr>
      </w:pPr>
      <w:ins w:id="6215" w:author="Author">
        <w:r w:rsidRPr="00DD003D">
          <w:rPr>
            <w:noProof w:val="0"/>
            <w:snapToGrid w:val="0"/>
          </w:rPr>
          <w:tab/>
        </w:r>
        <w:proofErr w:type="spellStart"/>
        <w:r w:rsidRPr="00DD003D">
          <w:rPr>
            <w:noProof w:val="0"/>
            <w:snapToGrid w:val="0"/>
          </w:rPr>
          <w:t>MBSSessionInformationSetupRequestTransfer</w:t>
        </w:r>
        <w:proofErr w:type="spellEnd"/>
        <w:r w:rsidRPr="00DD003D">
          <w:rPr>
            <w:noProof w:val="0"/>
            <w:snapToGrid w:val="0"/>
          </w:rPr>
          <w:t>,</w:t>
        </w:r>
      </w:ins>
    </w:p>
    <w:p w14:paraId="7063156E" w14:textId="77777777" w:rsidR="003B40D8" w:rsidRPr="00DD003D" w:rsidRDefault="003B40D8" w:rsidP="003B40D8">
      <w:pPr>
        <w:pStyle w:val="PL"/>
        <w:rPr>
          <w:ins w:id="6216" w:author="Author"/>
          <w:noProof w:val="0"/>
          <w:snapToGrid w:val="0"/>
        </w:rPr>
      </w:pPr>
      <w:ins w:id="6217" w:author="Author">
        <w:r w:rsidRPr="00DD003D">
          <w:rPr>
            <w:noProof w:val="0"/>
            <w:snapToGrid w:val="0"/>
          </w:rPr>
          <w:tab/>
        </w:r>
        <w:proofErr w:type="spellStart"/>
        <w:r w:rsidRPr="00DD003D">
          <w:rPr>
            <w:noProof w:val="0"/>
            <w:snapToGrid w:val="0"/>
          </w:rPr>
          <w:t>MBSSessionInformationModifyRequestTransfer</w:t>
        </w:r>
        <w:proofErr w:type="spellEnd"/>
        <w:r w:rsidRPr="00DD003D">
          <w:rPr>
            <w:noProof w:val="0"/>
            <w:snapToGrid w:val="0"/>
          </w:rPr>
          <w:t>,</w:t>
        </w:r>
      </w:ins>
    </w:p>
    <w:p w14:paraId="243A12FA" w14:textId="77777777" w:rsidR="003B40D8" w:rsidRPr="00D94BC9" w:rsidRDefault="003B40D8" w:rsidP="003B40D8">
      <w:pPr>
        <w:pStyle w:val="PL"/>
        <w:rPr>
          <w:ins w:id="6218" w:author="Author"/>
          <w:noProof w:val="0"/>
          <w:snapToGrid w:val="0"/>
        </w:rPr>
      </w:pPr>
      <w:ins w:id="6219" w:author="Author">
        <w:r w:rsidRPr="00DD003D">
          <w:rPr>
            <w:noProof w:val="0"/>
            <w:snapToGrid w:val="0"/>
          </w:rPr>
          <w:tab/>
        </w:r>
        <w:proofErr w:type="spellStart"/>
        <w:r w:rsidRPr="00DD003D">
          <w:rPr>
            <w:noProof w:val="0"/>
            <w:snapToGrid w:val="0"/>
          </w:rPr>
          <w:t>MBSSessionInformationResponseTransfer</w:t>
        </w:r>
        <w:proofErr w:type="spellEnd"/>
        <w:r w:rsidRPr="00DD003D">
          <w:rPr>
            <w:noProof w:val="0"/>
            <w:snapToGrid w:val="0"/>
          </w:rPr>
          <w:t>,</w:t>
        </w:r>
      </w:ins>
    </w:p>
    <w:p w14:paraId="62F6B79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MessageIdentifier</w:t>
      </w:r>
      <w:proofErr w:type="spellEnd"/>
      <w:r w:rsidRPr="001D2E49">
        <w:rPr>
          <w:noProof w:val="0"/>
          <w:snapToGrid w:val="0"/>
        </w:rPr>
        <w:t>,</w:t>
      </w:r>
    </w:p>
    <w:p w14:paraId="2DEE1398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MDTPLMNList</w:t>
      </w:r>
      <w:proofErr w:type="spellEnd"/>
      <w:r w:rsidRPr="00367E0D">
        <w:rPr>
          <w:noProof w:val="0"/>
          <w:snapToGrid w:val="0"/>
        </w:rPr>
        <w:t>,</w:t>
      </w:r>
    </w:p>
    <w:p w14:paraId="21726BBD" w14:textId="77777777" w:rsidR="003B40D8" w:rsidRDefault="003B40D8" w:rsidP="003B40D8">
      <w:pPr>
        <w:pStyle w:val="PL"/>
        <w:spacing w:line="0" w:lineRule="atLeast"/>
        <w:rPr>
          <w:ins w:id="6220" w:author="Author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>,</w:t>
      </w:r>
    </w:p>
    <w:p w14:paraId="3D9BEA02" w14:textId="77777777" w:rsidR="003B40D8" w:rsidRPr="001C7720" w:rsidRDefault="003B40D8" w:rsidP="003B40D8">
      <w:pPr>
        <w:pStyle w:val="PL"/>
        <w:rPr>
          <w:ins w:id="6221" w:author="Author"/>
          <w:noProof w:val="0"/>
          <w:snapToGrid w:val="0"/>
        </w:rPr>
      </w:pPr>
      <w:ins w:id="6222" w:author="Author">
        <w:r>
          <w:rPr>
            <w:noProof w:val="0"/>
            <w:snapToGrid w:val="0"/>
          </w:rPr>
          <w:tab/>
        </w:r>
        <w:proofErr w:type="spellStart"/>
        <w:r w:rsidRPr="001C7720">
          <w:rPr>
            <w:noProof w:val="0"/>
            <w:snapToGrid w:val="0"/>
          </w:rPr>
          <w:t>MulticastSessionActivationRequestTransfer</w:t>
        </w:r>
        <w:proofErr w:type="spellEnd"/>
        <w:r>
          <w:rPr>
            <w:noProof w:val="0"/>
            <w:snapToGrid w:val="0"/>
          </w:rPr>
          <w:t>,</w:t>
        </w:r>
      </w:ins>
    </w:p>
    <w:p w14:paraId="216D18FC" w14:textId="77777777" w:rsidR="003B40D8" w:rsidRPr="001C7720" w:rsidRDefault="003B40D8" w:rsidP="003B40D8">
      <w:pPr>
        <w:pStyle w:val="PL"/>
        <w:rPr>
          <w:ins w:id="6223" w:author="Author"/>
          <w:noProof w:val="0"/>
          <w:snapToGrid w:val="0"/>
        </w:rPr>
      </w:pPr>
      <w:ins w:id="6224" w:author="Author">
        <w:r>
          <w:rPr>
            <w:noProof w:val="0"/>
            <w:snapToGrid w:val="0"/>
          </w:rPr>
          <w:tab/>
        </w:r>
        <w:proofErr w:type="spellStart"/>
        <w:r w:rsidRPr="001C7720">
          <w:rPr>
            <w:noProof w:val="0"/>
            <w:snapToGrid w:val="0"/>
          </w:rPr>
          <w:t>MulticastSessionActivationResponseTransfer</w:t>
        </w:r>
        <w:proofErr w:type="spellEnd"/>
        <w:r>
          <w:rPr>
            <w:noProof w:val="0"/>
            <w:snapToGrid w:val="0"/>
          </w:rPr>
          <w:t>,</w:t>
        </w:r>
      </w:ins>
    </w:p>
    <w:p w14:paraId="71642F3F" w14:textId="77777777" w:rsidR="003B40D8" w:rsidRPr="001C7720" w:rsidRDefault="003B40D8" w:rsidP="003B40D8">
      <w:pPr>
        <w:pStyle w:val="PL"/>
        <w:rPr>
          <w:ins w:id="6225" w:author="Author"/>
          <w:noProof w:val="0"/>
          <w:snapToGrid w:val="0"/>
        </w:rPr>
      </w:pPr>
      <w:ins w:id="6226" w:author="Author">
        <w:r>
          <w:rPr>
            <w:noProof w:val="0"/>
            <w:snapToGrid w:val="0"/>
          </w:rPr>
          <w:tab/>
        </w:r>
        <w:proofErr w:type="spellStart"/>
        <w:r w:rsidRPr="001C7720">
          <w:rPr>
            <w:noProof w:val="0"/>
            <w:snapToGrid w:val="0"/>
          </w:rPr>
          <w:t>MulticastSessionActivationUnsuccessfulTransfer</w:t>
        </w:r>
        <w:proofErr w:type="spellEnd"/>
        <w:r>
          <w:rPr>
            <w:noProof w:val="0"/>
            <w:snapToGrid w:val="0"/>
          </w:rPr>
          <w:t>,</w:t>
        </w:r>
      </w:ins>
    </w:p>
    <w:p w14:paraId="2B756A77" w14:textId="77777777" w:rsidR="003B40D8" w:rsidRPr="00D963CA" w:rsidRDefault="003B40D8" w:rsidP="003B40D8">
      <w:pPr>
        <w:pStyle w:val="PL"/>
        <w:rPr>
          <w:ins w:id="6227" w:author="Author"/>
          <w:noProof w:val="0"/>
          <w:snapToGrid w:val="0"/>
        </w:rPr>
      </w:pPr>
      <w:ins w:id="6228" w:author="Author">
        <w:r>
          <w:rPr>
            <w:noProof w:val="0"/>
            <w:snapToGrid w:val="0"/>
          </w:rPr>
          <w:tab/>
        </w:r>
        <w:proofErr w:type="spellStart"/>
        <w:r w:rsidRPr="00D963CA">
          <w:rPr>
            <w:noProof w:val="0"/>
            <w:snapToGrid w:val="0"/>
          </w:rPr>
          <w:t>MulticastSessionDeactivationRequestTransfer</w:t>
        </w:r>
        <w:proofErr w:type="spellEnd"/>
        <w:r w:rsidRPr="00D963CA">
          <w:rPr>
            <w:noProof w:val="0"/>
            <w:snapToGrid w:val="0"/>
          </w:rPr>
          <w:t>,</w:t>
        </w:r>
      </w:ins>
    </w:p>
    <w:p w14:paraId="52822455" w14:textId="77777777" w:rsidR="003B40D8" w:rsidRPr="00D963CA" w:rsidRDefault="003B40D8" w:rsidP="003B40D8">
      <w:pPr>
        <w:pStyle w:val="PL"/>
        <w:rPr>
          <w:ins w:id="6229" w:author="Author"/>
          <w:noProof w:val="0"/>
          <w:snapToGrid w:val="0"/>
        </w:rPr>
      </w:pPr>
      <w:ins w:id="6230" w:author="Author">
        <w:r w:rsidRPr="00D963CA">
          <w:rPr>
            <w:noProof w:val="0"/>
            <w:snapToGrid w:val="0"/>
          </w:rPr>
          <w:tab/>
        </w:r>
        <w:proofErr w:type="spellStart"/>
        <w:r w:rsidRPr="00D963CA">
          <w:rPr>
            <w:noProof w:val="0"/>
            <w:snapToGrid w:val="0"/>
          </w:rPr>
          <w:t>MulticastSessionDeactivationResponseTransfer</w:t>
        </w:r>
        <w:proofErr w:type="spellEnd"/>
        <w:r w:rsidRPr="00D963CA">
          <w:rPr>
            <w:noProof w:val="0"/>
            <w:snapToGrid w:val="0"/>
          </w:rPr>
          <w:t>,</w:t>
        </w:r>
      </w:ins>
    </w:p>
    <w:p w14:paraId="65B8A732" w14:textId="77777777" w:rsidR="003B40D8" w:rsidRPr="00D963CA" w:rsidRDefault="003B40D8" w:rsidP="003B40D8">
      <w:pPr>
        <w:pStyle w:val="PL"/>
        <w:rPr>
          <w:ins w:id="6231" w:author="Author"/>
          <w:noProof w:val="0"/>
          <w:snapToGrid w:val="0"/>
        </w:rPr>
      </w:pPr>
      <w:ins w:id="6232" w:author="Author">
        <w:r w:rsidRPr="00D963CA">
          <w:rPr>
            <w:noProof w:val="0"/>
            <w:snapToGrid w:val="0"/>
          </w:rPr>
          <w:tab/>
        </w:r>
        <w:proofErr w:type="spellStart"/>
        <w:r w:rsidRPr="00D963CA">
          <w:rPr>
            <w:noProof w:val="0"/>
            <w:snapToGrid w:val="0"/>
          </w:rPr>
          <w:t>MulticastSessionUpdateRequestTransfer</w:t>
        </w:r>
        <w:proofErr w:type="spellEnd"/>
        <w:r w:rsidRPr="00D963CA">
          <w:rPr>
            <w:noProof w:val="0"/>
            <w:snapToGrid w:val="0"/>
          </w:rPr>
          <w:t>,</w:t>
        </w:r>
      </w:ins>
    </w:p>
    <w:p w14:paraId="77F30C97" w14:textId="77777777" w:rsidR="003B40D8" w:rsidRPr="00D963CA" w:rsidRDefault="003B40D8" w:rsidP="003B40D8">
      <w:pPr>
        <w:pStyle w:val="PL"/>
        <w:rPr>
          <w:ins w:id="6233" w:author="Author"/>
          <w:noProof w:val="0"/>
          <w:snapToGrid w:val="0"/>
        </w:rPr>
      </w:pPr>
      <w:ins w:id="6234" w:author="Author">
        <w:r w:rsidRPr="00D963CA">
          <w:rPr>
            <w:noProof w:val="0"/>
            <w:snapToGrid w:val="0"/>
          </w:rPr>
          <w:tab/>
        </w:r>
        <w:proofErr w:type="spellStart"/>
        <w:r w:rsidRPr="00D963CA">
          <w:rPr>
            <w:noProof w:val="0"/>
            <w:snapToGrid w:val="0"/>
          </w:rPr>
          <w:t>MulticastSessionUpdateResponseTransfer</w:t>
        </w:r>
        <w:proofErr w:type="spellEnd"/>
        <w:r w:rsidRPr="00D963CA">
          <w:rPr>
            <w:noProof w:val="0"/>
            <w:snapToGrid w:val="0"/>
          </w:rPr>
          <w:t>,</w:t>
        </w:r>
      </w:ins>
    </w:p>
    <w:p w14:paraId="4236FE7B" w14:textId="77777777" w:rsidR="003B40D8" w:rsidRDefault="003B40D8" w:rsidP="003B40D8">
      <w:pPr>
        <w:pStyle w:val="PL"/>
        <w:spacing w:line="0" w:lineRule="atLeast"/>
        <w:rPr>
          <w:ins w:id="6235" w:author="Author"/>
          <w:noProof w:val="0"/>
          <w:snapToGrid w:val="0"/>
        </w:rPr>
      </w:pPr>
      <w:ins w:id="6236" w:author="Author">
        <w:r w:rsidRPr="00D963CA">
          <w:rPr>
            <w:noProof w:val="0"/>
            <w:snapToGrid w:val="0"/>
          </w:rPr>
          <w:tab/>
        </w:r>
        <w:proofErr w:type="spellStart"/>
        <w:r w:rsidRPr="00D963CA">
          <w:rPr>
            <w:noProof w:val="0"/>
            <w:snapToGrid w:val="0"/>
          </w:rPr>
          <w:t>MulticastSessionUpdateUnsuccessfulTransfer</w:t>
        </w:r>
        <w:proofErr w:type="spellEnd"/>
        <w:r w:rsidRPr="00D963CA">
          <w:rPr>
            <w:noProof w:val="0"/>
            <w:snapToGrid w:val="0"/>
          </w:rPr>
          <w:t>,</w:t>
        </w:r>
      </w:ins>
    </w:p>
    <w:p w14:paraId="52CD97D0" w14:textId="77777777" w:rsidR="003B40D8" w:rsidRPr="00D963CA" w:rsidRDefault="003B40D8" w:rsidP="003B40D8">
      <w:pPr>
        <w:pStyle w:val="PL"/>
        <w:spacing w:line="0" w:lineRule="atLeast"/>
        <w:rPr>
          <w:noProof w:val="0"/>
          <w:snapToGrid w:val="0"/>
        </w:rPr>
      </w:pPr>
      <w:ins w:id="6237" w:author="Author">
        <w:r w:rsidRPr="007B4391">
          <w:rPr>
            <w:noProof w:val="0"/>
            <w:snapToGrid w:val="0"/>
          </w:rPr>
          <w:tab/>
        </w:r>
        <w:proofErr w:type="spellStart"/>
        <w:r w:rsidRPr="007B4391">
          <w:rPr>
            <w:noProof w:val="0"/>
            <w:snapToGrid w:val="0"/>
          </w:rPr>
          <w:t>MulticastGroupPagingAreaList</w:t>
        </w:r>
        <w:proofErr w:type="spellEnd"/>
        <w:r w:rsidRPr="007B4391">
          <w:rPr>
            <w:noProof w:val="0"/>
            <w:snapToGrid w:val="0"/>
          </w:rPr>
          <w:t>,</w:t>
        </w:r>
      </w:ins>
    </w:p>
    <w:p w14:paraId="3445EC51" w14:textId="77777777" w:rsidR="003B40D8" w:rsidRPr="00D963CA" w:rsidRDefault="003B40D8" w:rsidP="003B40D8">
      <w:pPr>
        <w:pStyle w:val="PL"/>
        <w:rPr>
          <w:noProof w:val="0"/>
        </w:rPr>
      </w:pPr>
      <w:r w:rsidRPr="00D963CA">
        <w:rPr>
          <w:noProof w:val="0"/>
        </w:rPr>
        <w:tab/>
        <w:t>NAS-PDU,</w:t>
      </w:r>
    </w:p>
    <w:p w14:paraId="7987AC86" w14:textId="77777777" w:rsidR="003B40D8" w:rsidRPr="001D2E49" w:rsidRDefault="003B40D8" w:rsidP="003B40D8">
      <w:pPr>
        <w:pStyle w:val="PL"/>
        <w:rPr>
          <w:noProof w:val="0"/>
        </w:rPr>
      </w:pPr>
      <w:r w:rsidRPr="00D963CA">
        <w:rPr>
          <w:noProof w:val="0"/>
        </w:rPr>
        <w:tab/>
      </w:r>
      <w:proofErr w:type="spellStart"/>
      <w:r w:rsidRPr="00D963CA">
        <w:rPr>
          <w:noProof w:val="0"/>
          <w:snapToGrid w:val="0"/>
        </w:rPr>
        <w:t>NASSecurityParametersFromNGRAN</w:t>
      </w:r>
      <w:proofErr w:type="spellEnd"/>
      <w:r w:rsidRPr="00D963CA">
        <w:rPr>
          <w:noProof w:val="0"/>
          <w:snapToGrid w:val="0"/>
        </w:rPr>
        <w:t>,</w:t>
      </w:r>
    </w:p>
    <w:p w14:paraId="64F28D5C" w14:textId="77777777" w:rsidR="003B40D8" w:rsidRDefault="003B40D8" w:rsidP="003B40D8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ab/>
        <w:t>NB-IoT-</w:t>
      </w:r>
      <w:proofErr w:type="spellStart"/>
      <w:r w:rsidRPr="00DE4581">
        <w:rPr>
          <w:noProof w:val="0"/>
          <w:snapToGrid w:val="0"/>
        </w:rPr>
        <w:t>DefaultPagingDRX</w:t>
      </w:r>
      <w:proofErr w:type="spellEnd"/>
      <w:r w:rsidRPr="00DE4581">
        <w:rPr>
          <w:noProof w:val="0"/>
          <w:snapToGrid w:val="0"/>
        </w:rPr>
        <w:t>,</w:t>
      </w:r>
    </w:p>
    <w:p w14:paraId="4825E5DA" w14:textId="77777777" w:rsidR="003B40D8" w:rsidRPr="00DE4581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ab/>
        <w:t>NB-IoT-PagingDRX,</w:t>
      </w:r>
    </w:p>
    <w:p w14:paraId="70EFB775" w14:textId="77777777" w:rsidR="003B40D8" w:rsidRPr="00DE4581" w:rsidRDefault="003B40D8" w:rsidP="003B40D8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ab/>
        <w:t>NB-IoT-Paging-</w:t>
      </w:r>
      <w:proofErr w:type="spellStart"/>
      <w:r w:rsidRPr="00DE4581">
        <w:rPr>
          <w:noProof w:val="0"/>
          <w:snapToGrid w:val="0"/>
        </w:rPr>
        <w:t>eDRXInfo</w:t>
      </w:r>
      <w:proofErr w:type="spellEnd"/>
      <w:r w:rsidRPr="00DE4581">
        <w:rPr>
          <w:noProof w:val="0"/>
          <w:snapToGrid w:val="0"/>
        </w:rPr>
        <w:t>,</w:t>
      </w:r>
    </w:p>
    <w:p w14:paraId="375DE67C" w14:textId="77777777" w:rsidR="003B40D8" w:rsidRPr="001D2E49" w:rsidRDefault="003B40D8" w:rsidP="003B40D8">
      <w:pPr>
        <w:pStyle w:val="PL"/>
        <w:rPr>
          <w:noProof w:val="0"/>
        </w:rPr>
      </w:pPr>
      <w:r>
        <w:rPr>
          <w:noProof w:val="0"/>
          <w:snapToGrid w:val="0"/>
        </w:rPr>
        <w:tab/>
        <w:t>NB-IoT-</w:t>
      </w:r>
      <w:proofErr w:type="spellStart"/>
      <w:r>
        <w:rPr>
          <w:noProof w:val="0"/>
          <w:snapToGrid w:val="0"/>
        </w:rPr>
        <w:t>UEPriority</w:t>
      </w:r>
      <w:proofErr w:type="spellEnd"/>
      <w:r>
        <w:rPr>
          <w:noProof w:val="0"/>
          <w:snapToGrid w:val="0"/>
        </w:rPr>
        <w:t>,</w:t>
      </w:r>
    </w:p>
    <w:p w14:paraId="285FFAF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NewSecurityContextInd</w:t>
      </w:r>
      <w:proofErr w:type="spellEnd"/>
      <w:r w:rsidRPr="001D2E49">
        <w:rPr>
          <w:noProof w:val="0"/>
        </w:rPr>
        <w:t>,</w:t>
      </w:r>
    </w:p>
    <w:p w14:paraId="052AA58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NGRAN-CGI,</w:t>
      </w:r>
    </w:p>
    <w:p w14:paraId="501BF0F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NGRAN-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>,</w:t>
      </w:r>
    </w:p>
    <w:p w14:paraId="5AF75EC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NGRANTraceID</w:t>
      </w:r>
      <w:proofErr w:type="spellEnd"/>
      <w:r w:rsidRPr="001D2E49">
        <w:rPr>
          <w:noProof w:val="0"/>
          <w:snapToGrid w:val="0"/>
        </w:rPr>
        <w:t>,</w:t>
      </w:r>
    </w:p>
    <w:p w14:paraId="5EFB396D" w14:textId="77777777" w:rsidR="003B40D8" w:rsidRPr="004E1DCF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4E1DCF">
        <w:rPr>
          <w:noProof w:val="0"/>
          <w:snapToGrid w:val="0"/>
        </w:rPr>
        <w:t>NotifySourceNGRANNode</w:t>
      </w:r>
      <w:proofErr w:type="spellEnd"/>
      <w:r w:rsidRPr="004E1DCF">
        <w:rPr>
          <w:noProof w:val="0"/>
          <w:snapToGrid w:val="0"/>
        </w:rPr>
        <w:t>,</w:t>
      </w:r>
    </w:p>
    <w:p w14:paraId="66D6FB9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NPN-</w:t>
      </w:r>
      <w:proofErr w:type="spellStart"/>
      <w:r>
        <w:rPr>
          <w:noProof w:val="0"/>
          <w:snapToGrid w:val="0"/>
        </w:rPr>
        <w:t>AccessInformation</w:t>
      </w:r>
      <w:proofErr w:type="spellEnd"/>
      <w:r>
        <w:rPr>
          <w:noProof w:val="0"/>
          <w:snapToGrid w:val="0"/>
        </w:rPr>
        <w:t>,</w:t>
      </w:r>
    </w:p>
    <w:p w14:paraId="607EA66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NR-CGI,</w:t>
      </w:r>
    </w:p>
    <w:p w14:paraId="75C2690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  <w:lang w:eastAsia="zh-CN"/>
        </w:rPr>
        <w:t>NRPPa</w:t>
      </w:r>
      <w:proofErr w:type="spellEnd"/>
      <w:r w:rsidRPr="001D2E49">
        <w:rPr>
          <w:noProof w:val="0"/>
          <w:snapToGrid w:val="0"/>
        </w:rPr>
        <w:t>-PDU,</w:t>
      </w:r>
    </w:p>
    <w:p w14:paraId="3E440071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NumberOfBroadcastsRequested</w:t>
      </w:r>
      <w:proofErr w:type="spellEnd"/>
      <w:r w:rsidRPr="001D2E49">
        <w:rPr>
          <w:noProof w:val="0"/>
          <w:snapToGrid w:val="0"/>
        </w:rPr>
        <w:t>,</w:t>
      </w:r>
    </w:p>
    <w:p w14:paraId="51D1D33B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NR</w:t>
      </w:r>
      <w:r w:rsidRPr="008C2B71">
        <w:rPr>
          <w:noProof w:val="0"/>
          <w:snapToGrid w:val="0"/>
        </w:rPr>
        <w:t>UE</w:t>
      </w:r>
      <w:r>
        <w:rPr>
          <w:rFonts w:hint="eastAsia"/>
          <w:noProof w:val="0"/>
          <w:snapToGrid w:val="0"/>
        </w:rPr>
        <w:t>Sidelink</w:t>
      </w:r>
      <w:r w:rsidRPr="008C2B71">
        <w:rPr>
          <w:noProof w:val="0"/>
          <w:snapToGrid w:val="0"/>
        </w:rPr>
        <w:t>AggregateMaximumBitrate</w:t>
      </w:r>
      <w:proofErr w:type="spellEnd"/>
      <w:r>
        <w:rPr>
          <w:noProof w:val="0"/>
          <w:snapToGrid w:val="0"/>
        </w:rPr>
        <w:t>,</w:t>
      </w:r>
    </w:p>
    <w:p w14:paraId="79A152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NRV2XServicesAuthorized,</w:t>
      </w:r>
    </w:p>
    <w:p w14:paraId="3CECB0C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OverloadResponse</w:t>
      </w:r>
      <w:proofErr w:type="spellEnd"/>
      <w:r w:rsidRPr="001D2E49">
        <w:rPr>
          <w:noProof w:val="0"/>
          <w:snapToGrid w:val="0"/>
        </w:rPr>
        <w:t>,</w:t>
      </w:r>
    </w:p>
    <w:p w14:paraId="5F47841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OverloadStartNSSAIList</w:t>
      </w:r>
      <w:proofErr w:type="spellEnd"/>
      <w:r w:rsidRPr="001D2E49">
        <w:rPr>
          <w:noProof w:val="0"/>
          <w:snapToGrid w:val="0"/>
        </w:rPr>
        <w:t>,</w:t>
      </w:r>
    </w:p>
    <w:p w14:paraId="55A405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08247D">
        <w:rPr>
          <w:noProof w:val="0"/>
          <w:snapToGrid w:val="0"/>
        </w:rPr>
        <w:t>PagingAssisDataforCEcapabUE</w:t>
      </w:r>
      <w:proofErr w:type="spellEnd"/>
      <w:r w:rsidRPr="0008247D">
        <w:rPr>
          <w:noProof w:val="0"/>
          <w:snapToGrid w:val="0"/>
        </w:rPr>
        <w:t>,</w:t>
      </w:r>
    </w:p>
    <w:p w14:paraId="1078DB1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PagingDRX</w:t>
      </w:r>
      <w:proofErr w:type="spellEnd"/>
      <w:r w:rsidRPr="001D2E49">
        <w:rPr>
          <w:noProof w:val="0"/>
          <w:snapToGrid w:val="0"/>
        </w:rPr>
        <w:t>,</w:t>
      </w:r>
    </w:p>
    <w:p w14:paraId="0778CC0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PagingOrigin</w:t>
      </w:r>
      <w:proofErr w:type="spellEnd"/>
      <w:r w:rsidRPr="001D2E49">
        <w:rPr>
          <w:noProof w:val="0"/>
          <w:snapToGrid w:val="0"/>
        </w:rPr>
        <w:t>,</w:t>
      </w:r>
    </w:p>
    <w:p w14:paraId="403812D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PagingPriority</w:t>
      </w:r>
      <w:proofErr w:type="spellEnd"/>
      <w:r w:rsidRPr="001D2E49">
        <w:rPr>
          <w:noProof w:val="0"/>
          <w:snapToGrid w:val="0"/>
        </w:rPr>
        <w:t>,</w:t>
      </w:r>
    </w:p>
    <w:p w14:paraId="42389ED2" w14:textId="77777777" w:rsidR="003B40D8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>PagingeDRXInformation,</w:t>
      </w:r>
    </w:p>
    <w:p w14:paraId="1131C5C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PDUSessionAggregateMaximumBitRate</w:t>
      </w:r>
      <w:proofErr w:type="spellEnd"/>
      <w:r w:rsidRPr="001D2E49">
        <w:rPr>
          <w:noProof w:val="0"/>
          <w:snapToGrid w:val="0"/>
        </w:rPr>
        <w:t>,</w:t>
      </w:r>
    </w:p>
    <w:p w14:paraId="3D7CC42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PDUSessionResourceAdmittedList</w:t>
      </w:r>
      <w:proofErr w:type="spellEnd"/>
      <w:r w:rsidRPr="001D2E49">
        <w:rPr>
          <w:noProof w:val="0"/>
          <w:snapToGrid w:val="0"/>
        </w:rPr>
        <w:t>,</w:t>
      </w:r>
    </w:p>
    <w:p w14:paraId="767CC3E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FailedToModifyListModCfm</w:t>
      </w:r>
      <w:proofErr w:type="spellEnd"/>
      <w:r w:rsidRPr="001D2E49">
        <w:rPr>
          <w:noProof w:val="0"/>
        </w:rPr>
        <w:t>,</w:t>
      </w:r>
    </w:p>
    <w:p w14:paraId="2B73A12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FailedToModifyListModRes</w:t>
      </w:r>
      <w:proofErr w:type="spellEnd"/>
      <w:r w:rsidRPr="001D2E49">
        <w:rPr>
          <w:noProof w:val="0"/>
        </w:rPr>
        <w:t>,</w:t>
      </w:r>
    </w:p>
    <w:p w14:paraId="0DFA05F3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PDUSessionResource</w:t>
      </w:r>
      <w:r w:rsidRPr="00367E0D">
        <w:rPr>
          <w:noProof w:val="0"/>
          <w:snapToGrid w:val="0"/>
        </w:rPr>
        <w:t>FailedToResumeListRESReq</w:t>
      </w:r>
      <w:proofErr w:type="spellEnd"/>
      <w:r w:rsidRPr="00556C4F">
        <w:rPr>
          <w:noProof w:val="0"/>
          <w:snapToGrid w:val="0"/>
        </w:rPr>
        <w:t>,</w:t>
      </w:r>
    </w:p>
    <w:p w14:paraId="4BC2F845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PDUSessionResource</w:t>
      </w:r>
      <w:r w:rsidRPr="00367E0D">
        <w:rPr>
          <w:noProof w:val="0"/>
          <w:snapToGrid w:val="0"/>
        </w:rPr>
        <w:t>FailedToResumeListRESRes</w:t>
      </w:r>
      <w:proofErr w:type="spellEnd"/>
      <w:r w:rsidRPr="00556C4F">
        <w:rPr>
          <w:noProof w:val="0"/>
          <w:snapToGrid w:val="0"/>
        </w:rPr>
        <w:t>,</w:t>
      </w:r>
    </w:p>
    <w:p w14:paraId="11BB435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FailedToSetupListCxtFail</w:t>
      </w:r>
      <w:proofErr w:type="spellEnd"/>
      <w:r w:rsidRPr="001D2E49">
        <w:rPr>
          <w:noProof w:val="0"/>
        </w:rPr>
        <w:t>,</w:t>
      </w:r>
    </w:p>
    <w:p w14:paraId="5814078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FailedToSetupListCxtRes</w:t>
      </w:r>
      <w:proofErr w:type="spellEnd"/>
      <w:r w:rsidRPr="001D2E49">
        <w:rPr>
          <w:noProof w:val="0"/>
          <w:snapToGrid w:val="0"/>
        </w:rPr>
        <w:t>,</w:t>
      </w:r>
    </w:p>
    <w:p w14:paraId="1371772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FailedToSetupListHOAck</w:t>
      </w:r>
      <w:proofErr w:type="spellEnd"/>
      <w:r w:rsidRPr="001D2E49">
        <w:rPr>
          <w:noProof w:val="0"/>
          <w:snapToGrid w:val="0"/>
        </w:rPr>
        <w:t>,</w:t>
      </w:r>
    </w:p>
    <w:p w14:paraId="02F3B92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FailedToSetupListPSReq</w:t>
      </w:r>
      <w:proofErr w:type="spellEnd"/>
      <w:r w:rsidRPr="001D2E49">
        <w:rPr>
          <w:noProof w:val="0"/>
          <w:snapToGrid w:val="0"/>
        </w:rPr>
        <w:t>,</w:t>
      </w:r>
    </w:p>
    <w:p w14:paraId="5B11EAC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FailedToSetupListSURes</w:t>
      </w:r>
      <w:proofErr w:type="spellEnd"/>
      <w:r w:rsidRPr="001D2E49">
        <w:rPr>
          <w:noProof w:val="0"/>
          <w:snapToGrid w:val="0"/>
        </w:rPr>
        <w:t>,</w:t>
      </w:r>
    </w:p>
    <w:p w14:paraId="59697CB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PDUSessionResourceHandoverList</w:t>
      </w:r>
      <w:proofErr w:type="spellEnd"/>
      <w:r w:rsidRPr="001D2E49">
        <w:rPr>
          <w:noProof w:val="0"/>
          <w:snapToGrid w:val="0"/>
        </w:rPr>
        <w:t>,</w:t>
      </w:r>
    </w:p>
    <w:p w14:paraId="3EE2327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CxtRelCpl</w:t>
      </w:r>
      <w:proofErr w:type="spellEnd"/>
      <w:r w:rsidRPr="001D2E49">
        <w:rPr>
          <w:noProof w:val="0"/>
          <w:snapToGrid w:val="0"/>
        </w:rPr>
        <w:t>,</w:t>
      </w:r>
    </w:p>
    <w:p w14:paraId="06B73C6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CxtRelReq</w:t>
      </w:r>
      <w:proofErr w:type="spellEnd"/>
      <w:r w:rsidRPr="001D2E49">
        <w:rPr>
          <w:noProof w:val="0"/>
          <w:snapToGrid w:val="0"/>
        </w:rPr>
        <w:t>,</w:t>
      </w:r>
    </w:p>
    <w:p w14:paraId="3E95EDB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HORqd</w:t>
      </w:r>
      <w:proofErr w:type="spellEnd"/>
      <w:r w:rsidRPr="001D2E49">
        <w:rPr>
          <w:noProof w:val="0"/>
          <w:snapToGrid w:val="0"/>
        </w:rPr>
        <w:t>,</w:t>
      </w:r>
    </w:p>
    <w:p w14:paraId="18CDC10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ModifyListModCfm</w:t>
      </w:r>
      <w:proofErr w:type="spellEnd"/>
      <w:r w:rsidRPr="001D2E49">
        <w:rPr>
          <w:noProof w:val="0"/>
        </w:rPr>
        <w:t>,</w:t>
      </w:r>
    </w:p>
    <w:p w14:paraId="2872F5D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ModifyListModInd</w:t>
      </w:r>
      <w:proofErr w:type="spellEnd"/>
      <w:r w:rsidRPr="001D2E49">
        <w:rPr>
          <w:noProof w:val="0"/>
        </w:rPr>
        <w:t>,</w:t>
      </w:r>
    </w:p>
    <w:p w14:paraId="5D4D4FA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ModifyListModReq</w:t>
      </w:r>
      <w:proofErr w:type="spellEnd"/>
      <w:r w:rsidRPr="001D2E49">
        <w:rPr>
          <w:noProof w:val="0"/>
        </w:rPr>
        <w:t>,</w:t>
      </w:r>
    </w:p>
    <w:p w14:paraId="79F6B09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ModifyListModRes</w:t>
      </w:r>
      <w:proofErr w:type="spellEnd"/>
      <w:r w:rsidRPr="001D2E49">
        <w:rPr>
          <w:noProof w:val="0"/>
        </w:rPr>
        <w:t>,</w:t>
      </w:r>
    </w:p>
    <w:p w14:paraId="07E227D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NotifyList</w:t>
      </w:r>
      <w:proofErr w:type="spellEnd"/>
      <w:r w:rsidRPr="001D2E49">
        <w:rPr>
          <w:noProof w:val="0"/>
        </w:rPr>
        <w:t>,</w:t>
      </w:r>
    </w:p>
    <w:p w14:paraId="0A1E39FF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ReleasedListNot</w:t>
      </w:r>
      <w:proofErr w:type="spellEnd"/>
      <w:r w:rsidRPr="001D2E49">
        <w:rPr>
          <w:noProof w:val="0"/>
        </w:rPr>
        <w:t>,</w:t>
      </w:r>
    </w:p>
    <w:p w14:paraId="44A3A08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ReleasedListPSAck</w:t>
      </w:r>
      <w:proofErr w:type="spellEnd"/>
      <w:r w:rsidRPr="001D2E49">
        <w:rPr>
          <w:noProof w:val="0"/>
        </w:rPr>
        <w:t>,</w:t>
      </w:r>
    </w:p>
    <w:p w14:paraId="54528AC0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ReleasedListPSFail</w:t>
      </w:r>
      <w:proofErr w:type="spellEnd"/>
      <w:r w:rsidRPr="001D2E49">
        <w:rPr>
          <w:noProof w:val="0"/>
        </w:rPr>
        <w:t>,</w:t>
      </w:r>
    </w:p>
    <w:p w14:paraId="7DA1BF90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snapToGrid w:val="0"/>
        </w:rPr>
        <w:t>PDUSessionResource</w:t>
      </w:r>
      <w:r w:rsidRPr="001D2E49">
        <w:t>ReleasedListRelRes,</w:t>
      </w:r>
    </w:p>
    <w:p w14:paraId="413EF305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PDUSessionResourceResume</w:t>
      </w:r>
      <w:r w:rsidRPr="00367E0D">
        <w:rPr>
          <w:noProof w:val="0"/>
          <w:snapToGrid w:val="0"/>
        </w:rPr>
        <w:t>ListRESReq</w:t>
      </w:r>
      <w:proofErr w:type="spellEnd"/>
      <w:r w:rsidRPr="00367E0D">
        <w:rPr>
          <w:noProof w:val="0"/>
          <w:snapToGrid w:val="0"/>
        </w:rPr>
        <w:t>,</w:t>
      </w:r>
    </w:p>
    <w:p w14:paraId="26FDDC76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PDUSessionResourceResume</w:t>
      </w:r>
      <w:r w:rsidRPr="00367E0D">
        <w:rPr>
          <w:noProof w:val="0"/>
          <w:snapToGrid w:val="0"/>
        </w:rPr>
        <w:t>ListRESRes</w:t>
      </w:r>
      <w:proofErr w:type="spellEnd"/>
      <w:r w:rsidRPr="00367E0D">
        <w:rPr>
          <w:noProof w:val="0"/>
          <w:snapToGrid w:val="0"/>
        </w:rPr>
        <w:t>,</w:t>
      </w:r>
    </w:p>
    <w:p w14:paraId="73FF65F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PDUSessionResourceSecondaryRATUsageList</w:t>
      </w:r>
      <w:proofErr w:type="spellEnd"/>
      <w:r w:rsidRPr="001D2E49">
        <w:rPr>
          <w:noProof w:val="0"/>
          <w:snapToGrid w:val="0"/>
        </w:rPr>
        <w:t>,</w:t>
      </w:r>
    </w:p>
    <w:p w14:paraId="27F6CEE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CxtReq</w:t>
      </w:r>
      <w:proofErr w:type="spellEnd"/>
      <w:r w:rsidRPr="001D2E49">
        <w:rPr>
          <w:noProof w:val="0"/>
        </w:rPr>
        <w:t>,</w:t>
      </w:r>
    </w:p>
    <w:p w14:paraId="426C539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SetupListCxtRes</w:t>
      </w:r>
      <w:proofErr w:type="spellEnd"/>
      <w:r w:rsidRPr="001D2E49">
        <w:rPr>
          <w:noProof w:val="0"/>
        </w:rPr>
        <w:t>,</w:t>
      </w:r>
    </w:p>
    <w:p w14:paraId="50D0130F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ListHOReq</w:t>
      </w:r>
      <w:proofErr w:type="spellEnd"/>
      <w:r w:rsidRPr="001D2E49">
        <w:rPr>
          <w:noProof w:val="0"/>
        </w:rPr>
        <w:t>,</w:t>
      </w:r>
    </w:p>
    <w:p w14:paraId="597817A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ListSUReq</w:t>
      </w:r>
      <w:proofErr w:type="spellEnd"/>
      <w:r w:rsidRPr="001D2E49">
        <w:rPr>
          <w:noProof w:val="0"/>
        </w:rPr>
        <w:t>,</w:t>
      </w:r>
    </w:p>
    <w:p w14:paraId="6F30C03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SetupListSURes</w:t>
      </w:r>
      <w:proofErr w:type="spellEnd"/>
      <w:r w:rsidRPr="001D2E49">
        <w:rPr>
          <w:noProof w:val="0"/>
        </w:rPr>
        <w:t>,</w:t>
      </w:r>
    </w:p>
    <w:p w14:paraId="3C4A76DD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PDUSessionResourceSuspendListSUSReq</w:t>
      </w:r>
      <w:proofErr w:type="spellEnd"/>
      <w:r w:rsidRPr="00556C4F">
        <w:rPr>
          <w:noProof w:val="0"/>
          <w:snapToGrid w:val="0"/>
        </w:rPr>
        <w:t>,</w:t>
      </w:r>
    </w:p>
    <w:p w14:paraId="0FBECC6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PDUSessionResourceSwitchedList</w:t>
      </w:r>
      <w:proofErr w:type="spellEnd"/>
      <w:r w:rsidRPr="001D2E49">
        <w:rPr>
          <w:noProof w:val="0"/>
          <w:snapToGrid w:val="0"/>
        </w:rPr>
        <w:t>,</w:t>
      </w:r>
    </w:p>
    <w:p w14:paraId="25B3AC1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PDUSessionResourceToBeSwitchedDLList</w:t>
      </w:r>
      <w:proofErr w:type="spellEnd"/>
      <w:r w:rsidRPr="001D2E49">
        <w:rPr>
          <w:noProof w:val="0"/>
          <w:snapToGrid w:val="0"/>
        </w:rPr>
        <w:t>,</w:t>
      </w:r>
    </w:p>
    <w:p w14:paraId="78DE863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ToReleaseListHOCmd</w:t>
      </w:r>
      <w:proofErr w:type="spellEnd"/>
      <w:r w:rsidRPr="001D2E49">
        <w:rPr>
          <w:noProof w:val="0"/>
        </w:rPr>
        <w:t>,</w:t>
      </w:r>
    </w:p>
    <w:p w14:paraId="0BCFAFD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ToReleaseListRelCmd</w:t>
      </w:r>
      <w:proofErr w:type="spellEnd"/>
      <w:r w:rsidRPr="001D2E49">
        <w:rPr>
          <w:noProof w:val="0"/>
        </w:rPr>
        <w:t>,</w:t>
      </w:r>
    </w:p>
    <w:p w14:paraId="399AA10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>,</w:t>
      </w:r>
    </w:p>
    <w:p w14:paraId="7C1F768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PLMNSupportList</w:t>
      </w:r>
      <w:proofErr w:type="spellEnd"/>
      <w:r w:rsidRPr="001D2E49">
        <w:rPr>
          <w:noProof w:val="0"/>
          <w:snapToGrid w:val="0"/>
        </w:rPr>
        <w:t>,</w:t>
      </w:r>
    </w:p>
    <w:p w14:paraId="5E133112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PrivacyIndicator</w:t>
      </w:r>
      <w:proofErr w:type="spellEnd"/>
      <w:r w:rsidRPr="00367E0D">
        <w:rPr>
          <w:noProof w:val="0"/>
          <w:snapToGrid w:val="0"/>
        </w:rPr>
        <w:t>,</w:t>
      </w:r>
    </w:p>
    <w:p w14:paraId="214E6E83" w14:textId="77777777" w:rsidR="003B40D8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  <w:lang w:eastAsia="zh-CN"/>
        </w:rPr>
        <w:t>PWSFailedCellIDList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58F24B70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367E0D">
        <w:rPr>
          <w:rFonts w:hint="eastAsia"/>
          <w:noProof w:val="0"/>
          <w:snapToGrid w:val="0"/>
          <w:lang w:eastAsia="zh-CN"/>
        </w:rPr>
        <w:t>PC5QoSParameters,</w:t>
      </w:r>
    </w:p>
    <w:p w14:paraId="6244FC3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 w:rsidRPr="001D2E49">
        <w:rPr>
          <w:noProof w:val="0"/>
          <w:snapToGrid w:val="0"/>
        </w:rPr>
        <w:t>,</w:t>
      </w:r>
    </w:p>
    <w:p w14:paraId="0B8C1BA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>,</w:t>
      </w:r>
    </w:p>
    <w:p w14:paraId="190E8BF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RANStatusTransfer-TransparentContainer</w:t>
      </w:r>
      <w:proofErr w:type="spellEnd"/>
      <w:r w:rsidRPr="001D2E49">
        <w:rPr>
          <w:noProof w:val="0"/>
          <w:snapToGrid w:val="0"/>
        </w:rPr>
        <w:t>,</w:t>
      </w:r>
    </w:p>
    <w:p w14:paraId="5E1BA36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RAN-UE-NGAP-ID,</w:t>
      </w:r>
    </w:p>
    <w:p w14:paraId="65593E4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RedirectionVoiceFallback</w:t>
      </w:r>
      <w:proofErr w:type="spellEnd"/>
      <w:r w:rsidRPr="001D2E49">
        <w:rPr>
          <w:noProof w:val="0"/>
          <w:snapToGrid w:val="0"/>
        </w:rPr>
        <w:t>,</w:t>
      </w:r>
    </w:p>
    <w:p w14:paraId="2BB6EDA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RelativeAMFCapacity</w:t>
      </w:r>
      <w:proofErr w:type="spellEnd"/>
      <w:r w:rsidRPr="001D2E49">
        <w:rPr>
          <w:noProof w:val="0"/>
          <w:snapToGrid w:val="0"/>
        </w:rPr>
        <w:t>,</w:t>
      </w:r>
    </w:p>
    <w:p w14:paraId="23C8F56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RepetitionPeriod</w:t>
      </w:r>
      <w:proofErr w:type="spellEnd"/>
      <w:r w:rsidRPr="001D2E49">
        <w:rPr>
          <w:noProof w:val="0"/>
          <w:snapToGrid w:val="0"/>
        </w:rPr>
        <w:t>,</w:t>
      </w:r>
    </w:p>
    <w:p w14:paraId="6F7BCF1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iCs/>
          <w:noProof w:val="0"/>
        </w:rPr>
        <w:t>ResetType</w:t>
      </w:r>
      <w:proofErr w:type="spellEnd"/>
      <w:r w:rsidRPr="001D2E49">
        <w:rPr>
          <w:iCs/>
          <w:noProof w:val="0"/>
        </w:rPr>
        <w:t>,</w:t>
      </w:r>
    </w:p>
    <w:p w14:paraId="7BC5125A" w14:textId="77777777" w:rsidR="003B40D8" w:rsidRPr="009112F6" w:rsidRDefault="003B40D8" w:rsidP="003B40D8">
      <w:pPr>
        <w:pStyle w:val="PL"/>
        <w:rPr>
          <w:noProof w:val="0"/>
          <w:snapToGrid w:val="0"/>
        </w:rPr>
      </w:pPr>
      <w:r w:rsidRPr="009112F6">
        <w:rPr>
          <w:noProof w:val="0"/>
          <w:snapToGrid w:val="0"/>
        </w:rPr>
        <w:tab/>
      </w:r>
      <w:proofErr w:type="spellStart"/>
      <w:r w:rsidRPr="009112F6">
        <w:rPr>
          <w:noProof w:val="0"/>
          <w:snapToGrid w:val="0"/>
        </w:rPr>
        <w:t>RGLevelWirelineAccessCharacteristics</w:t>
      </w:r>
      <w:proofErr w:type="spellEnd"/>
      <w:r w:rsidRPr="009112F6">
        <w:rPr>
          <w:noProof w:val="0"/>
          <w:snapToGrid w:val="0"/>
        </w:rPr>
        <w:t>,</w:t>
      </w:r>
    </w:p>
    <w:p w14:paraId="525DF4EA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</w:r>
      <w:proofErr w:type="spellStart"/>
      <w:r w:rsidRPr="001D2E49">
        <w:rPr>
          <w:noProof w:val="0"/>
          <w:lang w:eastAsia="zh-CN"/>
        </w:rPr>
        <w:t>Routing</w:t>
      </w:r>
      <w:r w:rsidRPr="001D2E49">
        <w:rPr>
          <w:noProof w:val="0"/>
        </w:rPr>
        <w:t>ID</w:t>
      </w:r>
      <w:proofErr w:type="spellEnd"/>
      <w:r w:rsidRPr="001D2E49">
        <w:rPr>
          <w:noProof w:val="0"/>
          <w:lang w:eastAsia="zh-CN"/>
        </w:rPr>
        <w:t>,</w:t>
      </w:r>
    </w:p>
    <w:p w14:paraId="79899656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</w:r>
      <w:proofErr w:type="spellStart"/>
      <w:r w:rsidRPr="001D2E49">
        <w:rPr>
          <w:noProof w:val="0"/>
          <w:snapToGrid w:val="0"/>
        </w:rPr>
        <w:t>RRCEstablishmentCause</w:t>
      </w:r>
      <w:proofErr w:type="spellEnd"/>
      <w:r w:rsidRPr="001D2E49">
        <w:rPr>
          <w:noProof w:val="0"/>
          <w:snapToGrid w:val="0"/>
        </w:rPr>
        <w:t>,</w:t>
      </w:r>
    </w:p>
    <w:p w14:paraId="2E595F9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RRCInactiveTransitionReportRequest</w:t>
      </w:r>
      <w:proofErr w:type="spellEnd"/>
      <w:r w:rsidRPr="001D2E49">
        <w:rPr>
          <w:noProof w:val="0"/>
          <w:snapToGrid w:val="0"/>
        </w:rPr>
        <w:t>,</w:t>
      </w:r>
    </w:p>
    <w:p w14:paraId="35B4477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RRCState</w:t>
      </w:r>
      <w:proofErr w:type="spellEnd"/>
      <w:r w:rsidRPr="001D2E49">
        <w:rPr>
          <w:noProof w:val="0"/>
          <w:snapToGrid w:val="0"/>
        </w:rPr>
        <w:t>,</w:t>
      </w:r>
    </w:p>
    <w:p w14:paraId="6026A1DB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SecurityContext</w:t>
      </w:r>
      <w:proofErr w:type="spellEnd"/>
      <w:r w:rsidRPr="001D2E49">
        <w:rPr>
          <w:noProof w:val="0"/>
          <w:snapToGrid w:val="0"/>
        </w:rPr>
        <w:t>,</w:t>
      </w:r>
    </w:p>
    <w:p w14:paraId="451C318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SecurityKey</w:t>
      </w:r>
      <w:proofErr w:type="spellEnd"/>
      <w:r w:rsidRPr="001D2E49">
        <w:rPr>
          <w:noProof w:val="0"/>
          <w:snapToGrid w:val="0"/>
        </w:rPr>
        <w:t>,</w:t>
      </w:r>
    </w:p>
    <w:p w14:paraId="65A552F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SerialNumber</w:t>
      </w:r>
      <w:proofErr w:type="spellEnd"/>
      <w:r w:rsidRPr="001D2E49">
        <w:rPr>
          <w:noProof w:val="0"/>
          <w:snapToGrid w:val="0"/>
        </w:rPr>
        <w:t>,</w:t>
      </w:r>
    </w:p>
    <w:p w14:paraId="126C09A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ServedGUAMIList</w:t>
      </w:r>
      <w:proofErr w:type="spellEnd"/>
      <w:r w:rsidRPr="001D2E49">
        <w:rPr>
          <w:noProof w:val="0"/>
          <w:snapToGrid w:val="0"/>
        </w:rPr>
        <w:t>,</w:t>
      </w:r>
    </w:p>
    <w:p w14:paraId="55B9EE5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SliceSupportList</w:t>
      </w:r>
      <w:proofErr w:type="spellEnd"/>
      <w:r w:rsidRPr="001D2E49">
        <w:rPr>
          <w:noProof w:val="0"/>
          <w:snapToGrid w:val="0"/>
        </w:rPr>
        <w:t>,</w:t>
      </w:r>
    </w:p>
    <w:p w14:paraId="58F8F6F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S-NSSAI,</w:t>
      </w:r>
    </w:p>
    <w:p w14:paraId="6228260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SONConfigurationTransfer</w:t>
      </w:r>
      <w:proofErr w:type="spellEnd"/>
      <w:r w:rsidRPr="001D2E49">
        <w:rPr>
          <w:noProof w:val="0"/>
          <w:snapToGrid w:val="0"/>
        </w:rPr>
        <w:t>,</w:t>
      </w:r>
    </w:p>
    <w:p w14:paraId="39476D0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SourceToTarget-TransparentContainer</w:t>
      </w:r>
      <w:proofErr w:type="spellEnd"/>
      <w:r w:rsidRPr="001D2E49">
        <w:rPr>
          <w:noProof w:val="0"/>
          <w:snapToGrid w:val="0"/>
        </w:rPr>
        <w:t>,</w:t>
      </w:r>
    </w:p>
    <w:p w14:paraId="042F6065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SourceToTarget-AMFInformationReroute</w:t>
      </w:r>
      <w:proofErr w:type="spellEnd"/>
      <w:r w:rsidRPr="001D2E49">
        <w:rPr>
          <w:noProof w:val="0"/>
          <w:snapToGrid w:val="0"/>
        </w:rPr>
        <w:t>,</w:t>
      </w:r>
    </w:p>
    <w:p w14:paraId="2891BFE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AC4719">
        <w:rPr>
          <w:noProof w:val="0"/>
          <w:snapToGrid w:val="0"/>
        </w:rPr>
        <w:tab/>
      </w:r>
      <w:proofErr w:type="spellStart"/>
      <w:r w:rsidRPr="00AC4719">
        <w:rPr>
          <w:noProof w:val="0"/>
          <w:snapToGrid w:val="0"/>
        </w:rPr>
        <w:t>SRVCCOperationPossible</w:t>
      </w:r>
      <w:proofErr w:type="spellEnd"/>
      <w:r w:rsidRPr="00AC4719">
        <w:rPr>
          <w:noProof w:val="0"/>
          <w:snapToGrid w:val="0"/>
        </w:rPr>
        <w:t>,</w:t>
      </w:r>
    </w:p>
    <w:p w14:paraId="7A7C107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SupportedTAList</w:t>
      </w:r>
      <w:proofErr w:type="spellEnd"/>
      <w:r w:rsidRPr="001D2E49">
        <w:rPr>
          <w:noProof w:val="0"/>
          <w:snapToGrid w:val="0"/>
        </w:rPr>
        <w:t>,</w:t>
      </w:r>
    </w:p>
    <w:p w14:paraId="0491196D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Suspend-Request-Indication,</w:t>
      </w:r>
    </w:p>
    <w:p w14:paraId="4D891CE0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Suspend-Response-Indication,</w:t>
      </w:r>
    </w:p>
    <w:p w14:paraId="202592A5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TAI,</w:t>
      </w:r>
    </w:p>
    <w:p w14:paraId="5C77928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TAIListForPaging</w:t>
      </w:r>
      <w:proofErr w:type="spellEnd"/>
      <w:r w:rsidRPr="001D2E49">
        <w:rPr>
          <w:noProof w:val="0"/>
          <w:snapToGrid w:val="0"/>
        </w:rPr>
        <w:t>,</w:t>
      </w:r>
    </w:p>
    <w:p w14:paraId="723DA6B9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  <w:lang w:eastAsia="zh-CN"/>
        </w:rPr>
        <w:t>TAIListForRestart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42320B4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TargetID</w:t>
      </w:r>
      <w:proofErr w:type="spellEnd"/>
      <w:r w:rsidRPr="001D2E49">
        <w:rPr>
          <w:noProof w:val="0"/>
          <w:snapToGrid w:val="0"/>
        </w:rPr>
        <w:t>,</w:t>
      </w:r>
    </w:p>
    <w:p w14:paraId="14E8922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TargetToSource-TransparentContainer</w:t>
      </w:r>
      <w:proofErr w:type="spellEnd"/>
      <w:r w:rsidRPr="001D2E49">
        <w:rPr>
          <w:noProof w:val="0"/>
          <w:snapToGrid w:val="0"/>
        </w:rPr>
        <w:t>,</w:t>
      </w:r>
    </w:p>
    <w:p w14:paraId="393C458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TargettoSource</w:t>
      </w:r>
      <w:proofErr w:type="spellEnd"/>
      <w:r>
        <w:rPr>
          <w:noProof w:val="0"/>
          <w:snapToGrid w:val="0"/>
        </w:rPr>
        <w:t>-Failure-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>,</w:t>
      </w:r>
    </w:p>
    <w:p w14:paraId="58431D1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TimeToWait</w:t>
      </w:r>
      <w:proofErr w:type="spellEnd"/>
      <w:r w:rsidRPr="001D2E49">
        <w:rPr>
          <w:noProof w:val="0"/>
          <w:snapToGrid w:val="0"/>
        </w:rPr>
        <w:t>,</w:t>
      </w:r>
    </w:p>
    <w:p w14:paraId="21BFA9D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TNLAssociationList</w:t>
      </w:r>
      <w:proofErr w:type="spellEnd"/>
      <w:r w:rsidRPr="001D2E49">
        <w:rPr>
          <w:noProof w:val="0"/>
          <w:snapToGrid w:val="0"/>
        </w:rPr>
        <w:t>,</w:t>
      </w:r>
    </w:p>
    <w:p w14:paraId="50E25BB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TraceActivation</w:t>
      </w:r>
      <w:proofErr w:type="spellEnd"/>
      <w:r w:rsidRPr="001D2E49">
        <w:rPr>
          <w:noProof w:val="0"/>
        </w:rPr>
        <w:t>,</w:t>
      </w:r>
    </w:p>
    <w:p w14:paraId="16E55C7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TrafficLoadReductionIndication</w:t>
      </w:r>
      <w:proofErr w:type="spellEnd"/>
      <w:r w:rsidRPr="001D2E49">
        <w:rPr>
          <w:noProof w:val="0"/>
          <w:snapToGrid w:val="0"/>
        </w:rPr>
        <w:t>,</w:t>
      </w:r>
    </w:p>
    <w:p w14:paraId="7818102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TransportLayerAddress</w:t>
      </w:r>
      <w:proofErr w:type="spellEnd"/>
      <w:r w:rsidRPr="001D2E49">
        <w:rPr>
          <w:noProof w:val="0"/>
        </w:rPr>
        <w:t>,</w:t>
      </w:r>
    </w:p>
    <w:p w14:paraId="4E315FD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>,</w:t>
      </w:r>
    </w:p>
    <w:p w14:paraId="5737B977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iCs/>
          <w:noProof w:val="0"/>
        </w:rPr>
        <w:tab/>
        <w:t>UE-</w:t>
      </w:r>
      <w:proofErr w:type="spellStart"/>
      <w:r w:rsidRPr="001D2E49">
        <w:rPr>
          <w:iCs/>
          <w:noProof w:val="0"/>
        </w:rPr>
        <w:t>associatedLogicalNG</w:t>
      </w:r>
      <w:proofErr w:type="spellEnd"/>
      <w:r w:rsidRPr="001D2E49">
        <w:rPr>
          <w:iCs/>
          <w:noProof w:val="0"/>
        </w:rPr>
        <w:t>-</w:t>
      </w:r>
      <w:proofErr w:type="spellStart"/>
      <w:r w:rsidRPr="001D2E49">
        <w:rPr>
          <w:iCs/>
          <w:noProof w:val="0"/>
        </w:rPr>
        <w:t>connectionList</w:t>
      </w:r>
      <w:proofErr w:type="spellEnd"/>
      <w:r w:rsidRPr="001D2E49">
        <w:rPr>
          <w:noProof w:val="0"/>
          <w:snapToGrid w:val="0"/>
        </w:rPr>
        <w:t>,</w:t>
      </w:r>
    </w:p>
    <w:p w14:paraId="0FD2E0B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UECapabilityInfoRequest</w:t>
      </w:r>
      <w:proofErr w:type="spellEnd"/>
      <w:r>
        <w:rPr>
          <w:noProof w:val="0"/>
          <w:snapToGrid w:val="0"/>
        </w:rPr>
        <w:t>,</w:t>
      </w:r>
    </w:p>
    <w:p w14:paraId="2802FE0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UEContextRequest</w:t>
      </w:r>
      <w:proofErr w:type="spellEnd"/>
      <w:r w:rsidRPr="001D2E49">
        <w:rPr>
          <w:noProof w:val="0"/>
          <w:snapToGrid w:val="0"/>
        </w:rPr>
        <w:t>,</w:t>
      </w:r>
    </w:p>
    <w:p w14:paraId="15D84BE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>
        <w:rPr>
          <w:noProof w:val="0"/>
          <w:snapToGrid w:val="0"/>
        </w:rPr>
        <w:t>,</w:t>
      </w:r>
    </w:p>
    <w:p w14:paraId="25E5A6D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UE-NGAP-IDs,</w:t>
      </w:r>
    </w:p>
    <w:p w14:paraId="763DE3C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UEPagingIdentity</w:t>
      </w:r>
      <w:proofErr w:type="spellEnd"/>
      <w:r w:rsidRPr="001D2E49">
        <w:rPr>
          <w:noProof w:val="0"/>
          <w:snapToGrid w:val="0"/>
        </w:rPr>
        <w:t>,</w:t>
      </w:r>
    </w:p>
    <w:p w14:paraId="3F588EE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UEPresenceInAreaOfInterestList</w:t>
      </w:r>
      <w:proofErr w:type="spellEnd"/>
      <w:r w:rsidRPr="001D2E49">
        <w:rPr>
          <w:noProof w:val="0"/>
          <w:snapToGrid w:val="0"/>
        </w:rPr>
        <w:t>,</w:t>
      </w:r>
    </w:p>
    <w:p w14:paraId="436E272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 w:rsidRPr="001D2E49">
        <w:rPr>
          <w:noProof w:val="0"/>
          <w:snapToGrid w:val="0"/>
        </w:rPr>
        <w:t>,</w:t>
      </w:r>
    </w:p>
    <w:p w14:paraId="73DFEB3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UERadioCapabilityForPaging</w:t>
      </w:r>
      <w:proofErr w:type="spellEnd"/>
      <w:r w:rsidRPr="001D2E49">
        <w:rPr>
          <w:noProof w:val="0"/>
          <w:snapToGrid w:val="0"/>
        </w:rPr>
        <w:t>,</w:t>
      </w:r>
    </w:p>
    <w:p w14:paraId="704F68B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>,</w:t>
      </w:r>
    </w:p>
    <w:p w14:paraId="3171C05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UERetentionInformation</w:t>
      </w:r>
      <w:proofErr w:type="spellEnd"/>
      <w:r w:rsidRPr="001D2E49">
        <w:rPr>
          <w:noProof w:val="0"/>
          <w:snapToGrid w:val="0"/>
        </w:rPr>
        <w:t>,</w:t>
      </w:r>
    </w:p>
    <w:p w14:paraId="73ECFE4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>,</w:t>
      </w:r>
    </w:p>
    <w:p w14:paraId="65E30157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UE-UP-</w:t>
      </w:r>
      <w:proofErr w:type="spellStart"/>
      <w:r w:rsidRPr="00556C4F">
        <w:rPr>
          <w:noProof w:val="0"/>
          <w:snapToGrid w:val="0"/>
        </w:rPr>
        <w:t>CIoT</w:t>
      </w:r>
      <w:proofErr w:type="spellEnd"/>
      <w:r w:rsidRPr="00556C4F">
        <w:rPr>
          <w:noProof w:val="0"/>
          <w:snapToGrid w:val="0"/>
        </w:rPr>
        <w:t>-Support,</w:t>
      </w:r>
    </w:p>
    <w:p w14:paraId="50B75F0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2245C">
        <w:rPr>
          <w:noProof w:val="0"/>
          <w:snapToGrid w:val="0"/>
        </w:rPr>
        <w:t>UL-CP-</w:t>
      </w:r>
      <w:proofErr w:type="spellStart"/>
      <w:r w:rsidRPr="00C2245C">
        <w:rPr>
          <w:noProof w:val="0"/>
          <w:snapToGrid w:val="0"/>
        </w:rPr>
        <w:t>SecurityInformation</w:t>
      </w:r>
      <w:proofErr w:type="spellEnd"/>
      <w:r>
        <w:rPr>
          <w:noProof w:val="0"/>
          <w:snapToGrid w:val="0"/>
        </w:rPr>
        <w:t>,</w:t>
      </w:r>
    </w:p>
    <w:p w14:paraId="25C4F25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UnavailableGUAMIList</w:t>
      </w:r>
      <w:proofErr w:type="spellEnd"/>
      <w:r w:rsidRPr="001D2E49">
        <w:rPr>
          <w:noProof w:val="0"/>
          <w:snapToGrid w:val="0"/>
        </w:rPr>
        <w:t>,</w:t>
      </w:r>
    </w:p>
    <w:p w14:paraId="0F9113C7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URI-address</w:t>
      </w:r>
      <w:r>
        <w:rPr>
          <w:noProof w:val="0"/>
          <w:snapToGrid w:val="0"/>
        </w:rPr>
        <w:t>,</w:t>
      </w:r>
    </w:p>
    <w:p w14:paraId="4BB0608E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  <w:lang w:eastAsia="zh-CN"/>
        </w:rPr>
        <w:t>UserLocationInformation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48750851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WarningAreaCoordinates</w:t>
      </w:r>
      <w:proofErr w:type="spellEnd"/>
      <w:r w:rsidRPr="001D2E49">
        <w:rPr>
          <w:noProof w:val="0"/>
          <w:snapToGrid w:val="0"/>
        </w:rPr>
        <w:t>,</w:t>
      </w:r>
    </w:p>
    <w:p w14:paraId="4CCCF85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WarningAreaList</w:t>
      </w:r>
      <w:proofErr w:type="spellEnd"/>
      <w:r w:rsidRPr="001D2E49">
        <w:rPr>
          <w:noProof w:val="0"/>
          <w:snapToGrid w:val="0"/>
        </w:rPr>
        <w:t>,</w:t>
      </w:r>
    </w:p>
    <w:p w14:paraId="6E61326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WarningMessageContents</w:t>
      </w:r>
      <w:proofErr w:type="spellEnd"/>
      <w:r w:rsidRPr="001D2E49">
        <w:rPr>
          <w:noProof w:val="0"/>
          <w:snapToGrid w:val="0"/>
        </w:rPr>
        <w:t>,</w:t>
      </w:r>
    </w:p>
    <w:p w14:paraId="21D73D6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WarningSecurityInfo</w:t>
      </w:r>
      <w:proofErr w:type="spellEnd"/>
      <w:r w:rsidRPr="001D2E49">
        <w:rPr>
          <w:noProof w:val="0"/>
          <w:snapToGrid w:val="0"/>
        </w:rPr>
        <w:t>,</w:t>
      </w:r>
    </w:p>
    <w:p w14:paraId="595AB9A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WarningType</w:t>
      </w:r>
      <w:proofErr w:type="spellEnd"/>
      <w:r w:rsidRPr="001D2E49">
        <w:rPr>
          <w:noProof w:val="0"/>
          <w:snapToGrid w:val="0"/>
        </w:rPr>
        <w:t>,</w:t>
      </w:r>
    </w:p>
    <w:p w14:paraId="08905E5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  <w:t>WUS-Assistance-Information,</w:t>
      </w:r>
    </w:p>
    <w:p w14:paraId="257ECA1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RIMInformationTransfer</w:t>
      </w:r>
      <w:proofErr w:type="spellEnd"/>
    </w:p>
    <w:p w14:paraId="0C1C134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C1C376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NGAP-IEs</w:t>
      </w:r>
    </w:p>
    <w:p w14:paraId="51853AA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F27541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PrivateIE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Container{</w:t>
      </w:r>
      <w:proofErr w:type="gramEnd"/>
      <w:r w:rsidRPr="001D2E49">
        <w:rPr>
          <w:noProof w:val="0"/>
          <w:snapToGrid w:val="0"/>
        </w:rPr>
        <w:t>},</w:t>
      </w:r>
    </w:p>
    <w:p w14:paraId="22D2884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>{</w:t>
      </w:r>
      <w:proofErr w:type="gramEnd"/>
      <w:r w:rsidRPr="001D2E49">
        <w:rPr>
          <w:noProof w:val="0"/>
          <w:snapToGrid w:val="0"/>
        </w:rPr>
        <w:t>},</w:t>
      </w:r>
    </w:p>
    <w:p w14:paraId="01C3821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Container{</w:t>
      </w:r>
      <w:proofErr w:type="gramEnd"/>
      <w:r w:rsidRPr="001D2E49">
        <w:rPr>
          <w:noProof w:val="0"/>
          <w:snapToGrid w:val="0"/>
        </w:rPr>
        <w:t>},</w:t>
      </w:r>
    </w:p>
    <w:p w14:paraId="44623B7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ProtocolIE-</w:t>
      </w:r>
      <w:proofErr w:type="gramStart"/>
      <w:r w:rsidRPr="001D2E49">
        <w:rPr>
          <w:noProof w:val="0"/>
          <w:snapToGrid w:val="0"/>
        </w:rPr>
        <w:t>ContainerList</w:t>
      </w:r>
      <w:proofErr w:type="spellEnd"/>
      <w:r w:rsidRPr="001D2E49">
        <w:rPr>
          <w:noProof w:val="0"/>
          <w:snapToGrid w:val="0"/>
        </w:rPr>
        <w:t>{</w:t>
      </w:r>
      <w:proofErr w:type="gramEnd"/>
      <w:r w:rsidRPr="001D2E49">
        <w:rPr>
          <w:noProof w:val="0"/>
          <w:snapToGrid w:val="0"/>
        </w:rPr>
        <w:t>},</w:t>
      </w:r>
    </w:p>
    <w:p w14:paraId="07911EC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ProtocolIE-</w:t>
      </w:r>
      <w:proofErr w:type="gramStart"/>
      <w:r w:rsidRPr="001D2E49">
        <w:rPr>
          <w:noProof w:val="0"/>
          <w:snapToGrid w:val="0"/>
        </w:rPr>
        <w:t>ContainerPair</w:t>
      </w:r>
      <w:proofErr w:type="spellEnd"/>
      <w:r w:rsidRPr="001D2E49">
        <w:rPr>
          <w:noProof w:val="0"/>
          <w:snapToGrid w:val="0"/>
        </w:rPr>
        <w:t>{</w:t>
      </w:r>
      <w:proofErr w:type="gramEnd"/>
      <w:r w:rsidRPr="001D2E49">
        <w:rPr>
          <w:noProof w:val="0"/>
          <w:snapToGrid w:val="0"/>
        </w:rPr>
        <w:t>},</w:t>
      </w:r>
    </w:p>
    <w:p w14:paraId="6556862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ProtocolIE-</w:t>
      </w:r>
      <w:proofErr w:type="gramStart"/>
      <w:r w:rsidRPr="001D2E49">
        <w:rPr>
          <w:noProof w:val="0"/>
          <w:snapToGrid w:val="0"/>
        </w:rPr>
        <w:t>SingleContainer</w:t>
      </w:r>
      <w:proofErr w:type="spellEnd"/>
      <w:r w:rsidRPr="001D2E49">
        <w:rPr>
          <w:noProof w:val="0"/>
          <w:snapToGrid w:val="0"/>
        </w:rPr>
        <w:t>{</w:t>
      </w:r>
      <w:proofErr w:type="gramEnd"/>
      <w:r w:rsidRPr="001D2E49">
        <w:rPr>
          <w:noProof w:val="0"/>
          <w:snapToGrid w:val="0"/>
        </w:rPr>
        <w:t>},</w:t>
      </w:r>
    </w:p>
    <w:p w14:paraId="436508B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NGAP-PRIVATE-IES,</w:t>
      </w:r>
    </w:p>
    <w:p w14:paraId="160C351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NGAP-PROTOCOL-EXTENSION,</w:t>
      </w:r>
    </w:p>
    <w:p w14:paraId="6D5C85D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NGAP-PROTOCOL-IES,</w:t>
      </w:r>
    </w:p>
    <w:p w14:paraId="1186AF6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NGAP-PROTOCOL-IES-PAIR</w:t>
      </w:r>
    </w:p>
    <w:p w14:paraId="7704658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NGAP-Containers</w:t>
      </w:r>
    </w:p>
    <w:p w14:paraId="7EB7B4B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89CFE8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bookmarkStart w:id="6238" w:name="_Hlk512956689"/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>,</w:t>
      </w:r>
    </w:p>
    <w:p w14:paraId="69DDCC2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>,</w:t>
      </w:r>
    </w:p>
    <w:p w14:paraId="7CEE9E3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AMFOverloadResponse</w:t>
      </w:r>
      <w:proofErr w:type="spellEnd"/>
      <w:r w:rsidRPr="001D2E49">
        <w:rPr>
          <w:noProof w:val="0"/>
          <w:snapToGrid w:val="0"/>
        </w:rPr>
        <w:t>,</w:t>
      </w:r>
    </w:p>
    <w:p w14:paraId="69392D0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>,</w:t>
      </w:r>
    </w:p>
    <w:p w14:paraId="518044A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TNLAssociationFailedToSetupList</w:t>
      </w:r>
      <w:proofErr w:type="spellEnd"/>
      <w:r w:rsidRPr="001D2E49">
        <w:rPr>
          <w:noProof w:val="0"/>
          <w:snapToGrid w:val="0"/>
        </w:rPr>
        <w:t>,</w:t>
      </w:r>
    </w:p>
    <w:p w14:paraId="40D754F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TNLAssociationSetupList</w:t>
      </w:r>
      <w:proofErr w:type="spellEnd"/>
      <w:r w:rsidRPr="001D2E49">
        <w:rPr>
          <w:noProof w:val="0"/>
          <w:snapToGrid w:val="0"/>
        </w:rPr>
        <w:t>,</w:t>
      </w:r>
    </w:p>
    <w:p w14:paraId="1FE4A4A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TNLAssociationToAddList</w:t>
      </w:r>
      <w:proofErr w:type="spellEnd"/>
      <w:r w:rsidRPr="001D2E49">
        <w:rPr>
          <w:noProof w:val="0"/>
          <w:snapToGrid w:val="0"/>
        </w:rPr>
        <w:t>,</w:t>
      </w:r>
    </w:p>
    <w:p w14:paraId="218DC20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>,</w:t>
      </w:r>
    </w:p>
    <w:p w14:paraId="565A8B0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TNLAssociationToUpdateList</w:t>
      </w:r>
      <w:proofErr w:type="spellEnd"/>
      <w:r w:rsidRPr="001D2E49">
        <w:rPr>
          <w:noProof w:val="0"/>
          <w:snapToGrid w:val="0"/>
        </w:rPr>
        <w:t>,</w:t>
      </w:r>
    </w:p>
    <w:p w14:paraId="6A951DC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AMFTrafficLoadReductionIndication</w:t>
      </w:r>
      <w:proofErr w:type="spellEnd"/>
      <w:r w:rsidRPr="001D2E49">
        <w:rPr>
          <w:noProof w:val="0"/>
          <w:snapToGrid w:val="0"/>
        </w:rPr>
        <w:t>,</w:t>
      </w:r>
    </w:p>
    <w:p w14:paraId="75A4540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id-AMF-UE-NGAP-ID,</w:t>
      </w:r>
    </w:p>
    <w:p w14:paraId="3C3775B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AssistanceDataForPaging</w:t>
      </w:r>
      <w:proofErr w:type="spellEnd"/>
      <w:r w:rsidRPr="001D2E49">
        <w:rPr>
          <w:noProof w:val="0"/>
          <w:snapToGrid w:val="0"/>
        </w:rPr>
        <w:t>,</w:t>
      </w:r>
    </w:p>
    <w:p w14:paraId="36ACC9AC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AuthenticatedIndication</w:t>
      </w:r>
      <w:proofErr w:type="spellEnd"/>
      <w:r>
        <w:rPr>
          <w:noProof w:val="0"/>
          <w:snapToGrid w:val="0"/>
        </w:rPr>
        <w:t>,</w:t>
      </w:r>
    </w:p>
    <w:p w14:paraId="1DC1A88C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BroadcastCancelledAreaList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296BCD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BroadcastCompletedAreaList</w:t>
      </w:r>
      <w:proofErr w:type="spellEnd"/>
      <w:r w:rsidRPr="001D2E49">
        <w:rPr>
          <w:noProof w:val="0"/>
          <w:snapToGrid w:val="0"/>
        </w:rPr>
        <w:t>,</w:t>
      </w:r>
    </w:p>
    <w:p w14:paraId="27AE6B58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CancelAllWarningMessages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6958C6F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id-Cause,</w:t>
      </w:r>
    </w:p>
    <w:p w14:paraId="0DD4D954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CellIDListForRestart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39A233D2" w14:textId="77777777" w:rsidR="003B40D8" w:rsidRDefault="003B40D8" w:rsidP="003B40D8">
      <w:pPr>
        <w:pStyle w:val="PL"/>
        <w:tabs>
          <w:tab w:val="clear" w:pos="768"/>
        </w:tabs>
        <w:rPr>
          <w:snapToGrid w:val="0"/>
          <w:lang w:val="en-US" w:eastAsia="zh-CN"/>
        </w:rPr>
      </w:pPr>
      <w:r w:rsidRPr="001D2E49">
        <w:rPr>
          <w:snapToGrid w:val="0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CEmodeBrestricted,</w:t>
      </w:r>
    </w:p>
    <w:p w14:paraId="1EAAE3FF" w14:textId="77777777" w:rsidR="003B40D8" w:rsidRDefault="003B40D8" w:rsidP="003B40D8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CEmodeBSupport-Indicator,</w:t>
      </w:r>
    </w:p>
    <w:p w14:paraId="1CF965E9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snapToGrid w:val="0"/>
        </w:rPr>
        <w:tab/>
        <w:t>id-CNAssistedRANTuning,</w:t>
      </w:r>
    </w:p>
    <w:p w14:paraId="26C75EE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ConcurrentWarningMessageInd</w:t>
      </w:r>
      <w:proofErr w:type="spellEnd"/>
      <w:r w:rsidRPr="001D2E49">
        <w:rPr>
          <w:noProof w:val="0"/>
          <w:snapToGrid w:val="0"/>
        </w:rPr>
        <w:t>,</w:t>
      </w:r>
    </w:p>
    <w:p w14:paraId="4991AE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bCs/>
          <w:noProof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proofErr w:type="spellEnd"/>
      <w:r w:rsidRPr="001D2E49">
        <w:rPr>
          <w:noProof w:val="0"/>
          <w:snapToGrid w:val="0"/>
        </w:rPr>
        <w:t>,</w:t>
      </w:r>
    </w:p>
    <w:p w14:paraId="74E5D62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>,</w:t>
      </w:r>
    </w:p>
    <w:p w14:paraId="305519F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DataCodingScheme</w:t>
      </w:r>
      <w:proofErr w:type="spellEnd"/>
      <w:r w:rsidRPr="001D2E49">
        <w:rPr>
          <w:noProof w:val="0"/>
          <w:snapToGrid w:val="0"/>
        </w:rPr>
        <w:t>,</w:t>
      </w:r>
    </w:p>
    <w:p w14:paraId="4BD2E2F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DefaultPagingDRX</w:t>
      </w:r>
      <w:proofErr w:type="spellEnd"/>
      <w:r w:rsidRPr="001D2E49">
        <w:rPr>
          <w:noProof w:val="0"/>
          <w:snapToGrid w:val="0"/>
        </w:rPr>
        <w:t>,</w:t>
      </w:r>
    </w:p>
    <w:p w14:paraId="7458FDD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>,</w:t>
      </w:r>
    </w:p>
    <w:p w14:paraId="150EBCC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C2245C">
        <w:rPr>
          <w:noProof w:val="0"/>
          <w:snapToGrid w:val="0"/>
        </w:rPr>
        <w:t>DL-CP-</w:t>
      </w:r>
      <w:proofErr w:type="spellStart"/>
      <w:r w:rsidRPr="00C2245C">
        <w:rPr>
          <w:noProof w:val="0"/>
          <w:snapToGrid w:val="0"/>
        </w:rPr>
        <w:t>SecurityInformation</w:t>
      </w:r>
      <w:proofErr w:type="spellEnd"/>
      <w:r>
        <w:rPr>
          <w:noProof w:val="0"/>
          <w:snapToGrid w:val="0"/>
        </w:rPr>
        <w:t>,</w:t>
      </w:r>
    </w:p>
    <w:p w14:paraId="716C1300" w14:textId="77777777" w:rsidR="003B40D8" w:rsidRPr="00AD521A" w:rsidRDefault="003B40D8" w:rsidP="003B40D8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  <w:t>id-</w:t>
      </w:r>
      <w:proofErr w:type="spellStart"/>
      <w:r>
        <w:rPr>
          <w:noProof w:val="0"/>
          <w:snapToGrid w:val="0"/>
        </w:rPr>
        <w:t>E</w:t>
      </w:r>
      <w:r>
        <w:rPr>
          <w:rFonts w:hint="eastAsia"/>
          <w:noProof w:val="0"/>
          <w:snapToGrid w:val="0"/>
          <w:lang w:eastAsia="zh-CN"/>
        </w:rPr>
        <w:t>arly</w:t>
      </w:r>
      <w:r w:rsidRPr="008D0EDE">
        <w:rPr>
          <w:noProof w:val="0"/>
          <w:snapToGrid w:val="0"/>
        </w:rPr>
        <w:t>StatusTransfer</w:t>
      </w:r>
      <w:proofErr w:type="spellEnd"/>
      <w:r w:rsidRPr="008D0EDE">
        <w:rPr>
          <w:noProof w:val="0"/>
          <w:snapToGrid w:val="0"/>
        </w:rPr>
        <w:t>-</w:t>
      </w:r>
      <w:proofErr w:type="spellStart"/>
      <w:r w:rsidRPr="008D0EDE"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>,</w:t>
      </w:r>
    </w:p>
    <w:p w14:paraId="5A21CD8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id-</w:t>
      </w:r>
      <w:r w:rsidRPr="008711EA">
        <w:rPr>
          <w:noProof w:val="0"/>
          <w:snapToGrid w:val="0"/>
          <w:lang w:eastAsia="zh-CN"/>
        </w:rPr>
        <w:t>EDT</w:t>
      </w:r>
      <w:r w:rsidRPr="008711EA">
        <w:rPr>
          <w:noProof w:val="0"/>
          <w:snapToGrid w:val="0"/>
        </w:rPr>
        <w:t>-Session</w:t>
      </w:r>
      <w:r>
        <w:rPr>
          <w:noProof w:val="0"/>
          <w:snapToGrid w:val="0"/>
        </w:rPr>
        <w:t>,</w:t>
      </w:r>
    </w:p>
    <w:p w14:paraId="5DD593EB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EmergencyAreaIDListForRestart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6598983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EmergencyFallbackIndicator</w:t>
      </w:r>
      <w:proofErr w:type="spellEnd"/>
      <w:r w:rsidRPr="001D2E49">
        <w:rPr>
          <w:noProof w:val="0"/>
          <w:snapToGrid w:val="0"/>
        </w:rPr>
        <w:t>,</w:t>
      </w:r>
    </w:p>
    <w:p w14:paraId="2A13EA1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id-ENDC-</w:t>
      </w:r>
      <w:proofErr w:type="spellStart"/>
      <w:r w:rsidRPr="001D2E49">
        <w:rPr>
          <w:noProof w:val="0"/>
          <w:snapToGrid w:val="0"/>
        </w:rPr>
        <w:t>SONConfigurationTransferDL</w:t>
      </w:r>
      <w:proofErr w:type="spellEnd"/>
      <w:r w:rsidRPr="001D2E49">
        <w:rPr>
          <w:noProof w:val="0"/>
          <w:snapToGrid w:val="0"/>
        </w:rPr>
        <w:t>,</w:t>
      </w:r>
    </w:p>
    <w:p w14:paraId="59076C9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id-ENDC-</w:t>
      </w:r>
      <w:proofErr w:type="spellStart"/>
      <w:r w:rsidRPr="001D2E49">
        <w:rPr>
          <w:noProof w:val="0"/>
          <w:snapToGrid w:val="0"/>
        </w:rPr>
        <w:t>SONConfigurationTransferUL</w:t>
      </w:r>
      <w:proofErr w:type="spellEnd"/>
      <w:r w:rsidRPr="001D2E49">
        <w:rPr>
          <w:noProof w:val="0"/>
          <w:snapToGrid w:val="0"/>
        </w:rPr>
        <w:t>,</w:t>
      </w:r>
    </w:p>
    <w:p w14:paraId="0CDD8B3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F43A3">
        <w:rPr>
          <w:noProof w:val="0"/>
          <w:snapToGrid w:val="0"/>
        </w:rPr>
        <w:t>id-</w:t>
      </w:r>
      <w:proofErr w:type="spellStart"/>
      <w:r w:rsidRPr="001F43A3">
        <w:rPr>
          <w:noProof w:val="0"/>
          <w:snapToGrid w:val="0"/>
        </w:rPr>
        <w:t>EndIndication</w:t>
      </w:r>
      <w:proofErr w:type="spellEnd"/>
      <w:r>
        <w:rPr>
          <w:noProof w:val="0"/>
          <w:snapToGrid w:val="0"/>
        </w:rPr>
        <w:t>,</w:t>
      </w:r>
    </w:p>
    <w:p w14:paraId="2A33675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20C9A">
        <w:rPr>
          <w:noProof w:val="0"/>
          <w:snapToGrid w:val="0"/>
        </w:rPr>
        <w:t>id-Enhanced-</w:t>
      </w:r>
      <w:proofErr w:type="spellStart"/>
      <w:r w:rsidRPr="00120C9A">
        <w:rPr>
          <w:noProof w:val="0"/>
          <w:snapToGrid w:val="0"/>
        </w:rPr>
        <w:t>CoverageRestriction</w:t>
      </w:r>
      <w:proofErr w:type="spellEnd"/>
      <w:r w:rsidRPr="00120C9A">
        <w:rPr>
          <w:noProof w:val="0"/>
          <w:snapToGrid w:val="0"/>
        </w:rPr>
        <w:t>,</w:t>
      </w:r>
    </w:p>
    <w:p w14:paraId="1110800D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id-EUTRA-CGI,</w:t>
      </w:r>
    </w:p>
    <w:p w14:paraId="410D277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C7086C">
        <w:rPr>
          <w:snapToGrid w:val="0"/>
        </w:rPr>
        <w:t>Extended-</w:t>
      </w:r>
      <w:proofErr w:type="spellStart"/>
      <w:r w:rsidRPr="00C7086C">
        <w:rPr>
          <w:snapToGrid w:val="0"/>
        </w:rPr>
        <w:t>AMFName</w:t>
      </w:r>
      <w:proofErr w:type="spellEnd"/>
      <w:r>
        <w:rPr>
          <w:snapToGrid w:val="0"/>
        </w:rPr>
        <w:t>,</w:t>
      </w:r>
    </w:p>
    <w:p w14:paraId="30B02200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20C9A">
        <w:rPr>
          <w:noProof w:val="0"/>
          <w:snapToGrid w:val="0"/>
        </w:rPr>
        <w:t>id-Extended-</w:t>
      </w:r>
      <w:proofErr w:type="spellStart"/>
      <w:r w:rsidRPr="00120C9A">
        <w:rPr>
          <w:noProof w:val="0"/>
          <w:snapToGrid w:val="0"/>
        </w:rPr>
        <w:t>ConnectedTime</w:t>
      </w:r>
      <w:proofErr w:type="spellEnd"/>
      <w:r>
        <w:rPr>
          <w:noProof w:val="0"/>
          <w:snapToGrid w:val="0"/>
        </w:rPr>
        <w:t>,</w:t>
      </w:r>
    </w:p>
    <w:p w14:paraId="70153A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7086C">
        <w:rPr>
          <w:snapToGrid w:val="0"/>
        </w:rPr>
        <w:t>id-Extended-</w:t>
      </w:r>
      <w:r w:rsidRPr="00FA6F9D">
        <w:rPr>
          <w:snapToGrid w:val="0"/>
        </w:rPr>
        <w:t>RANNodeName</w:t>
      </w:r>
      <w:r>
        <w:rPr>
          <w:snapToGrid w:val="0"/>
        </w:rPr>
        <w:t>,</w:t>
      </w:r>
    </w:p>
    <w:p w14:paraId="7961260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-S-TMSI,</w:t>
      </w:r>
    </w:p>
    <w:p w14:paraId="1EFD50A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GlobalRANNodeID</w:t>
      </w:r>
      <w:proofErr w:type="spellEnd"/>
      <w:r w:rsidRPr="001D2E49">
        <w:rPr>
          <w:noProof w:val="0"/>
          <w:snapToGrid w:val="0"/>
        </w:rPr>
        <w:t>,</w:t>
      </w:r>
    </w:p>
    <w:p w14:paraId="770D179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id-GUAMI,</w:t>
      </w:r>
    </w:p>
    <w:p w14:paraId="4C4E3F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HandoverFlag</w:t>
      </w:r>
      <w:proofErr w:type="spellEnd"/>
      <w:r w:rsidRPr="001D2E49">
        <w:rPr>
          <w:noProof w:val="0"/>
          <w:snapToGrid w:val="0"/>
        </w:rPr>
        <w:t>,</w:t>
      </w:r>
    </w:p>
    <w:p w14:paraId="70EB425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HandoverType</w:t>
      </w:r>
      <w:proofErr w:type="spellEnd"/>
      <w:r w:rsidRPr="001D2E49">
        <w:rPr>
          <w:noProof w:val="0"/>
          <w:snapToGrid w:val="0"/>
        </w:rPr>
        <w:t>,</w:t>
      </w:r>
    </w:p>
    <w:p w14:paraId="0C5E3CA3" w14:textId="77777777" w:rsidR="003B40D8" w:rsidRDefault="003B40D8" w:rsidP="003B40D8">
      <w:pPr>
        <w:pStyle w:val="PL"/>
        <w:rPr>
          <w:snapToGrid w:val="0"/>
        </w:rPr>
      </w:pPr>
      <w:r w:rsidRPr="00575946">
        <w:rPr>
          <w:snapToGrid w:val="0"/>
        </w:rPr>
        <w:tab/>
        <w:t>id-IAB-Authorized,</w:t>
      </w:r>
    </w:p>
    <w:p w14:paraId="1648F217" w14:textId="77777777" w:rsidR="003B40D8" w:rsidRPr="00575946" w:rsidRDefault="003B40D8" w:rsidP="003B40D8">
      <w:pPr>
        <w:pStyle w:val="PL"/>
        <w:rPr>
          <w:snapToGrid w:val="0"/>
        </w:rPr>
      </w:pPr>
      <w:r>
        <w:rPr>
          <w:snapToGrid w:val="0"/>
        </w:rPr>
        <w:tab/>
        <w:t>id-IAB-Supported,</w:t>
      </w:r>
    </w:p>
    <w:p w14:paraId="077C0AAA" w14:textId="77777777" w:rsidR="003B40D8" w:rsidRPr="00575946" w:rsidRDefault="003B40D8" w:rsidP="003B40D8">
      <w:pPr>
        <w:pStyle w:val="PL"/>
        <w:rPr>
          <w:snapToGrid w:val="0"/>
        </w:rPr>
      </w:pPr>
      <w:r>
        <w:rPr>
          <w:snapToGrid w:val="0"/>
        </w:rPr>
        <w:tab/>
        <w:t>id-IABNodeIndication,</w:t>
      </w:r>
    </w:p>
    <w:p w14:paraId="3CB1D8F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IMSVoiceSupportIndicator</w:t>
      </w:r>
      <w:proofErr w:type="spellEnd"/>
      <w:r w:rsidRPr="001D2E49">
        <w:rPr>
          <w:noProof w:val="0"/>
          <w:snapToGrid w:val="0"/>
        </w:rPr>
        <w:t>,</w:t>
      </w:r>
    </w:p>
    <w:p w14:paraId="0DDDB1A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>,</w:t>
      </w:r>
    </w:p>
    <w:p w14:paraId="0CF554C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InfoOnRecommendedCellsAndRANNodesForPaging</w:t>
      </w:r>
      <w:proofErr w:type="spellEnd"/>
      <w:r w:rsidRPr="001D2E49">
        <w:rPr>
          <w:noProof w:val="0"/>
          <w:snapToGrid w:val="0"/>
        </w:rPr>
        <w:t>,</w:t>
      </w:r>
    </w:p>
    <w:p w14:paraId="3AC1E222" w14:textId="77777777" w:rsidR="003B40D8" w:rsidRPr="00695CB1" w:rsidRDefault="003B40D8" w:rsidP="003B40D8">
      <w:pPr>
        <w:pStyle w:val="PL"/>
        <w:rPr>
          <w:snapToGrid w:val="0"/>
        </w:rPr>
      </w:pPr>
      <w:r>
        <w:rPr>
          <w:snapToGrid w:val="0"/>
        </w:rPr>
        <w:tab/>
      </w:r>
      <w:r w:rsidRPr="00695CB1">
        <w:rPr>
          <w:snapToGrid w:val="0"/>
        </w:rPr>
        <w:t>id-IntersystemSONConfigurationTransferDL</w:t>
      </w:r>
      <w:r>
        <w:rPr>
          <w:snapToGrid w:val="0"/>
        </w:rPr>
        <w:t>,</w:t>
      </w:r>
    </w:p>
    <w:p w14:paraId="3B0D00A7" w14:textId="77777777" w:rsidR="003B40D8" w:rsidRPr="004B5CE3" w:rsidRDefault="003B40D8" w:rsidP="003B40D8">
      <w:pPr>
        <w:pStyle w:val="PL"/>
        <w:rPr>
          <w:snapToGrid w:val="0"/>
        </w:rPr>
      </w:pPr>
      <w:r>
        <w:rPr>
          <w:snapToGrid w:val="0"/>
        </w:rPr>
        <w:tab/>
      </w:r>
      <w:r w:rsidRPr="00695CB1">
        <w:rPr>
          <w:snapToGrid w:val="0"/>
        </w:rPr>
        <w:t>id-IntersystemSONConfigurationTransferUL</w:t>
      </w:r>
      <w:r>
        <w:rPr>
          <w:snapToGrid w:val="0"/>
        </w:rPr>
        <w:t>,</w:t>
      </w:r>
    </w:p>
    <w:p w14:paraId="7CDED963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LocationReportingRequestType</w:t>
      </w:r>
      <w:proofErr w:type="spellEnd"/>
      <w:r w:rsidRPr="001D2E49">
        <w:rPr>
          <w:noProof w:val="0"/>
          <w:snapToGrid w:val="0"/>
        </w:rPr>
        <w:t>,</w:t>
      </w:r>
    </w:p>
    <w:p w14:paraId="0C469930" w14:textId="77777777" w:rsidR="003B40D8" w:rsidRDefault="003B40D8" w:rsidP="003B40D8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LTEM-Indication,</w:t>
      </w:r>
    </w:p>
    <w:p w14:paraId="0B6F8169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F02600">
        <w:rPr>
          <w:noProof w:val="0"/>
          <w:snapToGrid w:val="0"/>
        </w:rPr>
        <w:t>id-</w:t>
      </w:r>
      <w:r>
        <w:rPr>
          <w:noProof w:val="0"/>
          <w:snapToGrid w:val="0"/>
        </w:rPr>
        <w:t>LTE</w:t>
      </w:r>
      <w:r w:rsidRPr="00F02600">
        <w:rPr>
          <w:noProof w:val="0"/>
          <w:snapToGrid w:val="0"/>
        </w:rPr>
        <w:t>V2XServicesAuthorized,</w:t>
      </w:r>
    </w:p>
    <w:p w14:paraId="4FC44A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F02600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LTE</w:t>
      </w:r>
      <w:r w:rsidRPr="008C2B71">
        <w:rPr>
          <w:noProof w:val="0"/>
          <w:snapToGrid w:val="0"/>
        </w:rPr>
        <w:t>UE</w:t>
      </w:r>
      <w:r>
        <w:rPr>
          <w:rFonts w:hint="eastAsia"/>
          <w:noProof w:val="0"/>
          <w:snapToGrid w:val="0"/>
        </w:rPr>
        <w:t>Sidelink</w:t>
      </w:r>
      <w:r w:rsidRPr="008C2B71">
        <w:rPr>
          <w:noProof w:val="0"/>
          <w:snapToGrid w:val="0"/>
        </w:rPr>
        <w:t>AggregateMaximumBitrate</w:t>
      </w:r>
      <w:proofErr w:type="spellEnd"/>
      <w:r w:rsidRPr="00F02600">
        <w:rPr>
          <w:noProof w:val="0"/>
          <w:snapToGrid w:val="0"/>
        </w:rPr>
        <w:t>,</w:t>
      </w:r>
    </w:p>
    <w:p w14:paraId="387464AB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</w:t>
      </w:r>
      <w:proofErr w:type="spellStart"/>
      <w:r w:rsidRPr="00367E0D">
        <w:rPr>
          <w:noProof w:val="0"/>
          <w:snapToGrid w:val="0"/>
        </w:rPr>
        <w:t>ManagementBasedMDTPLMNList</w:t>
      </w:r>
      <w:proofErr w:type="spellEnd"/>
      <w:r w:rsidRPr="00367E0D">
        <w:rPr>
          <w:noProof w:val="0"/>
          <w:snapToGrid w:val="0"/>
        </w:rPr>
        <w:t>,</w:t>
      </w:r>
    </w:p>
    <w:p w14:paraId="6446C172" w14:textId="77777777" w:rsidR="003B40D8" w:rsidRDefault="003B40D8" w:rsidP="003B40D8">
      <w:pPr>
        <w:pStyle w:val="PL"/>
        <w:rPr>
          <w:ins w:id="6239" w:author="Author"/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MaskedIMEISV</w:t>
      </w:r>
      <w:proofErr w:type="spellEnd"/>
      <w:r w:rsidRPr="001D2E49">
        <w:rPr>
          <w:noProof w:val="0"/>
          <w:snapToGrid w:val="0"/>
        </w:rPr>
        <w:t>,</w:t>
      </w:r>
    </w:p>
    <w:p w14:paraId="09781DA4" w14:textId="77777777" w:rsidR="003B40D8" w:rsidRPr="00BB04D9" w:rsidRDefault="003B40D8" w:rsidP="003B40D8">
      <w:pPr>
        <w:pStyle w:val="PL"/>
        <w:rPr>
          <w:ins w:id="6240" w:author="Author"/>
          <w:noProof w:val="0"/>
          <w:snapToGrid w:val="0"/>
        </w:rPr>
      </w:pPr>
      <w:ins w:id="6241" w:author="Author">
        <w:r w:rsidRPr="00BB04D9">
          <w:rPr>
            <w:noProof w:val="0"/>
            <w:snapToGrid w:val="0"/>
          </w:rPr>
          <w:tab/>
          <w:t>id-MBS-Area-Session-ID,</w:t>
        </w:r>
      </w:ins>
    </w:p>
    <w:p w14:paraId="6015CD48" w14:textId="5DBCD2AF" w:rsidR="003B40D8" w:rsidRPr="00BB04D9" w:rsidRDefault="003B40D8" w:rsidP="003B40D8">
      <w:pPr>
        <w:pStyle w:val="PL"/>
        <w:rPr>
          <w:ins w:id="6242" w:author="Author"/>
          <w:noProof w:val="0"/>
          <w:snapToGrid w:val="0"/>
        </w:rPr>
      </w:pPr>
      <w:ins w:id="6243" w:author="Author">
        <w:r w:rsidRPr="00BB04D9">
          <w:rPr>
            <w:noProof w:val="0"/>
            <w:snapToGrid w:val="0"/>
          </w:rPr>
          <w:tab/>
          <w:t>id-MBS-</w:t>
        </w:r>
        <w:proofErr w:type="spellStart"/>
        <w:r w:rsidRPr="00BB04D9">
          <w:rPr>
            <w:noProof w:val="0"/>
            <w:snapToGrid w:val="0"/>
          </w:rPr>
          <w:t>ServiceArea</w:t>
        </w:r>
        <w:proofErr w:type="spellEnd"/>
        <w:del w:id="6244" w:author="Ericsson User" w:date="2022-02-09T22:37:00Z">
          <w:r w:rsidRPr="00AC6892" w:rsidDel="00AC6892">
            <w:rPr>
              <w:noProof w:val="0"/>
              <w:snapToGrid w:val="0"/>
              <w:highlight w:val="cyan"/>
              <w:rPrChange w:id="6245" w:author="Ericsson User" w:date="2022-02-09T22:37:00Z">
                <w:rPr>
                  <w:noProof w:val="0"/>
                  <w:snapToGrid w:val="0"/>
                </w:rPr>
              </w:rPrChange>
            </w:rPr>
            <w:delText>Information</w:delText>
          </w:r>
        </w:del>
        <w:r w:rsidRPr="00BB04D9">
          <w:rPr>
            <w:noProof w:val="0"/>
            <w:snapToGrid w:val="0"/>
          </w:rPr>
          <w:t>,</w:t>
        </w:r>
      </w:ins>
    </w:p>
    <w:p w14:paraId="3F711F8B" w14:textId="77777777" w:rsidR="003B40D8" w:rsidRDefault="003B40D8" w:rsidP="003B40D8">
      <w:pPr>
        <w:pStyle w:val="PL"/>
        <w:rPr>
          <w:ins w:id="6246" w:author="Author"/>
          <w:noProof w:val="0"/>
          <w:snapToGrid w:val="0"/>
        </w:rPr>
      </w:pPr>
      <w:ins w:id="6247" w:author="Author">
        <w:r w:rsidRPr="00BB04D9">
          <w:rPr>
            <w:noProof w:val="0"/>
            <w:snapToGrid w:val="0"/>
          </w:rPr>
          <w:tab/>
          <w:t>id-MBS-Session-ID,</w:t>
        </w:r>
      </w:ins>
    </w:p>
    <w:p w14:paraId="71D3EFE9" w14:textId="77777777" w:rsidR="003B40D8" w:rsidRPr="001C7720" w:rsidRDefault="003B40D8" w:rsidP="003B40D8">
      <w:pPr>
        <w:pStyle w:val="PL"/>
        <w:rPr>
          <w:ins w:id="6248" w:author="Author"/>
          <w:noProof w:val="0"/>
          <w:snapToGrid w:val="0"/>
        </w:rPr>
      </w:pPr>
      <w:ins w:id="6249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ReleaseRequestTransfer</w:t>
        </w:r>
        <w:proofErr w:type="spellEnd"/>
        <w:r>
          <w:rPr>
            <w:noProof w:val="0"/>
            <w:snapToGrid w:val="0"/>
          </w:rPr>
          <w:t>,</w:t>
        </w:r>
      </w:ins>
    </w:p>
    <w:p w14:paraId="6AA7A45E" w14:textId="77777777" w:rsidR="003B40D8" w:rsidRPr="001C7720" w:rsidRDefault="003B40D8" w:rsidP="003B40D8">
      <w:pPr>
        <w:pStyle w:val="PL"/>
        <w:rPr>
          <w:ins w:id="6250" w:author="Author"/>
          <w:noProof w:val="0"/>
          <w:snapToGrid w:val="0"/>
        </w:rPr>
      </w:pPr>
      <w:ins w:id="6251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SetupRequestTransfer</w:t>
        </w:r>
        <w:proofErr w:type="spellEnd"/>
        <w:r>
          <w:rPr>
            <w:noProof w:val="0"/>
            <w:snapToGrid w:val="0"/>
          </w:rPr>
          <w:t>,</w:t>
        </w:r>
      </w:ins>
    </w:p>
    <w:p w14:paraId="3C59AB8D" w14:textId="77777777" w:rsidR="003B40D8" w:rsidRPr="001C7720" w:rsidRDefault="003B40D8" w:rsidP="003B40D8">
      <w:pPr>
        <w:pStyle w:val="PL"/>
        <w:rPr>
          <w:ins w:id="6252" w:author="Author"/>
          <w:noProof w:val="0"/>
          <w:snapToGrid w:val="0"/>
        </w:rPr>
      </w:pPr>
      <w:ins w:id="6253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SetupResponseTransfer</w:t>
        </w:r>
        <w:proofErr w:type="spellEnd"/>
        <w:r>
          <w:rPr>
            <w:noProof w:val="0"/>
            <w:snapToGrid w:val="0"/>
          </w:rPr>
          <w:t>,</w:t>
        </w:r>
      </w:ins>
    </w:p>
    <w:p w14:paraId="57170E4C" w14:textId="168E146A" w:rsidR="003B40D8" w:rsidRDefault="003B40D8" w:rsidP="003B40D8">
      <w:pPr>
        <w:pStyle w:val="PL"/>
        <w:rPr>
          <w:ins w:id="6254" w:author="Ericsson User" w:date="2022-02-09T23:26:00Z"/>
          <w:noProof w:val="0"/>
          <w:snapToGrid w:val="0"/>
        </w:rPr>
      </w:pPr>
      <w:ins w:id="6255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SetupUnsuccessfulTransfer</w:t>
        </w:r>
        <w:proofErr w:type="spellEnd"/>
        <w:r>
          <w:rPr>
            <w:noProof w:val="0"/>
            <w:snapToGrid w:val="0"/>
          </w:rPr>
          <w:t>,</w:t>
        </w:r>
      </w:ins>
    </w:p>
    <w:p w14:paraId="2A8C5DCA" w14:textId="77777777" w:rsidR="003B40D8" w:rsidRPr="001D2E49" w:rsidRDefault="003B40D8" w:rsidP="003B40D8">
      <w:pPr>
        <w:pStyle w:val="PL"/>
        <w:rPr>
          <w:ins w:id="6256" w:author="Author"/>
          <w:noProof w:val="0"/>
          <w:snapToGrid w:val="0"/>
        </w:rPr>
      </w:pPr>
      <w:ins w:id="6257" w:author="Author">
        <w:r w:rsidRPr="007B4391">
          <w:rPr>
            <w:noProof w:val="0"/>
            <w:snapToGrid w:val="0"/>
          </w:rPr>
          <w:tab/>
          <w:t>id-</w:t>
        </w:r>
        <w:proofErr w:type="spellStart"/>
        <w:r w:rsidRPr="007B4391">
          <w:rPr>
            <w:noProof w:val="0"/>
            <w:snapToGrid w:val="0"/>
          </w:rPr>
          <w:t>MBSSessionInformation</w:t>
        </w:r>
        <w:r>
          <w:rPr>
            <w:noProof w:val="0"/>
            <w:snapToGrid w:val="0"/>
          </w:rPr>
          <w:t>Failure</w:t>
        </w:r>
        <w:r w:rsidRPr="007B4391">
          <w:rPr>
            <w:noProof w:val="0"/>
            <w:snapToGrid w:val="0"/>
          </w:rPr>
          <w:t>Transfer</w:t>
        </w:r>
        <w:proofErr w:type="spellEnd"/>
        <w:r w:rsidRPr="007B4391">
          <w:rPr>
            <w:noProof w:val="0"/>
            <w:snapToGrid w:val="0"/>
          </w:rPr>
          <w:t>,</w:t>
        </w:r>
      </w:ins>
    </w:p>
    <w:p w14:paraId="65F6E29A" w14:textId="77777777" w:rsidR="003B40D8" w:rsidRPr="007B4391" w:rsidRDefault="003B40D8" w:rsidP="003B40D8">
      <w:pPr>
        <w:pStyle w:val="PL"/>
        <w:rPr>
          <w:ins w:id="6258" w:author="Author"/>
          <w:noProof w:val="0"/>
          <w:snapToGrid w:val="0"/>
        </w:rPr>
      </w:pPr>
      <w:ins w:id="6259" w:author="Author">
        <w:r w:rsidRPr="007B4391">
          <w:rPr>
            <w:noProof w:val="0"/>
            <w:snapToGrid w:val="0"/>
          </w:rPr>
          <w:tab/>
          <w:t>id-</w:t>
        </w:r>
        <w:proofErr w:type="spellStart"/>
        <w:r w:rsidRPr="007B4391">
          <w:rPr>
            <w:noProof w:val="0"/>
            <w:snapToGrid w:val="0"/>
          </w:rPr>
          <w:t>MBSSessionInformationSetupRequestTransfer</w:t>
        </w:r>
        <w:proofErr w:type="spellEnd"/>
        <w:r w:rsidRPr="007B4391">
          <w:rPr>
            <w:noProof w:val="0"/>
            <w:snapToGrid w:val="0"/>
          </w:rPr>
          <w:t>,</w:t>
        </w:r>
      </w:ins>
    </w:p>
    <w:p w14:paraId="4B600E14" w14:textId="77777777" w:rsidR="003B40D8" w:rsidRPr="007B4391" w:rsidRDefault="003B40D8" w:rsidP="003B40D8">
      <w:pPr>
        <w:pStyle w:val="PL"/>
        <w:rPr>
          <w:ins w:id="6260" w:author="Author"/>
          <w:noProof w:val="0"/>
          <w:snapToGrid w:val="0"/>
        </w:rPr>
      </w:pPr>
      <w:ins w:id="6261" w:author="Author">
        <w:r w:rsidRPr="007B4391">
          <w:rPr>
            <w:noProof w:val="0"/>
            <w:snapToGrid w:val="0"/>
          </w:rPr>
          <w:tab/>
          <w:t>id-</w:t>
        </w:r>
        <w:proofErr w:type="spellStart"/>
        <w:r w:rsidRPr="007B4391">
          <w:rPr>
            <w:noProof w:val="0"/>
            <w:snapToGrid w:val="0"/>
          </w:rPr>
          <w:t>MBSSessionInformationModifyRequestTransfer</w:t>
        </w:r>
        <w:proofErr w:type="spellEnd"/>
        <w:r w:rsidRPr="007B4391">
          <w:rPr>
            <w:noProof w:val="0"/>
            <w:snapToGrid w:val="0"/>
          </w:rPr>
          <w:t>,</w:t>
        </w:r>
      </w:ins>
    </w:p>
    <w:p w14:paraId="3F08F0D4" w14:textId="77777777" w:rsidR="003B40D8" w:rsidRPr="00D94BC9" w:rsidRDefault="003B40D8" w:rsidP="003B40D8">
      <w:pPr>
        <w:pStyle w:val="PL"/>
        <w:rPr>
          <w:noProof w:val="0"/>
          <w:snapToGrid w:val="0"/>
        </w:rPr>
      </w:pPr>
      <w:ins w:id="6262" w:author="Author">
        <w:r w:rsidRPr="007B4391">
          <w:rPr>
            <w:noProof w:val="0"/>
            <w:snapToGrid w:val="0"/>
          </w:rPr>
          <w:tab/>
          <w:t>id-</w:t>
        </w:r>
        <w:proofErr w:type="spellStart"/>
        <w:r w:rsidRPr="007B4391">
          <w:rPr>
            <w:noProof w:val="0"/>
            <w:snapToGrid w:val="0"/>
          </w:rPr>
          <w:t>MBSSessionInformationResponseTransfer</w:t>
        </w:r>
        <w:proofErr w:type="spellEnd"/>
        <w:r w:rsidRPr="007B4391">
          <w:rPr>
            <w:noProof w:val="0"/>
            <w:snapToGrid w:val="0"/>
          </w:rPr>
          <w:t>,</w:t>
        </w:r>
      </w:ins>
    </w:p>
    <w:p w14:paraId="550BCD8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MessageIdentifier</w:t>
      </w:r>
      <w:proofErr w:type="spellEnd"/>
      <w:r w:rsidRPr="001D2E49">
        <w:rPr>
          <w:noProof w:val="0"/>
          <w:snapToGrid w:val="0"/>
        </w:rPr>
        <w:t>,</w:t>
      </w:r>
    </w:p>
    <w:p w14:paraId="40D7BB8F" w14:textId="77777777" w:rsidR="003B40D8" w:rsidRDefault="003B40D8" w:rsidP="003B40D8">
      <w:pPr>
        <w:pStyle w:val="PL"/>
        <w:rPr>
          <w:ins w:id="6263" w:author="Author"/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>,</w:t>
      </w:r>
    </w:p>
    <w:p w14:paraId="2F4333CB" w14:textId="77777777" w:rsidR="003B40D8" w:rsidRPr="001C7720" w:rsidRDefault="003B40D8" w:rsidP="003B40D8">
      <w:pPr>
        <w:pStyle w:val="PL"/>
        <w:rPr>
          <w:ins w:id="6264" w:author="Author"/>
          <w:noProof w:val="0"/>
          <w:snapToGrid w:val="0"/>
        </w:rPr>
      </w:pPr>
      <w:ins w:id="6265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proofErr w:type="spellStart"/>
        <w:r w:rsidRPr="001C7720">
          <w:rPr>
            <w:noProof w:val="0"/>
            <w:snapToGrid w:val="0"/>
          </w:rPr>
          <w:t>MulticastSessionActivationRequestTransfer</w:t>
        </w:r>
        <w:proofErr w:type="spellEnd"/>
        <w:r>
          <w:rPr>
            <w:noProof w:val="0"/>
            <w:snapToGrid w:val="0"/>
          </w:rPr>
          <w:t>,</w:t>
        </w:r>
      </w:ins>
    </w:p>
    <w:p w14:paraId="4026BA3A" w14:textId="77777777" w:rsidR="003B40D8" w:rsidRPr="001C7720" w:rsidRDefault="003B40D8" w:rsidP="003B40D8">
      <w:pPr>
        <w:pStyle w:val="PL"/>
        <w:rPr>
          <w:ins w:id="6266" w:author="Author"/>
          <w:noProof w:val="0"/>
          <w:snapToGrid w:val="0"/>
        </w:rPr>
      </w:pPr>
      <w:ins w:id="6267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proofErr w:type="spellStart"/>
        <w:r w:rsidRPr="001C7720">
          <w:rPr>
            <w:noProof w:val="0"/>
            <w:snapToGrid w:val="0"/>
          </w:rPr>
          <w:t>MulticastSessionActivationResponseTransfer</w:t>
        </w:r>
        <w:proofErr w:type="spellEnd"/>
        <w:r>
          <w:rPr>
            <w:noProof w:val="0"/>
            <w:snapToGrid w:val="0"/>
          </w:rPr>
          <w:t>,</w:t>
        </w:r>
      </w:ins>
    </w:p>
    <w:p w14:paraId="28C327DA" w14:textId="77777777" w:rsidR="003B40D8" w:rsidRPr="001C7720" w:rsidRDefault="003B40D8" w:rsidP="003B40D8">
      <w:pPr>
        <w:pStyle w:val="PL"/>
        <w:rPr>
          <w:ins w:id="6268" w:author="Author"/>
          <w:noProof w:val="0"/>
          <w:snapToGrid w:val="0"/>
        </w:rPr>
      </w:pPr>
      <w:ins w:id="6269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proofErr w:type="spellStart"/>
        <w:r w:rsidRPr="001C7720">
          <w:rPr>
            <w:noProof w:val="0"/>
            <w:snapToGrid w:val="0"/>
          </w:rPr>
          <w:t>MulticastSessionActivationUnsuccessfulTransfer</w:t>
        </w:r>
        <w:proofErr w:type="spellEnd"/>
        <w:r>
          <w:rPr>
            <w:noProof w:val="0"/>
            <w:snapToGrid w:val="0"/>
          </w:rPr>
          <w:t>,</w:t>
        </w:r>
      </w:ins>
    </w:p>
    <w:p w14:paraId="61DC956F" w14:textId="77777777" w:rsidR="003B40D8" w:rsidRPr="001C7720" w:rsidRDefault="003B40D8" w:rsidP="003B40D8">
      <w:pPr>
        <w:pStyle w:val="PL"/>
        <w:rPr>
          <w:ins w:id="6270" w:author="Author"/>
          <w:noProof w:val="0"/>
          <w:snapToGrid w:val="0"/>
        </w:rPr>
      </w:pPr>
      <w:ins w:id="6271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proofErr w:type="spellStart"/>
        <w:r w:rsidRPr="001C7720">
          <w:rPr>
            <w:noProof w:val="0"/>
            <w:snapToGrid w:val="0"/>
          </w:rPr>
          <w:t>MulticastSessionDeactivationRequestTransfe</w:t>
        </w:r>
        <w:r>
          <w:rPr>
            <w:noProof w:val="0"/>
            <w:snapToGrid w:val="0"/>
          </w:rPr>
          <w:t>r</w:t>
        </w:r>
        <w:proofErr w:type="spellEnd"/>
        <w:r>
          <w:rPr>
            <w:noProof w:val="0"/>
            <w:snapToGrid w:val="0"/>
          </w:rPr>
          <w:t>,</w:t>
        </w:r>
      </w:ins>
    </w:p>
    <w:p w14:paraId="665DA8DA" w14:textId="77777777" w:rsidR="003B40D8" w:rsidRPr="001C7720" w:rsidRDefault="003B40D8" w:rsidP="003B40D8">
      <w:pPr>
        <w:pStyle w:val="PL"/>
        <w:rPr>
          <w:ins w:id="6272" w:author="Author"/>
          <w:noProof w:val="0"/>
          <w:snapToGrid w:val="0"/>
        </w:rPr>
      </w:pPr>
      <w:ins w:id="6273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proofErr w:type="spellStart"/>
        <w:r w:rsidRPr="001C7720">
          <w:rPr>
            <w:noProof w:val="0"/>
            <w:snapToGrid w:val="0"/>
          </w:rPr>
          <w:t>MulticastSessionDeactivationResponseTransfer</w:t>
        </w:r>
        <w:proofErr w:type="spellEnd"/>
        <w:r>
          <w:rPr>
            <w:noProof w:val="0"/>
            <w:snapToGrid w:val="0"/>
          </w:rPr>
          <w:t>,</w:t>
        </w:r>
      </w:ins>
    </w:p>
    <w:p w14:paraId="322391C2" w14:textId="77777777" w:rsidR="003B40D8" w:rsidRPr="00D963CA" w:rsidRDefault="003B40D8" w:rsidP="003B40D8">
      <w:pPr>
        <w:pStyle w:val="PL"/>
        <w:rPr>
          <w:ins w:id="6274" w:author="Author"/>
          <w:noProof w:val="0"/>
          <w:snapToGrid w:val="0"/>
        </w:rPr>
      </w:pPr>
      <w:ins w:id="6275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</w:t>
        </w:r>
        <w:r w:rsidRPr="00D963CA">
          <w:rPr>
            <w:noProof w:val="0"/>
            <w:snapToGrid w:val="0"/>
          </w:rPr>
          <w:t>-</w:t>
        </w:r>
        <w:proofErr w:type="spellStart"/>
        <w:r w:rsidRPr="00D963CA">
          <w:rPr>
            <w:noProof w:val="0"/>
            <w:snapToGrid w:val="0"/>
          </w:rPr>
          <w:t>MulticastSessionUpdateRequestTransfer</w:t>
        </w:r>
        <w:proofErr w:type="spellEnd"/>
        <w:r w:rsidRPr="00D963CA">
          <w:rPr>
            <w:noProof w:val="0"/>
            <w:snapToGrid w:val="0"/>
          </w:rPr>
          <w:t>,</w:t>
        </w:r>
      </w:ins>
    </w:p>
    <w:p w14:paraId="199B7BCC" w14:textId="77777777" w:rsidR="003B40D8" w:rsidRPr="00D963CA" w:rsidRDefault="003B40D8" w:rsidP="003B40D8">
      <w:pPr>
        <w:pStyle w:val="PL"/>
        <w:rPr>
          <w:ins w:id="6276" w:author="Author"/>
          <w:noProof w:val="0"/>
          <w:snapToGrid w:val="0"/>
        </w:rPr>
      </w:pPr>
      <w:ins w:id="6277" w:author="Author">
        <w:r w:rsidRPr="00D963CA">
          <w:rPr>
            <w:noProof w:val="0"/>
            <w:snapToGrid w:val="0"/>
          </w:rPr>
          <w:tab/>
          <w:t>id-</w:t>
        </w:r>
        <w:proofErr w:type="spellStart"/>
        <w:r w:rsidRPr="00D963CA">
          <w:rPr>
            <w:noProof w:val="0"/>
            <w:snapToGrid w:val="0"/>
          </w:rPr>
          <w:t>MulticastSessionUpdateResponseTransfer</w:t>
        </w:r>
        <w:proofErr w:type="spellEnd"/>
        <w:r w:rsidRPr="00D963CA">
          <w:rPr>
            <w:noProof w:val="0"/>
            <w:snapToGrid w:val="0"/>
          </w:rPr>
          <w:t>,</w:t>
        </w:r>
      </w:ins>
    </w:p>
    <w:p w14:paraId="7CE8FD0C" w14:textId="77777777" w:rsidR="003B40D8" w:rsidRDefault="003B40D8" w:rsidP="003B40D8">
      <w:pPr>
        <w:pStyle w:val="PL"/>
        <w:rPr>
          <w:noProof w:val="0"/>
          <w:snapToGrid w:val="0"/>
        </w:rPr>
      </w:pPr>
      <w:ins w:id="6278" w:author="Author">
        <w:r w:rsidRPr="00D963CA">
          <w:rPr>
            <w:noProof w:val="0"/>
            <w:snapToGrid w:val="0"/>
          </w:rPr>
          <w:tab/>
          <w:t>id-</w:t>
        </w:r>
        <w:proofErr w:type="spellStart"/>
        <w:r w:rsidRPr="00D963CA">
          <w:rPr>
            <w:noProof w:val="0"/>
            <w:snapToGrid w:val="0"/>
          </w:rPr>
          <w:t>MulticastSessionUpdateUnsuccessfulTransfer</w:t>
        </w:r>
        <w:proofErr w:type="spellEnd"/>
        <w:r w:rsidRPr="00D963CA">
          <w:rPr>
            <w:noProof w:val="0"/>
            <w:snapToGrid w:val="0"/>
          </w:rPr>
          <w:t>,</w:t>
        </w:r>
      </w:ins>
    </w:p>
    <w:p w14:paraId="1140C18E" w14:textId="77777777" w:rsidR="003B40D8" w:rsidRPr="00D94BC9" w:rsidRDefault="003B40D8" w:rsidP="003B40D8">
      <w:pPr>
        <w:pStyle w:val="PL"/>
        <w:rPr>
          <w:noProof w:val="0"/>
          <w:snapToGrid w:val="0"/>
        </w:rPr>
      </w:pPr>
      <w:ins w:id="6279" w:author="Author">
        <w:r w:rsidRPr="007B4391">
          <w:rPr>
            <w:noProof w:val="0"/>
            <w:snapToGrid w:val="0"/>
          </w:rPr>
          <w:tab/>
          <w:t>id-</w:t>
        </w:r>
        <w:proofErr w:type="spellStart"/>
        <w:r w:rsidRPr="007B4391">
          <w:rPr>
            <w:noProof w:val="0"/>
            <w:snapToGrid w:val="0"/>
          </w:rPr>
          <w:t>MulticastGroupPagingAreaList</w:t>
        </w:r>
        <w:proofErr w:type="spellEnd"/>
        <w:r w:rsidRPr="007B4391">
          <w:rPr>
            <w:noProof w:val="0"/>
            <w:snapToGrid w:val="0"/>
          </w:rPr>
          <w:t>,</w:t>
        </w:r>
      </w:ins>
    </w:p>
    <w:p w14:paraId="7C4E125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id-NAS-PDU,</w:t>
      </w:r>
    </w:p>
    <w:p w14:paraId="5A23795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id-NASC,</w:t>
      </w:r>
    </w:p>
    <w:p w14:paraId="1DF1D1E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NASSecurityParametersFromNGRAN</w:t>
      </w:r>
      <w:proofErr w:type="spellEnd"/>
      <w:r w:rsidRPr="001D2E49">
        <w:rPr>
          <w:noProof w:val="0"/>
          <w:snapToGrid w:val="0"/>
        </w:rPr>
        <w:t>,</w:t>
      </w:r>
    </w:p>
    <w:p w14:paraId="610E243E" w14:textId="77777777" w:rsidR="003B40D8" w:rsidRDefault="003B40D8" w:rsidP="003B40D8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ab/>
        <w:t>id-NB-IoT-</w:t>
      </w:r>
      <w:proofErr w:type="spellStart"/>
      <w:r w:rsidRPr="00DE4581">
        <w:rPr>
          <w:noProof w:val="0"/>
          <w:snapToGrid w:val="0"/>
        </w:rPr>
        <w:t>DefaultPagingDRX</w:t>
      </w:r>
      <w:proofErr w:type="spellEnd"/>
      <w:r w:rsidRPr="00DE4581">
        <w:rPr>
          <w:noProof w:val="0"/>
          <w:snapToGrid w:val="0"/>
        </w:rPr>
        <w:t>,</w:t>
      </w:r>
    </w:p>
    <w:p w14:paraId="7691477F" w14:textId="77777777" w:rsidR="003B40D8" w:rsidRPr="00DE4581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id-NB-IoT-PagingDRX,</w:t>
      </w:r>
    </w:p>
    <w:p w14:paraId="3E70BF55" w14:textId="77777777" w:rsidR="003B40D8" w:rsidRPr="00DE4581" w:rsidRDefault="003B40D8" w:rsidP="003B40D8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ab/>
        <w:t>id-NB-IoT-Paging-</w:t>
      </w:r>
      <w:proofErr w:type="spellStart"/>
      <w:r w:rsidRPr="00DE4581">
        <w:rPr>
          <w:noProof w:val="0"/>
          <w:snapToGrid w:val="0"/>
        </w:rPr>
        <w:t>eDRXInfo</w:t>
      </w:r>
      <w:proofErr w:type="spellEnd"/>
      <w:r w:rsidRPr="00DE4581">
        <w:rPr>
          <w:noProof w:val="0"/>
          <w:snapToGrid w:val="0"/>
        </w:rPr>
        <w:t>,</w:t>
      </w:r>
    </w:p>
    <w:p w14:paraId="066904D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C2245C">
        <w:rPr>
          <w:noProof w:val="0"/>
          <w:snapToGrid w:val="0"/>
        </w:rPr>
        <w:t>NB-IoT-</w:t>
      </w:r>
      <w:proofErr w:type="spellStart"/>
      <w:r w:rsidRPr="00C2245C">
        <w:rPr>
          <w:noProof w:val="0"/>
          <w:snapToGrid w:val="0"/>
        </w:rPr>
        <w:t>UEPriority</w:t>
      </w:r>
      <w:proofErr w:type="spellEnd"/>
      <w:r>
        <w:rPr>
          <w:noProof w:val="0"/>
          <w:snapToGrid w:val="0"/>
        </w:rPr>
        <w:t>,</w:t>
      </w:r>
    </w:p>
    <w:p w14:paraId="05EA466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NewAMF</w:t>
      </w:r>
      <w:proofErr w:type="spellEnd"/>
      <w:r w:rsidRPr="001D2E49">
        <w:rPr>
          <w:noProof w:val="0"/>
          <w:snapToGrid w:val="0"/>
        </w:rPr>
        <w:t>-UE-NGAP-ID,</w:t>
      </w:r>
    </w:p>
    <w:p w14:paraId="079AAE2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NewGUAMI</w:t>
      </w:r>
      <w:proofErr w:type="spellEnd"/>
      <w:r w:rsidRPr="001D2E49">
        <w:rPr>
          <w:noProof w:val="0"/>
          <w:snapToGrid w:val="0"/>
        </w:rPr>
        <w:t>,</w:t>
      </w:r>
    </w:p>
    <w:p w14:paraId="54183A3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</w:rPr>
        <w:t>NewSecurityContextInd</w:t>
      </w:r>
      <w:proofErr w:type="spellEnd"/>
      <w:r w:rsidRPr="001D2E49">
        <w:rPr>
          <w:noProof w:val="0"/>
        </w:rPr>
        <w:t>,</w:t>
      </w:r>
    </w:p>
    <w:p w14:paraId="407DB887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id-NGAP-Message,</w:t>
      </w:r>
    </w:p>
    <w:p w14:paraId="321CF28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id-NGRAN-CGI,</w:t>
      </w:r>
    </w:p>
    <w:p w14:paraId="1B90021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id-NGRAN-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>,</w:t>
      </w:r>
    </w:p>
    <w:p w14:paraId="7EAC6A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NGRANTraceID</w:t>
      </w:r>
      <w:proofErr w:type="spellEnd"/>
      <w:r w:rsidRPr="001D2E49">
        <w:rPr>
          <w:noProof w:val="0"/>
          <w:snapToGrid w:val="0"/>
        </w:rPr>
        <w:t>,</w:t>
      </w:r>
    </w:p>
    <w:p w14:paraId="376FEB39" w14:textId="77777777" w:rsidR="003B40D8" w:rsidRPr="004E1DCF" w:rsidRDefault="003B40D8" w:rsidP="003B40D8">
      <w:pPr>
        <w:pStyle w:val="PL"/>
        <w:rPr>
          <w:snapToGrid w:val="0"/>
        </w:rPr>
      </w:pPr>
      <w:r w:rsidRPr="004B515F">
        <w:rPr>
          <w:snapToGrid w:val="0"/>
        </w:rPr>
        <w:tab/>
      </w:r>
      <w:r w:rsidRPr="004E1DCF">
        <w:rPr>
          <w:snapToGrid w:val="0"/>
        </w:rPr>
        <w:t>id-NotifySourceNGRANNode,</w:t>
      </w:r>
    </w:p>
    <w:p w14:paraId="5B9FB9F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id-NPN-</w:t>
      </w:r>
      <w:proofErr w:type="spellStart"/>
      <w:r>
        <w:rPr>
          <w:noProof w:val="0"/>
          <w:snapToGrid w:val="0"/>
        </w:rPr>
        <w:t>AccessInformation</w:t>
      </w:r>
      <w:proofErr w:type="spellEnd"/>
      <w:r>
        <w:rPr>
          <w:noProof w:val="0"/>
          <w:snapToGrid w:val="0"/>
        </w:rPr>
        <w:t>,</w:t>
      </w:r>
    </w:p>
    <w:p w14:paraId="19ADB41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id-NR-CGI,</w:t>
      </w:r>
    </w:p>
    <w:p w14:paraId="37E27FCB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  <w:lang w:eastAsia="zh-CN"/>
        </w:rPr>
        <w:t>NRPPa</w:t>
      </w:r>
      <w:proofErr w:type="spellEnd"/>
      <w:r w:rsidRPr="001D2E49">
        <w:rPr>
          <w:noProof w:val="0"/>
          <w:snapToGrid w:val="0"/>
        </w:rPr>
        <w:t>-PDU,</w:t>
      </w:r>
    </w:p>
    <w:p w14:paraId="074D5362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F02600">
        <w:rPr>
          <w:noProof w:val="0"/>
          <w:snapToGrid w:val="0"/>
        </w:rPr>
        <w:t>id-</w:t>
      </w:r>
      <w:r>
        <w:rPr>
          <w:noProof w:val="0"/>
          <w:snapToGrid w:val="0"/>
        </w:rPr>
        <w:t>NR</w:t>
      </w:r>
      <w:r w:rsidRPr="00F02600">
        <w:rPr>
          <w:noProof w:val="0"/>
          <w:snapToGrid w:val="0"/>
        </w:rPr>
        <w:t>V2XServicesAuthorized,</w:t>
      </w:r>
    </w:p>
    <w:p w14:paraId="3C8498C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F02600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NR</w:t>
      </w:r>
      <w:r w:rsidRPr="008C2B71">
        <w:rPr>
          <w:noProof w:val="0"/>
          <w:snapToGrid w:val="0"/>
        </w:rPr>
        <w:t>UE</w:t>
      </w:r>
      <w:r>
        <w:rPr>
          <w:rFonts w:hint="eastAsia"/>
          <w:noProof w:val="0"/>
          <w:snapToGrid w:val="0"/>
        </w:rPr>
        <w:t>Sidelink</w:t>
      </w:r>
      <w:r w:rsidRPr="008C2B71">
        <w:rPr>
          <w:noProof w:val="0"/>
          <w:snapToGrid w:val="0"/>
        </w:rPr>
        <w:t>AggregateMaximumBitrate</w:t>
      </w:r>
      <w:proofErr w:type="spellEnd"/>
      <w:r w:rsidRPr="00F02600">
        <w:rPr>
          <w:noProof w:val="0"/>
          <w:snapToGrid w:val="0"/>
        </w:rPr>
        <w:t>,</w:t>
      </w:r>
    </w:p>
    <w:p w14:paraId="45E5599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NumberOfBroadcastsRequested</w:t>
      </w:r>
      <w:proofErr w:type="spellEnd"/>
      <w:r w:rsidRPr="001D2E49">
        <w:rPr>
          <w:noProof w:val="0"/>
          <w:snapToGrid w:val="0"/>
        </w:rPr>
        <w:t>,</w:t>
      </w:r>
    </w:p>
    <w:p w14:paraId="0AAACD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OldAMF</w:t>
      </w:r>
      <w:proofErr w:type="spellEnd"/>
      <w:r w:rsidRPr="001D2E49">
        <w:rPr>
          <w:noProof w:val="0"/>
          <w:snapToGrid w:val="0"/>
        </w:rPr>
        <w:t>,</w:t>
      </w:r>
    </w:p>
    <w:p w14:paraId="558CF5B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OverloadStartNSSAIList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1BBBF95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 w:rsidRPr="0008247D">
        <w:rPr>
          <w:noProof w:val="0"/>
          <w:snapToGrid w:val="0"/>
          <w:lang w:eastAsia="zh-CN"/>
        </w:rPr>
        <w:t>id-</w:t>
      </w:r>
      <w:proofErr w:type="spellStart"/>
      <w:r w:rsidRPr="0008247D">
        <w:rPr>
          <w:noProof w:val="0"/>
          <w:snapToGrid w:val="0"/>
          <w:lang w:eastAsia="zh-CN"/>
        </w:rPr>
        <w:t>PagingAssisDataforCEcapabUE</w:t>
      </w:r>
      <w:proofErr w:type="spellEnd"/>
      <w:r w:rsidRPr="0008247D">
        <w:rPr>
          <w:noProof w:val="0"/>
          <w:snapToGrid w:val="0"/>
          <w:lang w:eastAsia="zh-CN"/>
        </w:rPr>
        <w:t>,</w:t>
      </w:r>
    </w:p>
    <w:p w14:paraId="1559B33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PagingDRX</w:t>
      </w:r>
      <w:proofErr w:type="spellEnd"/>
      <w:r w:rsidRPr="001D2E49">
        <w:rPr>
          <w:noProof w:val="0"/>
          <w:snapToGrid w:val="0"/>
        </w:rPr>
        <w:t>,</w:t>
      </w:r>
    </w:p>
    <w:p w14:paraId="2D3BE279" w14:textId="77777777" w:rsidR="003B40D8" w:rsidRPr="001D2E49" w:rsidRDefault="003B40D8" w:rsidP="003B40D8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PagingeDRXInformation,</w:t>
      </w:r>
    </w:p>
    <w:p w14:paraId="6D6C11F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PagingOrigin</w:t>
      </w:r>
      <w:proofErr w:type="spellEnd"/>
      <w:r w:rsidRPr="001D2E49">
        <w:rPr>
          <w:noProof w:val="0"/>
          <w:snapToGrid w:val="0"/>
        </w:rPr>
        <w:t>,</w:t>
      </w:r>
    </w:p>
    <w:p w14:paraId="65FA6B6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PagingPriority</w:t>
      </w:r>
      <w:proofErr w:type="spellEnd"/>
      <w:r w:rsidRPr="001D2E49">
        <w:rPr>
          <w:noProof w:val="0"/>
          <w:snapToGrid w:val="0"/>
        </w:rPr>
        <w:t>,</w:t>
      </w:r>
    </w:p>
    <w:p w14:paraId="52F62DB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PDUSessionResourceAdmittedList</w:t>
      </w:r>
      <w:proofErr w:type="spellEnd"/>
      <w:r w:rsidRPr="001D2E49">
        <w:rPr>
          <w:noProof w:val="0"/>
          <w:snapToGrid w:val="0"/>
        </w:rPr>
        <w:t>,</w:t>
      </w:r>
    </w:p>
    <w:p w14:paraId="4943EE1D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FailedToModifyListModCfm</w:t>
      </w:r>
      <w:proofErr w:type="spellEnd"/>
      <w:r w:rsidRPr="001D2E49">
        <w:rPr>
          <w:noProof w:val="0"/>
        </w:rPr>
        <w:t>,</w:t>
      </w:r>
    </w:p>
    <w:p w14:paraId="4E12B05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FailedToModifyListModRes</w:t>
      </w:r>
      <w:proofErr w:type="spellEnd"/>
      <w:r w:rsidRPr="001D2E49">
        <w:rPr>
          <w:noProof w:val="0"/>
        </w:rPr>
        <w:t>,</w:t>
      </w:r>
    </w:p>
    <w:p w14:paraId="3E02EED7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367E0D">
        <w:rPr>
          <w:noProof w:val="0"/>
          <w:snapToGrid w:val="0"/>
        </w:rPr>
        <w:t>FailedToResumeListRESReq</w:t>
      </w:r>
      <w:proofErr w:type="spellEnd"/>
      <w:r w:rsidRPr="00556C4F">
        <w:rPr>
          <w:noProof w:val="0"/>
          <w:snapToGrid w:val="0"/>
        </w:rPr>
        <w:t>,</w:t>
      </w:r>
    </w:p>
    <w:p w14:paraId="119178AA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367E0D">
        <w:rPr>
          <w:noProof w:val="0"/>
          <w:snapToGrid w:val="0"/>
        </w:rPr>
        <w:t>FailedToResumeListRESRes</w:t>
      </w:r>
      <w:proofErr w:type="spellEnd"/>
      <w:r w:rsidRPr="00556C4F">
        <w:rPr>
          <w:noProof w:val="0"/>
          <w:snapToGrid w:val="0"/>
        </w:rPr>
        <w:t>,</w:t>
      </w:r>
    </w:p>
    <w:p w14:paraId="14CEBAF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FailedToSetupListCxtFail</w:t>
      </w:r>
      <w:proofErr w:type="spellEnd"/>
      <w:r w:rsidRPr="001D2E49">
        <w:rPr>
          <w:noProof w:val="0"/>
        </w:rPr>
        <w:t>,</w:t>
      </w:r>
    </w:p>
    <w:p w14:paraId="59E7922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FailedToSetupListCxtRes</w:t>
      </w:r>
      <w:proofErr w:type="spellEnd"/>
      <w:r w:rsidRPr="001D2E49">
        <w:rPr>
          <w:noProof w:val="0"/>
          <w:snapToGrid w:val="0"/>
        </w:rPr>
        <w:t>,</w:t>
      </w:r>
    </w:p>
    <w:p w14:paraId="23E009F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FailedToSetupListHOAck</w:t>
      </w:r>
      <w:proofErr w:type="spellEnd"/>
      <w:r w:rsidRPr="001D2E49">
        <w:rPr>
          <w:noProof w:val="0"/>
          <w:snapToGrid w:val="0"/>
        </w:rPr>
        <w:t>,</w:t>
      </w:r>
    </w:p>
    <w:p w14:paraId="64EB09F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FailedToSetupListPSReq</w:t>
      </w:r>
      <w:proofErr w:type="spellEnd"/>
      <w:r w:rsidRPr="001D2E49">
        <w:rPr>
          <w:noProof w:val="0"/>
          <w:snapToGrid w:val="0"/>
        </w:rPr>
        <w:t>,</w:t>
      </w:r>
    </w:p>
    <w:p w14:paraId="27EB372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FailedToSetupListSURes</w:t>
      </w:r>
      <w:proofErr w:type="spellEnd"/>
      <w:r w:rsidRPr="001D2E49">
        <w:rPr>
          <w:noProof w:val="0"/>
          <w:snapToGrid w:val="0"/>
        </w:rPr>
        <w:t>,</w:t>
      </w:r>
    </w:p>
    <w:p w14:paraId="05AECF5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PDUSessionResourceHandoverList</w:t>
      </w:r>
      <w:proofErr w:type="spellEnd"/>
      <w:r w:rsidRPr="001D2E49">
        <w:rPr>
          <w:noProof w:val="0"/>
          <w:snapToGrid w:val="0"/>
        </w:rPr>
        <w:t>,</w:t>
      </w:r>
    </w:p>
    <w:p w14:paraId="1E5635F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CxtRelCpl</w:t>
      </w:r>
      <w:proofErr w:type="spellEnd"/>
      <w:r w:rsidRPr="001D2E49">
        <w:rPr>
          <w:noProof w:val="0"/>
        </w:rPr>
        <w:t>,</w:t>
      </w:r>
    </w:p>
    <w:p w14:paraId="6C6054D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CxtRelReq</w:t>
      </w:r>
      <w:proofErr w:type="spellEnd"/>
      <w:r w:rsidRPr="001D2E49">
        <w:rPr>
          <w:noProof w:val="0"/>
        </w:rPr>
        <w:t>,</w:t>
      </w:r>
    </w:p>
    <w:p w14:paraId="46A474D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HORqd</w:t>
      </w:r>
      <w:proofErr w:type="spellEnd"/>
      <w:r w:rsidRPr="001D2E49">
        <w:rPr>
          <w:noProof w:val="0"/>
        </w:rPr>
        <w:t>,</w:t>
      </w:r>
    </w:p>
    <w:p w14:paraId="2E23D5F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ModifyListModCfm</w:t>
      </w:r>
      <w:proofErr w:type="spellEnd"/>
      <w:r w:rsidRPr="001D2E49">
        <w:rPr>
          <w:noProof w:val="0"/>
        </w:rPr>
        <w:t>,</w:t>
      </w:r>
    </w:p>
    <w:p w14:paraId="2FD5425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ModifyListModInd</w:t>
      </w:r>
      <w:proofErr w:type="spellEnd"/>
      <w:r w:rsidRPr="001D2E49">
        <w:rPr>
          <w:noProof w:val="0"/>
        </w:rPr>
        <w:t>,</w:t>
      </w:r>
    </w:p>
    <w:p w14:paraId="235F185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ModifyListModReq</w:t>
      </w:r>
      <w:proofErr w:type="spellEnd"/>
      <w:r w:rsidRPr="001D2E49">
        <w:rPr>
          <w:noProof w:val="0"/>
        </w:rPr>
        <w:t>,</w:t>
      </w:r>
    </w:p>
    <w:p w14:paraId="12358A70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ModifyListModRes</w:t>
      </w:r>
      <w:proofErr w:type="spellEnd"/>
      <w:r w:rsidRPr="001D2E49">
        <w:rPr>
          <w:noProof w:val="0"/>
        </w:rPr>
        <w:t>,</w:t>
      </w:r>
    </w:p>
    <w:p w14:paraId="2B0CB37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NotifyList</w:t>
      </w:r>
      <w:proofErr w:type="spellEnd"/>
      <w:r w:rsidRPr="001D2E49">
        <w:rPr>
          <w:noProof w:val="0"/>
        </w:rPr>
        <w:t>,</w:t>
      </w:r>
    </w:p>
    <w:p w14:paraId="214CDE34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ReleasedListNot</w:t>
      </w:r>
      <w:proofErr w:type="spellEnd"/>
      <w:r w:rsidRPr="001D2E49">
        <w:rPr>
          <w:noProof w:val="0"/>
        </w:rPr>
        <w:t>,</w:t>
      </w:r>
    </w:p>
    <w:p w14:paraId="1CF536CD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ReleasedListPSAck</w:t>
      </w:r>
      <w:proofErr w:type="spellEnd"/>
      <w:r w:rsidRPr="001D2E49">
        <w:rPr>
          <w:noProof w:val="0"/>
        </w:rPr>
        <w:t>,</w:t>
      </w:r>
    </w:p>
    <w:p w14:paraId="06441C0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ReleasedListPSFail</w:t>
      </w:r>
      <w:proofErr w:type="spellEnd"/>
      <w:r w:rsidRPr="001D2E49">
        <w:rPr>
          <w:noProof w:val="0"/>
        </w:rPr>
        <w:t>,</w:t>
      </w:r>
    </w:p>
    <w:p w14:paraId="7DF341C7" w14:textId="77777777" w:rsidR="003B40D8" w:rsidRPr="001D2E49" w:rsidRDefault="003B40D8" w:rsidP="003B40D8">
      <w:pPr>
        <w:pStyle w:val="PL"/>
      </w:pPr>
      <w:r w:rsidRPr="001D2E49">
        <w:rPr>
          <w:noProof w:val="0"/>
        </w:rPr>
        <w:tab/>
      </w:r>
      <w:r w:rsidRPr="001D2E49">
        <w:rPr>
          <w:snapToGrid w:val="0"/>
        </w:rPr>
        <w:t>id-PDUSessionResource</w:t>
      </w:r>
      <w:r w:rsidRPr="001D2E49">
        <w:t>ReleasedListRelRes,</w:t>
      </w:r>
    </w:p>
    <w:p w14:paraId="782F7350" w14:textId="77777777" w:rsidR="003B40D8" w:rsidRPr="00556C4F" w:rsidRDefault="003B40D8" w:rsidP="003B40D8">
      <w:pPr>
        <w:pStyle w:val="PL"/>
        <w:rPr>
          <w:noProof w:val="0"/>
        </w:rPr>
      </w:pPr>
      <w:r w:rsidRPr="00367E0D">
        <w:rPr>
          <w:noProof w:val="0"/>
        </w:rPr>
        <w:tab/>
        <w:t>id-</w:t>
      </w:r>
      <w:proofErr w:type="spellStart"/>
      <w:r w:rsidRPr="00367E0D">
        <w:rPr>
          <w:noProof w:val="0"/>
        </w:rPr>
        <w:t>PDUSessionResourceResume</w:t>
      </w:r>
      <w:r w:rsidRPr="00556C4F">
        <w:rPr>
          <w:noProof w:val="0"/>
        </w:rPr>
        <w:t>ListRESReq</w:t>
      </w:r>
      <w:proofErr w:type="spellEnd"/>
      <w:r w:rsidRPr="00556C4F">
        <w:rPr>
          <w:noProof w:val="0"/>
        </w:rPr>
        <w:t>,</w:t>
      </w:r>
    </w:p>
    <w:p w14:paraId="4F67C65D" w14:textId="77777777" w:rsidR="003B40D8" w:rsidRPr="00556C4F" w:rsidRDefault="003B40D8" w:rsidP="003B40D8">
      <w:pPr>
        <w:pStyle w:val="PL"/>
        <w:rPr>
          <w:noProof w:val="0"/>
        </w:rPr>
      </w:pPr>
      <w:r w:rsidRPr="00367E0D">
        <w:rPr>
          <w:noProof w:val="0"/>
        </w:rPr>
        <w:tab/>
        <w:t>id-</w:t>
      </w:r>
      <w:proofErr w:type="spellStart"/>
      <w:r w:rsidRPr="00367E0D">
        <w:rPr>
          <w:noProof w:val="0"/>
        </w:rPr>
        <w:t>PDUSessionResourceResume</w:t>
      </w:r>
      <w:r w:rsidRPr="00556C4F">
        <w:rPr>
          <w:noProof w:val="0"/>
        </w:rPr>
        <w:t>ListRESRes</w:t>
      </w:r>
      <w:proofErr w:type="spellEnd"/>
      <w:r w:rsidRPr="00556C4F">
        <w:rPr>
          <w:noProof w:val="0"/>
        </w:rPr>
        <w:t>,</w:t>
      </w:r>
    </w:p>
    <w:p w14:paraId="5B31B2D4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tab/>
        <w:t>id-PDUSessionResourceSecondaryRATUsageList,</w:t>
      </w:r>
    </w:p>
    <w:p w14:paraId="1CA64F14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CxtReq</w:t>
      </w:r>
      <w:proofErr w:type="spellEnd"/>
      <w:r w:rsidRPr="001D2E49">
        <w:rPr>
          <w:noProof w:val="0"/>
        </w:rPr>
        <w:t>,</w:t>
      </w:r>
    </w:p>
    <w:p w14:paraId="3334607F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SetupListCxtRes</w:t>
      </w:r>
      <w:proofErr w:type="spellEnd"/>
      <w:r w:rsidRPr="001D2E49">
        <w:rPr>
          <w:noProof w:val="0"/>
        </w:rPr>
        <w:t>,</w:t>
      </w:r>
    </w:p>
    <w:p w14:paraId="7B66C4BF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ListHOReq</w:t>
      </w:r>
      <w:proofErr w:type="spellEnd"/>
      <w:r w:rsidRPr="001D2E49">
        <w:rPr>
          <w:noProof w:val="0"/>
        </w:rPr>
        <w:t>,</w:t>
      </w:r>
    </w:p>
    <w:p w14:paraId="3096C0B5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ListSUReq</w:t>
      </w:r>
      <w:proofErr w:type="spellEnd"/>
      <w:r w:rsidRPr="001D2E49">
        <w:rPr>
          <w:noProof w:val="0"/>
        </w:rPr>
        <w:t>,</w:t>
      </w:r>
    </w:p>
    <w:p w14:paraId="226BBA3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SetupListSURes</w:t>
      </w:r>
      <w:proofErr w:type="spellEnd"/>
      <w:r w:rsidRPr="001D2E49">
        <w:rPr>
          <w:noProof w:val="0"/>
        </w:rPr>
        <w:t>,</w:t>
      </w:r>
    </w:p>
    <w:p w14:paraId="19D2CCDC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PDUSessionResourceSuspend</w:t>
      </w:r>
      <w:r w:rsidRPr="00367E0D">
        <w:rPr>
          <w:noProof w:val="0"/>
          <w:snapToGrid w:val="0"/>
        </w:rPr>
        <w:t>ListSUSReq</w:t>
      </w:r>
      <w:proofErr w:type="spellEnd"/>
      <w:r w:rsidRPr="00367E0D">
        <w:rPr>
          <w:noProof w:val="0"/>
          <w:snapToGrid w:val="0"/>
        </w:rPr>
        <w:t>,</w:t>
      </w:r>
    </w:p>
    <w:p w14:paraId="4709CC5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PDUSessionResourceSwitchedList</w:t>
      </w:r>
      <w:proofErr w:type="spellEnd"/>
      <w:r w:rsidRPr="001D2E49">
        <w:rPr>
          <w:noProof w:val="0"/>
          <w:snapToGrid w:val="0"/>
        </w:rPr>
        <w:t>,</w:t>
      </w:r>
    </w:p>
    <w:p w14:paraId="5DF11D3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PDUSessionResourceToBeSwitchedDLList</w:t>
      </w:r>
      <w:proofErr w:type="spellEnd"/>
      <w:r w:rsidRPr="001D2E49">
        <w:rPr>
          <w:noProof w:val="0"/>
          <w:snapToGrid w:val="0"/>
        </w:rPr>
        <w:t>,</w:t>
      </w:r>
    </w:p>
    <w:p w14:paraId="05F9B6BF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ToReleaseListHOCmd</w:t>
      </w:r>
      <w:proofErr w:type="spellEnd"/>
      <w:r w:rsidRPr="001D2E49">
        <w:rPr>
          <w:noProof w:val="0"/>
        </w:rPr>
        <w:t>,</w:t>
      </w:r>
    </w:p>
    <w:p w14:paraId="57E47DF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ToReleaseListRelCmd</w:t>
      </w:r>
      <w:proofErr w:type="spellEnd"/>
      <w:r w:rsidRPr="001D2E49">
        <w:rPr>
          <w:noProof w:val="0"/>
        </w:rPr>
        <w:t>,</w:t>
      </w:r>
    </w:p>
    <w:p w14:paraId="73C1A95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PLMNSupportList</w:t>
      </w:r>
      <w:proofErr w:type="spellEnd"/>
      <w:r w:rsidRPr="001D2E49">
        <w:rPr>
          <w:noProof w:val="0"/>
          <w:snapToGrid w:val="0"/>
        </w:rPr>
        <w:t>,</w:t>
      </w:r>
    </w:p>
    <w:p w14:paraId="6789B642" w14:textId="77777777" w:rsidR="003B40D8" w:rsidRPr="00367E0D" w:rsidRDefault="003B40D8" w:rsidP="003B40D8">
      <w:pPr>
        <w:pStyle w:val="PL"/>
        <w:rPr>
          <w:noProof w:val="0"/>
        </w:rPr>
      </w:pPr>
      <w:r w:rsidRPr="00367E0D">
        <w:rPr>
          <w:noProof w:val="0"/>
        </w:rPr>
        <w:tab/>
        <w:t>id-</w:t>
      </w:r>
      <w:proofErr w:type="spellStart"/>
      <w:r w:rsidRPr="00367E0D">
        <w:rPr>
          <w:noProof w:val="0"/>
        </w:rPr>
        <w:t>PrivacyIndicator</w:t>
      </w:r>
      <w:proofErr w:type="spellEnd"/>
      <w:r w:rsidRPr="00367E0D">
        <w:rPr>
          <w:noProof w:val="0"/>
        </w:rPr>
        <w:t>,</w:t>
      </w:r>
    </w:p>
    <w:p w14:paraId="2921EB67" w14:textId="77777777" w:rsidR="003B40D8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PWSFailedCellIDList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155097B3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3D2F48">
        <w:rPr>
          <w:noProof w:val="0"/>
          <w:snapToGrid w:val="0"/>
          <w:lang w:eastAsia="zh-CN"/>
        </w:rPr>
        <w:t>id-</w:t>
      </w:r>
      <w:r w:rsidRPr="00367E0D">
        <w:rPr>
          <w:rFonts w:hint="eastAsia"/>
          <w:noProof w:val="0"/>
          <w:snapToGrid w:val="0"/>
          <w:lang w:eastAsia="zh-CN"/>
        </w:rPr>
        <w:t>PC5QoSParameters,</w:t>
      </w:r>
    </w:p>
    <w:p w14:paraId="4FD87A3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 w:rsidRPr="001D2E49">
        <w:rPr>
          <w:noProof w:val="0"/>
          <w:snapToGrid w:val="0"/>
        </w:rPr>
        <w:t>,</w:t>
      </w:r>
    </w:p>
    <w:p w14:paraId="3ED5F8D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>,</w:t>
      </w:r>
    </w:p>
    <w:p w14:paraId="31B8D81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RANStatusTransfer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>,</w:t>
      </w:r>
    </w:p>
    <w:p w14:paraId="1B464E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 xml:space="preserve">id-RAN-UE-NGAP-ID, </w:t>
      </w:r>
    </w:p>
    <w:p w14:paraId="732C6FC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RedirectionVoiceFallback</w:t>
      </w:r>
      <w:proofErr w:type="spellEnd"/>
      <w:r w:rsidRPr="001D2E49">
        <w:rPr>
          <w:noProof w:val="0"/>
          <w:snapToGrid w:val="0"/>
        </w:rPr>
        <w:t>,</w:t>
      </w:r>
    </w:p>
    <w:p w14:paraId="0AC9348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RelativeAMFCapacity</w:t>
      </w:r>
      <w:proofErr w:type="spellEnd"/>
      <w:r w:rsidRPr="001D2E49">
        <w:rPr>
          <w:noProof w:val="0"/>
          <w:snapToGrid w:val="0"/>
        </w:rPr>
        <w:t>,</w:t>
      </w:r>
    </w:p>
    <w:p w14:paraId="63F210D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RepetitionPeriod</w:t>
      </w:r>
      <w:proofErr w:type="spellEnd"/>
      <w:r w:rsidRPr="001D2E49">
        <w:rPr>
          <w:noProof w:val="0"/>
          <w:snapToGrid w:val="0"/>
        </w:rPr>
        <w:t>,</w:t>
      </w:r>
    </w:p>
    <w:p w14:paraId="587BE49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iCs/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ResetType</w:t>
      </w:r>
      <w:proofErr w:type="spellEnd"/>
      <w:r w:rsidRPr="001D2E49">
        <w:rPr>
          <w:noProof w:val="0"/>
          <w:snapToGrid w:val="0"/>
        </w:rPr>
        <w:t>,</w:t>
      </w:r>
    </w:p>
    <w:p w14:paraId="23FE27D7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RGLevelWirelineAccessCharacteristics</w:t>
      </w:r>
      <w:proofErr w:type="spellEnd"/>
      <w:r>
        <w:rPr>
          <w:noProof w:val="0"/>
          <w:snapToGrid w:val="0"/>
        </w:rPr>
        <w:t>,</w:t>
      </w:r>
    </w:p>
    <w:p w14:paraId="684B1D8C" w14:textId="77777777" w:rsidR="003B40D8" w:rsidRPr="001D2E49" w:rsidRDefault="003B40D8" w:rsidP="003B40D8">
      <w:pPr>
        <w:pStyle w:val="PL"/>
        <w:rPr>
          <w:bCs/>
          <w:noProof w:val="0"/>
          <w:lang w:eastAsia="zh-CN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bCs/>
          <w:noProof w:val="0"/>
          <w:lang w:eastAsia="zh-CN"/>
        </w:rPr>
        <w:t>Routing</w:t>
      </w:r>
      <w:r w:rsidRPr="001D2E49">
        <w:rPr>
          <w:bCs/>
          <w:noProof w:val="0"/>
        </w:rPr>
        <w:t>ID</w:t>
      </w:r>
      <w:proofErr w:type="spellEnd"/>
      <w:r w:rsidRPr="001D2E49">
        <w:rPr>
          <w:bCs/>
          <w:noProof w:val="0"/>
          <w:lang w:eastAsia="zh-CN"/>
        </w:rPr>
        <w:t>,</w:t>
      </w:r>
    </w:p>
    <w:p w14:paraId="24B977C7" w14:textId="77777777" w:rsidR="003B40D8" w:rsidRPr="001D2E49" w:rsidRDefault="003B40D8" w:rsidP="003B40D8">
      <w:pPr>
        <w:pStyle w:val="PL"/>
        <w:rPr>
          <w:bCs/>
          <w:noProof w:val="0"/>
          <w:lang w:eastAsia="zh-CN"/>
        </w:rPr>
      </w:pPr>
      <w:r w:rsidRPr="001D2E49">
        <w:rPr>
          <w:bCs/>
          <w:noProof w:val="0"/>
          <w:lang w:eastAsia="zh-CN"/>
        </w:rPr>
        <w:tab/>
        <w:t>id-</w:t>
      </w:r>
      <w:proofErr w:type="spellStart"/>
      <w:r w:rsidRPr="001D2E49">
        <w:rPr>
          <w:noProof w:val="0"/>
          <w:snapToGrid w:val="0"/>
        </w:rPr>
        <w:t>RRCEstablishmentCause</w:t>
      </w:r>
      <w:proofErr w:type="spellEnd"/>
      <w:r w:rsidRPr="001D2E49">
        <w:rPr>
          <w:noProof w:val="0"/>
          <w:snapToGrid w:val="0"/>
        </w:rPr>
        <w:t>,</w:t>
      </w:r>
    </w:p>
    <w:p w14:paraId="7A34C0B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RRCInactiveTransitionReportRequest</w:t>
      </w:r>
      <w:proofErr w:type="spellEnd"/>
      <w:r w:rsidRPr="001D2E49">
        <w:rPr>
          <w:noProof w:val="0"/>
          <w:snapToGrid w:val="0"/>
        </w:rPr>
        <w:t>,</w:t>
      </w:r>
    </w:p>
    <w:p w14:paraId="54D1375E" w14:textId="77777777" w:rsidR="003B40D8" w:rsidRPr="007E5A4A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F0486">
        <w:rPr>
          <w:noProof w:val="0"/>
          <w:snapToGrid w:val="0"/>
        </w:rPr>
        <w:t>id-RRC-Resume-Cause</w:t>
      </w:r>
      <w:r>
        <w:rPr>
          <w:noProof w:val="0"/>
          <w:snapToGrid w:val="0"/>
        </w:rPr>
        <w:t>,</w:t>
      </w:r>
    </w:p>
    <w:p w14:paraId="7945EEB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RRCState</w:t>
      </w:r>
      <w:proofErr w:type="spellEnd"/>
      <w:r w:rsidRPr="001D2E49">
        <w:rPr>
          <w:noProof w:val="0"/>
          <w:snapToGrid w:val="0"/>
        </w:rPr>
        <w:t>,</w:t>
      </w:r>
    </w:p>
    <w:p w14:paraId="0AE4771F" w14:textId="77777777" w:rsidR="003B40D8" w:rsidRPr="001D2E49" w:rsidRDefault="003B40D8" w:rsidP="003B40D8">
      <w:pPr>
        <w:pStyle w:val="PL"/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SecurityContext</w:t>
      </w:r>
      <w:proofErr w:type="spellEnd"/>
      <w:r w:rsidRPr="001D2E49">
        <w:rPr>
          <w:noProof w:val="0"/>
          <w:snapToGrid w:val="0"/>
        </w:rPr>
        <w:t>,</w:t>
      </w:r>
    </w:p>
    <w:p w14:paraId="79BA850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SecurityKey</w:t>
      </w:r>
      <w:proofErr w:type="spellEnd"/>
      <w:r w:rsidRPr="001D2E49">
        <w:rPr>
          <w:noProof w:val="0"/>
          <w:snapToGrid w:val="0"/>
        </w:rPr>
        <w:t>,</w:t>
      </w:r>
    </w:p>
    <w:p w14:paraId="038F24A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SelectedPLMNIdentity</w:t>
      </w:r>
      <w:proofErr w:type="spellEnd"/>
      <w:r>
        <w:rPr>
          <w:noProof w:val="0"/>
          <w:snapToGrid w:val="0"/>
        </w:rPr>
        <w:t>,</w:t>
      </w:r>
    </w:p>
    <w:p w14:paraId="257F02D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SerialNumber</w:t>
      </w:r>
      <w:proofErr w:type="spellEnd"/>
      <w:r w:rsidRPr="001D2E49">
        <w:rPr>
          <w:noProof w:val="0"/>
          <w:snapToGrid w:val="0"/>
        </w:rPr>
        <w:t>,</w:t>
      </w:r>
    </w:p>
    <w:p w14:paraId="149D1E4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ServedGUAMIList</w:t>
      </w:r>
      <w:proofErr w:type="spellEnd"/>
      <w:r w:rsidRPr="001D2E49">
        <w:rPr>
          <w:noProof w:val="0"/>
          <w:snapToGrid w:val="0"/>
        </w:rPr>
        <w:t>,</w:t>
      </w:r>
    </w:p>
    <w:p w14:paraId="6A9FE6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SliceSupportList</w:t>
      </w:r>
      <w:proofErr w:type="spellEnd"/>
      <w:r w:rsidRPr="001D2E49">
        <w:rPr>
          <w:noProof w:val="0"/>
          <w:snapToGrid w:val="0"/>
        </w:rPr>
        <w:t>,</w:t>
      </w:r>
    </w:p>
    <w:p w14:paraId="1358EDB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F43A3">
        <w:rPr>
          <w:noProof w:val="0"/>
          <w:snapToGrid w:val="0"/>
        </w:rPr>
        <w:t>id-S-NSSAI</w:t>
      </w:r>
      <w:r>
        <w:rPr>
          <w:noProof w:val="0"/>
          <w:snapToGrid w:val="0"/>
        </w:rPr>
        <w:t>,</w:t>
      </w:r>
    </w:p>
    <w:p w14:paraId="55A4962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SONConfigurationTransferDL</w:t>
      </w:r>
      <w:proofErr w:type="spellEnd"/>
      <w:r w:rsidRPr="001D2E49">
        <w:rPr>
          <w:noProof w:val="0"/>
          <w:snapToGrid w:val="0"/>
        </w:rPr>
        <w:t>,</w:t>
      </w:r>
    </w:p>
    <w:p w14:paraId="2621BFC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SONConfigurationTransferUL</w:t>
      </w:r>
      <w:proofErr w:type="spellEnd"/>
      <w:r w:rsidRPr="001D2E49">
        <w:rPr>
          <w:noProof w:val="0"/>
          <w:snapToGrid w:val="0"/>
        </w:rPr>
        <w:t>,</w:t>
      </w:r>
    </w:p>
    <w:p w14:paraId="77C7B63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SourceAMF</w:t>
      </w:r>
      <w:proofErr w:type="spellEnd"/>
      <w:r w:rsidRPr="001D2E49">
        <w:rPr>
          <w:noProof w:val="0"/>
          <w:snapToGrid w:val="0"/>
        </w:rPr>
        <w:t>-UE-NGAP-ID,</w:t>
      </w:r>
    </w:p>
    <w:p w14:paraId="43A67CA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>,</w:t>
      </w:r>
    </w:p>
    <w:p w14:paraId="6507F0BF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AMFInformationReroute</w:t>
      </w:r>
      <w:proofErr w:type="spellEnd"/>
      <w:r w:rsidRPr="001D2E49">
        <w:rPr>
          <w:noProof w:val="0"/>
          <w:snapToGrid w:val="0"/>
        </w:rPr>
        <w:t>,</w:t>
      </w:r>
    </w:p>
    <w:p w14:paraId="7CABBB6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AC4719">
        <w:rPr>
          <w:noProof w:val="0"/>
          <w:snapToGrid w:val="0"/>
        </w:rPr>
        <w:tab/>
        <w:t>id-</w:t>
      </w:r>
      <w:proofErr w:type="spellStart"/>
      <w:r w:rsidRPr="00AC4719">
        <w:rPr>
          <w:noProof w:val="0"/>
          <w:snapToGrid w:val="0"/>
        </w:rPr>
        <w:t>SRVCCOperationPossible</w:t>
      </w:r>
      <w:proofErr w:type="spellEnd"/>
      <w:r w:rsidRPr="00AC4719">
        <w:rPr>
          <w:noProof w:val="0"/>
          <w:snapToGrid w:val="0"/>
        </w:rPr>
        <w:t>,</w:t>
      </w:r>
    </w:p>
    <w:p w14:paraId="6342685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SupportedTAList</w:t>
      </w:r>
      <w:proofErr w:type="spellEnd"/>
      <w:r w:rsidRPr="001D2E49">
        <w:rPr>
          <w:noProof w:val="0"/>
          <w:snapToGrid w:val="0"/>
        </w:rPr>
        <w:t>,</w:t>
      </w:r>
    </w:p>
    <w:p w14:paraId="05A8C0EC" w14:textId="77777777" w:rsidR="003B40D8" w:rsidRPr="00A20E74" w:rsidRDefault="003B40D8" w:rsidP="003B40D8">
      <w:pPr>
        <w:pStyle w:val="PL"/>
        <w:rPr>
          <w:noProof w:val="0"/>
          <w:snapToGrid w:val="0"/>
        </w:rPr>
      </w:pPr>
      <w:r w:rsidRPr="00A20E74">
        <w:rPr>
          <w:noProof w:val="0"/>
          <w:snapToGrid w:val="0"/>
        </w:rPr>
        <w:tab/>
        <w:t>id-Suspend-Request-Indication,</w:t>
      </w:r>
    </w:p>
    <w:p w14:paraId="35FDDAE0" w14:textId="77777777" w:rsidR="003B40D8" w:rsidRPr="00A20E74" w:rsidRDefault="003B40D8" w:rsidP="003B40D8">
      <w:pPr>
        <w:pStyle w:val="PL"/>
        <w:rPr>
          <w:noProof w:val="0"/>
          <w:snapToGrid w:val="0"/>
        </w:rPr>
      </w:pPr>
      <w:r w:rsidRPr="00A20E74">
        <w:rPr>
          <w:noProof w:val="0"/>
          <w:snapToGrid w:val="0"/>
        </w:rPr>
        <w:tab/>
        <w:t>id-Suspend-Response-Indication,</w:t>
      </w:r>
    </w:p>
    <w:p w14:paraId="66C2A59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id-TAI,</w:t>
      </w:r>
    </w:p>
    <w:p w14:paraId="54580A2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TAIListForPaging</w:t>
      </w:r>
      <w:proofErr w:type="spellEnd"/>
      <w:r w:rsidRPr="001D2E49">
        <w:rPr>
          <w:noProof w:val="0"/>
          <w:snapToGrid w:val="0"/>
        </w:rPr>
        <w:t>,</w:t>
      </w:r>
    </w:p>
    <w:p w14:paraId="508AEBD0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TAIListForRestart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7C855C6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TargetID</w:t>
      </w:r>
      <w:proofErr w:type="spellEnd"/>
      <w:r w:rsidRPr="001D2E49">
        <w:rPr>
          <w:noProof w:val="0"/>
          <w:snapToGrid w:val="0"/>
        </w:rPr>
        <w:t>,</w:t>
      </w:r>
    </w:p>
    <w:p w14:paraId="233602E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TargetToSource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>,</w:t>
      </w:r>
    </w:p>
    <w:p w14:paraId="6A1B2A8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TargettoSource</w:t>
      </w:r>
      <w:proofErr w:type="spellEnd"/>
      <w:r>
        <w:rPr>
          <w:noProof w:val="0"/>
          <w:snapToGrid w:val="0"/>
        </w:rPr>
        <w:t>-Failure-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>,</w:t>
      </w:r>
    </w:p>
    <w:p w14:paraId="2F3B03C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TimeToWait</w:t>
      </w:r>
      <w:proofErr w:type="spellEnd"/>
      <w:r w:rsidRPr="001D2E49">
        <w:rPr>
          <w:noProof w:val="0"/>
          <w:snapToGrid w:val="0"/>
        </w:rPr>
        <w:t>,</w:t>
      </w:r>
    </w:p>
    <w:p w14:paraId="060D1D33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TNGFIdentityInformation</w:t>
      </w:r>
      <w:proofErr w:type="spellEnd"/>
      <w:r>
        <w:rPr>
          <w:noProof w:val="0"/>
          <w:snapToGrid w:val="0"/>
        </w:rPr>
        <w:t>,</w:t>
      </w:r>
    </w:p>
    <w:p w14:paraId="4025E59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TraceActivation</w:t>
      </w:r>
      <w:proofErr w:type="spellEnd"/>
      <w:r w:rsidRPr="001D2E49">
        <w:rPr>
          <w:noProof w:val="0"/>
          <w:snapToGrid w:val="0"/>
        </w:rPr>
        <w:t>,</w:t>
      </w:r>
    </w:p>
    <w:p w14:paraId="08E50D26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id-</w:t>
      </w:r>
      <w:proofErr w:type="spellStart"/>
      <w:r w:rsidRPr="001D2E49">
        <w:rPr>
          <w:noProof w:val="0"/>
          <w:lang w:eastAsia="zh-CN"/>
        </w:rPr>
        <w:t>TraceCollectionEntityIPAddress</w:t>
      </w:r>
      <w:proofErr w:type="spellEnd"/>
      <w:r w:rsidRPr="001D2E49">
        <w:rPr>
          <w:noProof w:val="0"/>
          <w:lang w:eastAsia="zh-CN"/>
        </w:rPr>
        <w:t>,</w:t>
      </w:r>
    </w:p>
    <w:p w14:paraId="56362EFD" w14:textId="77777777" w:rsidR="003B40D8" w:rsidRPr="00367E0D" w:rsidRDefault="003B40D8" w:rsidP="003B40D8">
      <w:pPr>
        <w:pStyle w:val="PL"/>
        <w:rPr>
          <w:noProof w:val="0"/>
          <w:lang w:eastAsia="zh-CN"/>
        </w:rPr>
      </w:pPr>
      <w:r w:rsidRPr="00367E0D">
        <w:rPr>
          <w:noProof w:val="0"/>
          <w:lang w:eastAsia="zh-CN"/>
        </w:rPr>
        <w:tab/>
        <w:t>id-</w:t>
      </w:r>
      <w:proofErr w:type="spellStart"/>
      <w:r w:rsidRPr="00367E0D">
        <w:rPr>
          <w:noProof w:val="0"/>
          <w:lang w:eastAsia="zh-CN"/>
        </w:rPr>
        <w:t>TraceCollectionEntityURI</w:t>
      </w:r>
      <w:proofErr w:type="spellEnd"/>
      <w:r>
        <w:rPr>
          <w:noProof w:val="0"/>
          <w:lang w:eastAsia="zh-CN"/>
        </w:rPr>
        <w:t>,</w:t>
      </w:r>
    </w:p>
    <w:p w14:paraId="77B584FC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TWIFIdentityInformation</w:t>
      </w:r>
      <w:proofErr w:type="spellEnd"/>
      <w:r>
        <w:rPr>
          <w:noProof w:val="0"/>
          <w:snapToGrid w:val="0"/>
        </w:rPr>
        <w:t>,</w:t>
      </w:r>
    </w:p>
    <w:p w14:paraId="09BBB90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>,</w:t>
      </w:r>
    </w:p>
    <w:p w14:paraId="01B5F03A" w14:textId="77777777" w:rsidR="003B40D8" w:rsidRPr="001D2E49" w:rsidRDefault="003B40D8" w:rsidP="003B40D8">
      <w:pPr>
        <w:pStyle w:val="PL"/>
        <w:rPr>
          <w:iCs/>
          <w:noProof w:val="0"/>
        </w:rPr>
      </w:pPr>
      <w:r w:rsidRPr="001D2E49">
        <w:rPr>
          <w:noProof w:val="0"/>
          <w:snapToGrid w:val="0"/>
        </w:rPr>
        <w:tab/>
        <w:t>id-</w:t>
      </w:r>
      <w:r w:rsidRPr="001D2E49">
        <w:rPr>
          <w:iCs/>
          <w:noProof w:val="0"/>
        </w:rPr>
        <w:t>UE-</w:t>
      </w:r>
      <w:proofErr w:type="spellStart"/>
      <w:r w:rsidRPr="001D2E49">
        <w:rPr>
          <w:iCs/>
          <w:noProof w:val="0"/>
        </w:rPr>
        <w:t>associatedLogicalNG</w:t>
      </w:r>
      <w:proofErr w:type="spellEnd"/>
      <w:r w:rsidRPr="001D2E49">
        <w:rPr>
          <w:iCs/>
          <w:noProof w:val="0"/>
        </w:rPr>
        <w:t>-</w:t>
      </w:r>
      <w:proofErr w:type="spellStart"/>
      <w:r w:rsidRPr="001D2E49">
        <w:rPr>
          <w:iCs/>
          <w:noProof w:val="0"/>
        </w:rPr>
        <w:t>connectionList</w:t>
      </w:r>
      <w:proofErr w:type="spellEnd"/>
      <w:r w:rsidRPr="001D2E49">
        <w:rPr>
          <w:iCs/>
          <w:noProof w:val="0"/>
        </w:rPr>
        <w:t>,</w:t>
      </w:r>
    </w:p>
    <w:p w14:paraId="3BCD9AC4" w14:textId="77777777" w:rsidR="003B40D8" w:rsidRPr="001D2E49" w:rsidRDefault="003B40D8" w:rsidP="003B40D8">
      <w:pPr>
        <w:pStyle w:val="PL"/>
        <w:rPr>
          <w:iCs/>
          <w:noProof w:val="0"/>
        </w:rPr>
      </w:pPr>
      <w:r>
        <w:rPr>
          <w:iCs/>
          <w:noProof w:val="0"/>
        </w:rPr>
        <w:tab/>
      </w:r>
      <w:r w:rsidRPr="004D045C">
        <w:rPr>
          <w:iCs/>
          <w:noProof w:val="0"/>
        </w:rPr>
        <w:t>id-</w:t>
      </w:r>
      <w:proofErr w:type="spellStart"/>
      <w:r w:rsidRPr="004D045C">
        <w:rPr>
          <w:iCs/>
          <w:noProof w:val="0"/>
        </w:rPr>
        <w:t>UECapabilityInfoRequest</w:t>
      </w:r>
      <w:proofErr w:type="spellEnd"/>
      <w:r>
        <w:rPr>
          <w:iCs/>
          <w:noProof w:val="0"/>
        </w:rPr>
        <w:t>,</w:t>
      </w:r>
    </w:p>
    <w:p w14:paraId="59B725C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iCs/>
          <w:noProof w:val="0"/>
        </w:rPr>
        <w:tab/>
        <w:t>id-</w:t>
      </w:r>
      <w:proofErr w:type="spellStart"/>
      <w:r w:rsidRPr="001D2E49">
        <w:rPr>
          <w:noProof w:val="0"/>
          <w:snapToGrid w:val="0"/>
        </w:rPr>
        <w:t>UEContextRequest</w:t>
      </w:r>
      <w:proofErr w:type="spellEnd"/>
      <w:r w:rsidRPr="001D2E49">
        <w:rPr>
          <w:noProof w:val="0"/>
          <w:snapToGrid w:val="0"/>
        </w:rPr>
        <w:t>,</w:t>
      </w:r>
    </w:p>
    <w:p w14:paraId="6231F6B9" w14:textId="77777777" w:rsidR="003B40D8" w:rsidRPr="004059DB" w:rsidRDefault="003B40D8" w:rsidP="003B40D8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id-UE-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>
        <w:rPr>
          <w:noProof w:val="0"/>
          <w:snapToGrid w:val="0"/>
        </w:rPr>
        <w:t>,</w:t>
      </w:r>
    </w:p>
    <w:p w14:paraId="31D2FB7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id-UE-NGAP-IDs,</w:t>
      </w:r>
    </w:p>
    <w:p w14:paraId="0605B90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UEPagingIdentity</w:t>
      </w:r>
      <w:proofErr w:type="spellEnd"/>
      <w:r w:rsidRPr="001D2E49">
        <w:rPr>
          <w:noProof w:val="0"/>
          <w:snapToGrid w:val="0"/>
        </w:rPr>
        <w:t>,</w:t>
      </w:r>
    </w:p>
    <w:p w14:paraId="24992A1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UEPresenceInAreaOfInterestList</w:t>
      </w:r>
      <w:proofErr w:type="spellEnd"/>
      <w:r w:rsidRPr="001D2E49">
        <w:rPr>
          <w:noProof w:val="0"/>
          <w:snapToGrid w:val="0"/>
        </w:rPr>
        <w:t>,</w:t>
      </w:r>
    </w:p>
    <w:p w14:paraId="22F0DD0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 w:rsidRPr="001D2E49">
        <w:rPr>
          <w:noProof w:val="0"/>
          <w:snapToGrid w:val="0"/>
        </w:rPr>
        <w:t>,</w:t>
      </w:r>
    </w:p>
    <w:p w14:paraId="0D5BDDC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UERadioCapabilityForPaging</w:t>
      </w:r>
      <w:proofErr w:type="spellEnd"/>
      <w:r w:rsidRPr="001D2E49">
        <w:rPr>
          <w:noProof w:val="0"/>
          <w:snapToGrid w:val="0"/>
        </w:rPr>
        <w:t>,</w:t>
      </w:r>
    </w:p>
    <w:p w14:paraId="1858411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</w:rPr>
        <w:t>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>,</w:t>
      </w:r>
    </w:p>
    <w:p w14:paraId="0CC6A7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>
        <w:rPr>
          <w:noProof w:val="0"/>
          <w:snapToGrid w:val="0"/>
        </w:rPr>
        <w:t>-EUTRA-Format,</w:t>
      </w:r>
    </w:p>
    <w:p w14:paraId="3C238BB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UERetentionInformation</w:t>
      </w:r>
      <w:proofErr w:type="spellEnd"/>
      <w:r w:rsidRPr="001D2E49">
        <w:rPr>
          <w:noProof w:val="0"/>
          <w:snapToGrid w:val="0"/>
        </w:rPr>
        <w:t>,</w:t>
      </w:r>
    </w:p>
    <w:p w14:paraId="3AB342D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>,</w:t>
      </w:r>
    </w:p>
    <w:p w14:paraId="0A192D9F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id-UE-UP-</w:t>
      </w:r>
      <w:proofErr w:type="spellStart"/>
      <w:r w:rsidRPr="00556C4F">
        <w:rPr>
          <w:noProof w:val="0"/>
          <w:snapToGrid w:val="0"/>
        </w:rPr>
        <w:t>CIoT</w:t>
      </w:r>
      <w:proofErr w:type="spellEnd"/>
      <w:r w:rsidRPr="00556C4F">
        <w:rPr>
          <w:noProof w:val="0"/>
          <w:snapToGrid w:val="0"/>
        </w:rPr>
        <w:t>-Support,</w:t>
      </w:r>
    </w:p>
    <w:p w14:paraId="02F7E09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C2245C">
        <w:rPr>
          <w:noProof w:val="0"/>
          <w:snapToGrid w:val="0"/>
        </w:rPr>
        <w:t>UL-CP-</w:t>
      </w:r>
      <w:proofErr w:type="spellStart"/>
      <w:r w:rsidRPr="00C2245C">
        <w:rPr>
          <w:noProof w:val="0"/>
          <w:snapToGrid w:val="0"/>
        </w:rPr>
        <w:t>SecurityInformation</w:t>
      </w:r>
      <w:proofErr w:type="spellEnd"/>
      <w:r>
        <w:rPr>
          <w:noProof w:val="0"/>
          <w:snapToGrid w:val="0"/>
        </w:rPr>
        <w:t>,</w:t>
      </w:r>
    </w:p>
    <w:p w14:paraId="7A70B52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UnavailableGUAMIList</w:t>
      </w:r>
      <w:proofErr w:type="spellEnd"/>
      <w:r w:rsidRPr="001D2E49">
        <w:rPr>
          <w:noProof w:val="0"/>
          <w:snapToGrid w:val="0"/>
        </w:rPr>
        <w:t>,</w:t>
      </w:r>
    </w:p>
    <w:p w14:paraId="50E3B739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id-</w:t>
      </w:r>
      <w:proofErr w:type="spellStart"/>
      <w:r w:rsidRPr="001D2E49">
        <w:rPr>
          <w:noProof w:val="0"/>
          <w:snapToGrid w:val="0"/>
          <w:lang w:eastAsia="zh-CN"/>
        </w:rPr>
        <w:t>UserLocationInformation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4AF8ECE2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W-</w:t>
      </w:r>
      <w:proofErr w:type="spellStart"/>
      <w:r>
        <w:rPr>
          <w:noProof w:val="0"/>
          <w:snapToGrid w:val="0"/>
        </w:rPr>
        <w:t>AGFIdentityInformation</w:t>
      </w:r>
      <w:proofErr w:type="spellEnd"/>
      <w:r>
        <w:rPr>
          <w:noProof w:val="0"/>
          <w:snapToGrid w:val="0"/>
        </w:rPr>
        <w:t>,</w:t>
      </w:r>
    </w:p>
    <w:p w14:paraId="4AA47883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WarningAreaCoordinates</w:t>
      </w:r>
      <w:proofErr w:type="spellEnd"/>
      <w:r w:rsidRPr="001D2E49">
        <w:rPr>
          <w:noProof w:val="0"/>
          <w:snapToGrid w:val="0"/>
        </w:rPr>
        <w:t>,</w:t>
      </w:r>
    </w:p>
    <w:p w14:paraId="22B00E5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WarningAreaList</w:t>
      </w:r>
      <w:proofErr w:type="spellEnd"/>
      <w:r w:rsidRPr="001D2E49">
        <w:rPr>
          <w:noProof w:val="0"/>
          <w:snapToGrid w:val="0"/>
        </w:rPr>
        <w:t>,</w:t>
      </w:r>
    </w:p>
    <w:p w14:paraId="5722BD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WarningMessageContents</w:t>
      </w:r>
      <w:proofErr w:type="spellEnd"/>
      <w:r w:rsidRPr="001D2E49">
        <w:rPr>
          <w:noProof w:val="0"/>
          <w:snapToGrid w:val="0"/>
        </w:rPr>
        <w:t>,</w:t>
      </w:r>
    </w:p>
    <w:p w14:paraId="6AC9E3A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WarningSecurityInfo</w:t>
      </w:r>
      <w:proofErr w:type="spellEnd"/>
      <w:r w:rsidRPr="001D2E49">
        <w:rPr>
          <w:noProof w:val="0"/>
          <w:snapToGrid w:val="0"/>
        </w:rPr>
        <w:t>,</w:t>
      </w:r>
    </w:p>
    <w:p w14:paraId="5E303EF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WarningType</w:t>
      </w:r>
      <w:proofErr w:type="spellEnd"/>
      <w:r w:rsidRPr="001D2E49">
        <w:rPr>
          <w:noProof w:val="0"/>
          <w:snapToGrid w:val="0"/>
        </w:rPr>
        <w:t>,</w:t>
      </w:r>
    </w:p>
    <w:p w14:paraId="7BEC386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id-WUS-Assistance-Information,</w:t>
      </w:r>
    </w:p>
    <w:p w14:paraId="303CF43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RIMInformationTransfer</w:t>
      </w:r>
      <w:proofErr w:type="spellEnd"/>
    </w:p>
    <w:p w14:paraId="2D7143A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bookmarkEnd w:id="6238"/>
    <w:p w14:paraId="6D3C886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</w:t>
      </w:r>
      <w:proofErr w:type="gramStart"/>
      <w:r w:rsidRPr="001D2E49">
        <w:rPr>
          <w:noProof w:val="0"/>
          <w:snapToGrid w:val="0"/>
        </w:rPr>
        <w:t>Constants;</w:t>
      </w:r>
      <w:proofErr w:type="gramEnd"/>
    </w:p>
    <w:p w14:paraId="4649962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011718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83D972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DDC4261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MANAGEMENT ELEMENTARY PROCEDURES</w:t>
      </w:r>
    </w:p>
    <w:p w14:paraId="45EB583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0A3C25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56382A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5994FC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597A9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63CD399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Setup Elementary Procedure</w:t>
      </w:r>
    </w:p>
    <w:p w14:paraId="468E952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6FD14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5F6D52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95BBC8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F5CDA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83C9D9E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SETUP REQUEST</w:t>
      </w:r>
    </w:p>
    <w:p w14:paraId="4877A0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05AC9A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5F72B9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64F24F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PDUSessionResourceSetupRequest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54A79B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PDUSessionResourceSetupRequestIEs</w:t>
      </w:r>
      <w:proofErr w:type="spellEnd"/>
      <w:r w:rsidRPr="001D2E49">
        <w:rPr>
          <w:noProof w:val="0"/>
          <w:snapToGrid w:val="0"/>
        </w:rPr>
        <w:t>} },</w:t>
      </w:r>
    </w:p>
    <w:p w14:paraId="452C34B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BEF95E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15723C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7034C4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PDUSessionResourceSetupRequestIEs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491025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A14EF8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035A89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590A8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98BF1B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ListSUReq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ListSUReq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PRESENCE mandatory</w:t>
      </w:r>
      <w:r w:rsidRPr="001D2E49">
        <w:rPr>
          <w:noProof w:val="0"/>
          <w:snapToGrid w:val="0"/>
        </w:rPr>
        <w:tab/>
        <w:t>}|</w:t>
      </w:r>
    </w:p>
    <w:p w14:paraId="48C4A61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3B23909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E6E2C4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3A631B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9CEAFC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939F4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F62EDF5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SETUP RESPONSE</w:t>
      </w:r>
    </w:p>
    <w:p w14:paraId="414FD39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E74AD1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D21C49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37ECDC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PDUSessionResourceSetupResponse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2A8789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PDUSessionResourceSetupResponseIEs</w:t>
      </w:r>
      <w:proofErr w:type="spellEnd"/>
      <w:r w:rsidRPr="001D2E49">
        <w:rPr>
          <w:noProof w:val="0"/>
          <w:snapToGrid w:val="0"/>
        </w:rPr>
        <w:t>} },</w:t>
      </w:r>
    </w:p>
    <w:p w14:paraId="242664D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FF8345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FFE024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EAAD2B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PDUSessionResourceSetupResponseIEs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A6347D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DC70EB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88D657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SetupListSURes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SetupListSURes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37B5DC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FailedToSetupListSURes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FailedToSetupListSURes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EC96E5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0099D6C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  <w:r w:rsidRPr="001D2E49">
        <w:rPr>
          <w:noProof w:val="0"/>
          <w:snapToGrid w:val="0"/>
        </w:rPr>
        <w:tab/>
      </w:r>
    </w:p>
    <w:p w14:paraId="28D1FA8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A8492D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B011A6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45DD125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E2D48D7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A50361F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Release Elementary Procedure</w:t>
      </w:r>
    </w:p>
    <w:p w14:paraId="2239312F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7209D76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94572FD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</w:p>
    <w:p w14:paraId="48591373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C4BFDD1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A550901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RELEASE COMMAND</w:t>
      </w:r>
    </w:p>
    <w:p w14:paraId="1B47292F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4039DEF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9CE9397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</w:p>
    <w:p w14:paraId="350109C8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PDUSessionResourceReleaseCommand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3E11627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PDUSessionResourceReleaseCommandIEs</w:t>
      </w:r>
      <w:proofErr w:type="spellEnd"/>
      <w:r w:rsidRPr="001D2E49">
        <w:rPr>
          <w:noProof w:val="0"/>
          <w:snapToGrid w:val="0"/>
        </w:rPr>
        <w:t>} },</w:t>
      </w:r>
    </w:p>
    <w:p w14:paraId="6D1B7722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1B6508E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A3D4581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</w:p>
    <w:p w14:paraId="7BA0519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PDUSessionResourceReleaseCommandIEs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067AF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4B7512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7B0DA7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6B937B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A9BE59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ToReleaseListRelCmd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ToReleaseListRelCmd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69C29CF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A0D109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2424EA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4D0B97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66888D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3565BD4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RELEASE RESPONSE</w:t>
      </w:r>
    </w:p>
    <w:p w14:paraId="730D7E9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7BDADD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2C2BBE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3AEE8C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PDUSessionResourceReleaseResponse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825EBB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PDUSessionResourceReleaseResponseIEs</w:t>
      </w:r>
      <w:proofErr w:type="spellEnd"/>
      <w:r w:rsidRPr="001D2E49">
        <w:rPr>
          <w:noProof w:val="0"/>
          <w:snapToGrid w:val="0"/>
        </w:rPr>
        <w:t>} },</w:t>
      </w:r>
    </w:p>
    <w:p w14:paraId="41CFE2B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F39FC5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E91AE3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5D4E79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PDUSessionResourceReleaseResponseIEs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3C6735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F447D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19E7C2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rFonts w:eastAsia="Yu Mincho"/>
          <w:snapToGrid w:val="0"/>
        </w:rPr>
        <w:t>PDUSessionResource</w:t>
      </w:r>
      <w:r w:rsidRPr="001D2E49">
        <w:rPr>
          <w:rFonts w:eastAsia="Yu Mincho"/>
        </w:rPr>
        <w:t>ReleasedListRelRes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r w:rsidRPr="001D2E49">
        <w:rPr>
          <w:rFonts w:eastAsia="Yu Mincho"/>
          <w:snapToGrid w:val="0"/>
        </w:rPr>
        <w:t>PDUSessionResource</w:t>
      </w:r>
      <w:r w:rsidRPr="001D2E49">
        <w:rPr>
          <w:rFonts w:eastAsia="Yu Mincho"/>
        </w:rPr>
        <w:t>ReleasedListRelRes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80CD1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EDABC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486C6F3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2F3C2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C70550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C7B2C2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C5A155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6F1420F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Modify Elementary Procedure</w:t>
      </w:r>
    </w:p>
    <w:p w14:paraId="10800D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B9C192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E7CB81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1AE3D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46892C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AD4D170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MODIFY REQUEST</w:t>
      </w:r>
    </w:p>
    <w:p w14:paraId="41737F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6DD9C2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EBCE8E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04094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PDUSessionResourceModifyRequest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892B7B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PDUSessionResourceModifyRequestIEs</w:t>
      </w:r>
      <w:proofErr w:type="spellEnd"/>
      <w:r w:rsidRPr="001D2E49">
        <w:rPr>
          <w:noProof w:val="0"/>
          <w:snapToGrid w:val="0"/>
        </w:rPr>
        <w:t>} },</w:t>
      </w:r>
    </w:p>
    <w:p w14:paraId="6F9F799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4079A7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2BD017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7EE54A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PDUSessionResourceModifyRequestIEs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D3342E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29A21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DF31C6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2969C0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ModifyListModReq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ModifyListModReq</w:t>
      </w:r>
      <w:proofErr w:type="spellEnd"/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36EC79E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90C959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2D2939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3743536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C2A250B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7DBFB53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MODIFY RESPONSE</w:t>
      </w:r>
    </w:p>
    <w:p w14:paraId="2D45814F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E7E8B97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7BDFC2B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</w:p>
    <w:p w14:paraId="0E7FCF12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PDUSessionResourceModifyResponse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837AA06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PDUSessionResourceModifyResponseIEs</w:t>
      </w:r>
      <w:proofErr w:type="spellEnd"/>
      <w:r w:rsidRPr="001D2E49">
        <w:rPr>
          <w:noProof w:val="0"/>
          <w:snapToGrid w:val="0"/>
        </w:rPr>
        <w:t>} },</w:t>
      </w:r>
    </w:p>
    <w:p w14:paraId="6A8282C4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BDF8A32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9C576B5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</w:p>
    <w:p w14:paraId="6767CFB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PDUSessionResourceModifyResponseIEs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498E17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80E9CB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39E4C4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ModifyListModRes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AE1240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FailedToModifyListModRes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FailedToModifyListModRes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4A30BBB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A9D85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181BABB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897FA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977AAB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EDD046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FFF8A4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967FC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55D747E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Notify Elementary Procedure</w:t>
      </w:r>
    </w:p>
    <w:p w14:paraId="1D4AF26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F42DB6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2E79A7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A1CB85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AD8D2E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B1F8D9B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NOTIFY</w:t>
      </w:r>
    </w:p>
    <w:p w14:paraId="64885B2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E1E044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097874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02D034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PDUSessionResourceNotify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9E2E6B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PDUSessionResourceNotifyIEs</w:t>
      </w:r>
      <w:proofErr w:type="spellEnd"/>
      <w:r w:rsidRPr="001D2E49">
        <w:rPr>
          <w:noProof w:val="0"/>
          <w:snapToGrid w:val="0"/>
        </w:rPr>
        <w:t>} },</w:t>
      </w:r>
    </w:p>
    <w:p w14:paraId="00BA28B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0B7CDD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6608C2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0ED410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PDUSessionResourceNotifyIEs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8E4124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09E0B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A2A3CE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NotifyList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NotifyList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1703D7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ReleasedListNot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ReleasedListNot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9F3EC1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2DB59FC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BBF5DA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7797B2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A76880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04DF80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A30B27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93BEA6E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Modify Indication Elementary Procedure</w:t>
      </w:r>
    </w:p>
    <w:p w14:paraId="4A9D5E6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23B19C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0583C3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40AAC7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886808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AFDD7F2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MODIFY INDICATION</w:t>
      </w:r>
    </w:p>
    <w:p w14:paraId="1752200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4A3807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F84197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9D2BC7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PDUSessionResourceModifyIndication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494AB7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PDUSessionResourceModifyIndicationIEs</w:t>
      </w:r>
      <w:proofErr w:type="spellEnd"/>
      <w:r w:rsidRPr="001D2E49">
        <w:rPr>
          <w:noProof w:val="0"/>
          <w:snapToGrid w:val="0"/>
        </w:rPr>
        <w:t>} },</w:t>
      </w:r>
    </w:p>
    <w:p w14:paraId="1683FC8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07CB01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A7D7B9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AFC148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PDUSessionResourceModifyIndicationIEs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3AC0E0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AA308F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B9BF78B" w14:textId="77777777" w:rsidR="003B40D8" w:rsidRPr="00B66DA4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ModifyListModInd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ModifyListModInd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</w:t>
      </w:r>
      <w:r w:rsidRPr="00B66DA4">
        <w:rPr>
          <w:noProof w:val="0"/>
          <w:snapToGrid w:val="0"/>
        </w:rPr>
        <w:t>|</w:t>
      </w:r>
    </w:p>
    <w:p w14:paraId="29748D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</w:r>
      <w:proofErr w:type="gramStart"/>
      <w:r w:rsidRPr="00B66DA4">
        <w:rPr>
          <w:noProof w:val="0"/>
          <w:snapToGrid w:val="0"/>
        </w:rPr>
        <w:t>{ ID</w:t>
      </w:r>
      <w:proofErr w:type="gramEnd"/>
      <w:r w:rsidRPr="00B66DA4">
        <w:rPr>
          <w:noProof w:val="0"/>
          <w:snapToGrid w:val="0"/>
        </w:rPr>
        <w:t xml:space="preserve"> id-</w:t>
      </w:r>
      <w:proofErr w:type="spellStart"/>
      <w:r w:rsidRPr="00B66DA4">
        <w:rPr>
          <w:noProof w:val="0"/>
          <w:snapToGrid w:val="0"/>
        </w:rPr>
        <w:t>UserLocationInformation</w:t>
      </w:r>
      <w:proofErr w:type="spellEnd"/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  <w:t>CRITICALITY ignore</w:t>
      </w:r>
      <w:r w:rsidRPr="00B66DA4">
        <w:rPr>
          <w:noProof w:val="0"/>
          <w:snapToGrid w:val="0"/>
        </w:rPr>
        <w:tab/>
        <w:t xml:space="preserve">TYPE </w:t>
      </w:r>
      <w:proofErr w:type="spellStart"/>
      <w:r w:rsidRPr="00B66DA4">
        <w:rPr>
          <w:noProof w:val="0"/>
          <w:snapToGrid w:val="0"/>
        </w:rPr>
        <w:t>UserLocationInformation</w:t>
      </w:r>
      <w:proofErr w:type="spellEnd"/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  <w:t>PRESENCE optional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77635BA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9BFFE9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595E5E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2A1B7F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11B71E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4ED3F00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PDU SESSION RESOURCE MODIFY CONFIRM</w:t>
      </w:r>
    </w:p>
    <w:p w14:paraId="6C96B08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BFFF67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59FF2C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43270C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PDUSessionResourceModifyConfirm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E1D2E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PDUSessionResourceModifyConfirmIEs</w:t>
      </w:r>
      <w:proofErr w:type="spellEnd"/>
      <w:r w:rsidRPr="001D2E49">
        <w:rPr>
          <w:noProof w:val="0"/>
          <w:snapToGrid w:val="0"/>
        </w:rPr>
        <w:t>} },</w:t>
      </w:r>
    </w:p>
    <w:p w14:paraId="5093848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64FE9F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2CE6D3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43F8B7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PDUSessionResourceModifyConfirmIEs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4D6944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70320D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E0EAE2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ModifyListModCfm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ModifyListModCfm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 xml:space="preserve"> optional</w:t>
      </w:r>
      <w:r w:rsidRPr="001D2E49">
        <w:rPr>
          <w:noProof w:val="0"/>
          <w:snapToGrid w:val="0"/>
        </w:rPr>
        <w:tab/>
        <w:t>}|</w:t>
      </w:r>
    </w:p>
    <w:p w14:paraId="743C82F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PDUSessionResourceFailedTo</w:t>
      </w:r>
      <w:r w:rsidRPr="001D2E49">
        <w:rPr>
          <w:noProof w:val="0"/>
        </w:rPr>
        <w:t>ModifyListModCfm</w:t>
      </w:r>
      <w:proofErr w:type="spellEnd"/>
      <w:r w:rsidRPr="001D2E49">
        <w:rPr>
          <w:noProof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PDUSessionResourceFailedTo</w:t>
      </w:r>
      <w:r w:rsidRPr="001D2E49">
        <w:rPr>
          <w:noProof w:val="0"/>
        </w:rPr>
        <w:t>ModifyListModCfm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5078DAF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4774967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EBDF6B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8AE213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B3C51C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41A3E9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DE03E5D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UE CONTEXT MANAGEMENT ELEMENTARY PROCEDURES</w:t>
      </w:r>
    </w:p>
    <w:p w14:paraId="3EC533E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E64EE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12425F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2D0DEB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1FC69F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B79387C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Initial Context Setup Elementary Procedure</w:t>
      </w:r>
    </w:p>
    <w:p w14:paraId="7478E9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DA8883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57E195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19E1DE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9ED185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7CB3564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INITIAL CONTEXT SETUP REQUEST</w:t>
      </w:r>
    </w:p>
    <w:p w14:paraId="49CC263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7E364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98BA0A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C9F403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InitialContextSetupRequest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46E9EF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InitialContextSetupRequestIEs</w:t>
      </w:r>
      <w:proofErr w:type="spellEnd"/>
      <w:r w:rsidRPr="001D2E49">
        <w:rPr>
          <w:noProof w:val="0"/>
          <w:snapToGrid w:val="0"/>
        </w:rPr>
        <w:t>} },</w:t>
      </w:r>
    </w:p>
    <w:p w14:paraId="12D5840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4361A7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AA31E7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ED50B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InitialContextSetupRequestIEs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E33B83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12F7EC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61FA64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OldAMF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73AFA0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conditional</w:t>
      </w:r>
      <w:r w:rsidRPr="001D2E49">
        <w:rPr>
          <w:noProof w:val="0"/>
          <w:snapToGrid w:val="0"/>
        </w:rPr>
        <w:tab/>
        <w:t>}|</w:t>
      </w:r>
    </w:p>
    <w:p w14:paraId="2C96277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775137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17893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ListCxtReq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ListCxtReq</w:t>
      </w:r>
      <w:proofErr w:type="spellEnd"/>
      <w:r w:rsidRPr="001D2E49">
        <w:rPr>
          <w:noProof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9B1E74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901894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AFC0D8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SecurityKey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SecurityKey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2A07E2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TraceActivation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TraceActivation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214688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3FB212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433461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E1566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MaskedIMEISV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MaskedIMEISV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608588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9389AC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EmergencyFallbackIndicator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EmergencyFallbackIndicator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B9630B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RRCInactiveTransitionReportRequest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RRCInactiveTransitionReportRequest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BD88CD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UERadioCapabilityForPaging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UERadioCapabilityForPaging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D9FE73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RedirectionVoiceFallback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RedirectionVoiceFallback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A757A3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LocationReportingRequestType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LocationReportingRequestType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7DECFB9" w14:textId="77777777" w:rsidR="003B40D8" w:rsidRPr="00E04349" w:rsidRDefault="003B40D8" w:rsidP="003B40D8">
      <w:pPr>
        <w:pStyle w:val="PL"/>
        <w:rPr>
          <w:snapToGrid w:val="0"/>
          <w:lang w:val="en-US" w:eastAsia="zh-CN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CNAssistedRANTuning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CNAssistedRANTuning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 w:rsidRPr="00E04349">
        <w:rPr>
          <w:rFonts w:hint="eastAsia"/>
          <w:snapToGrid w:val="0"/>
          <w:lang w:val="en-US" w:eastAsia="zh-CN"/>
        </w:rPr>
        <w:t>|</w:t>
      </w:r>
    </w:p>
    <w:p w14:paraId="29D3BF14" w14:textId="77777777" w:rsidR="003B40D8" w:rsidRDefault="003B40D8" w:rsidP="003B40D8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ab/>
      </w:r>
      <w:proofErr w:type="gramStart"/>
      <w:r w:rsidRPr="00F34838">
        <w:rPr>
          <w:noProof w:val="0"/>
          <w:snapToGrid w:val="0"/>
        </w:rPr>
        <w:t>{ ID</w:t>
      </w:r>
      <w:proofErr w:type="gramEnd"/>
      <w:r w:rsidRPr="00F34838">
        <w:rPr>
          <w:noProof w:val="0"/>
          <w:snapToGrid w:val="0"/>
        </w:rPr>
        <w:t xml:space="preserve"> id-</w:t>
      </w:r>
      <w:proofErr w:type="spellStart"/>
      <w:r w:rsidRPr="00F34838">
        <w:rPr>
          <w:noProof w:val="0"/>
          <w:snapToGrid w:val="0"/>
        </w:rPr>
        <w:t>SRVCCOperationPossible</w:t>
      </w:r>
      <w:proofErr w:type="spellEnd"/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CRITICALITY ignore</w:t>
      </w:r>
      <w:r w:rsidRPr="00F34838">
        <w:rPr>
          <w:noProof w:val="0"/>
          <w:snapToGrid w:val="0"/>
        </w:rPr>
        <w:tab/>
        <w:t xml:space="preserve">TYPE </w:t>
      </w:r>
      <w:proofErr w:type="spellStart"/>
      <w:r w:rsidRPr="00F34838">
        <w:rPr>
          <w:noProof w:val="0"/>
          <w:snapToGrid w:val="0"/>
        </w:rPr>
        <w:t>SRVCCOperationPossible</w:t>
      </w:r>
      <w:proofErr w:type="spellEnd"/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3B56380F" w14:textId="77777777" w:rsidR="003B40D8" w:rsidRDefault="003B40D8" w:rsidP="003B40D8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</w:r>
      <w:proofErr w:type="gramStart"/>
      <w:r w:rsidRPr="00E67E0D">
        <w:rPr>
          <w:noProof w:val="0"/>
          <w:snapToGrid w:val="0"/>
        </w:rPr>
        <w:t>{ ID</w:t>
      </w:r>
      <w:proofErr w:type="gramEnd"/>
      <w:r w:rsidRPr="00E67E0D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  <w:t>CRITICALITY ignore</w:t>
      </w:r>
      <w:r w:rsidRPr="00E67E0D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  <w:t>PRESENCE optional</w:t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  <w:t>}</w:t>
      </w:r>
      <w:r w:rsidRPr="00AD521A">
        <w:rPr>
          <w:noProof w:val="0"/>
          <w:snapToGrid w:val="0"/>
        </w:rPr>
        <w:t>|</w:t>
      </w:r>
    </w:p>
    <w:p w14:paraId="75B17076" w14:textId="77777777" w:rsidR="003B40D8" w:rsidRDefault="003B40D8" w:rsidP="003B40D8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333456FA" w14:textId="77777777" w:rsidR="003B40D8" w:rsidRDefault="003B40D8" w:rsidP="003B40D8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79F99540" w14:textId="77777777" w:rsidR="003B40D8" w:rsidRPr="00E04349" w:rsidRDefault="003B40D8" w:rsidP="003B40D8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</w:rPr>
        <w:tab/>
      </w:r>
      <w:proofErr w:type="gramStart"/>
      <w:r w:rsidRPr="008D0EDE">
        <w:rPr>
          <w:noProof w:val="0"/>
          <w:snapToGrid w:val="0"/>
        </w:rPr>
        <w:t>{ ID</w:t>
      </w:r>
      <w:proofErr w:type="gramEnd"/>
      <w:r w:rsidRPr="008D0EDE">
        <w:rPr>
          <w:noProof w:val="0"/>
          <w:snapToGrid w:val="0"/>
        </w:rPr>
        <w:t xml:space="preserve"> id-UE-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CRITICALITY ignore</w:t>
      </w:r>
      <w:r w:rsidRPr="008D0EDE">
        <w:rPr>
          <w:noProof w:val="0"/>
          <w:snapToGrid w:val="0"/>
        </w:rPr>
        <w:tab/>
        <w:t>TYPE 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}</w:t>
      </w:r>
      <w:r w:rsidRPr="00E04349">
        <w:rPr>
          <w:rFonts w:hint="eastAsia"/>
          <w:snapToGrid w:val="0"/>
          <w:lang w:val="en-US" w:eastAsia="zh-CN"/>
        </w:rPr>
        <w:t>|</w:t>
      </w:r>
    </w:p>
    <w:p w14:paraId="76DFAFAF" w14:textId="77777777" w:rsidR="003B40D8" w:rsidRDefault="003B40D8" w:rsidP="003B40D8">
      <w:pPr>
        <w:pStyle w:val="PL"/>
        <w:ind w:firstLineChars="250" w:firstLine="400"/>
        <w:rPr>
          <w:noProof w:val="0"/>
          <w:snapToGrid w:val="0"/>
        </w:rPr>
      </w:pPr>
      <w:proofErr w:type="gramStart"/>
      <w:r w:rsidRPr="00D57620">
        <w:rPr>
          <w:noProof w:val="0"/>
          <w:snapToGrid w:val="0"/>
        </w:rPr>
        <w:t>{ ID</w:t>
      </w:r>
      <w:proofErr w:type="gramEnd"/>
      <w:r w:rsidRPr="00D57620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CRITICALITY ignore</w:t>
      </w:r>
      <w:r w:rsidRPr="00D576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NRV2XServices</w:t>
      </w:r>
      <w:r w:rsidRPr="00D57620">
        <w:rPr>
          <w:noProof w:val="0"/>
          <w:snapToGrid w:val="0"/>
        </w:rPr>
        <w:t>Authorized</w:t>
      </w:r>
      <w:r w:rsidRPr="00D57620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}</w:t>
      </w:r>
      <w:r w:rsidRPr="00E96367">
        <w:rPr>
          <w:noProof w:val="0"/>
          <w:snapToGrid w:val="0"/>
        </w:rPr>
        <w:t>|</w:t>
      </w:r>
    </w:p>
    <w:p w14:paraId="7E63BB17" w14:textId="77777777" w:rsidR="003B40D8" w:rsidRDefault="003B40D8" w:rsidP="003B40D8">
      <w:pPr>
        <w:pStyle w:val="PL"/>
        <w:ind w:firstLineChars="250" w:firstLine="400"/>
        <w:rPr>
          <w:noProof w:val="0"/>
          <w:snapToGrid w:val="0"/>
        </w:rPr>
      </w:pPr>
      <w:proofErr w:type="gramStart"/>
      <w:r w:rsidRPr="00D57620">
        <w:rPr>
          <w:noProof w:val="0"/>
          <w:snapToGrid w:val="0"/>
        </w:rPr>
        <w:t>{ ID</w:t>
      </w:r>
      <w:proofErr w:type="gramEnd"/>
      <w:r w:rsidRPr="00D57620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CRITICALITY ignore</w:t>
      </w:r>
      <w:r w:rsidRPr="00D576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LTEV2XServices</w:t>
      </w:r>
      <w:r w:rsidRPr="00D57620">
        <w:rPr>
          <w:noProof w:val="0"/>
          <w:snapToGrid w:val="0"/>
        </w:rPr>
        <w:t>Authorized</w:t>
      </w:r>
      <w:r w:rsidRPr="00D57620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}</w:t>
      </w:r>
      <w:r w:rsidRPr="00E96367">
        <w:rPr>
          <w:noProof w:val="0"/>
          <w:snapToGrid w:val="0"/>
        </w:rPr>
        <w:t>|</w:t>
      </w:r>
    </w:p>
    <w:p w14:paraId="530D5E8F" w14:textId="77777777" w:rsidR="003B40D8" w:rsidRDefault="003B40D8" w:rsidP="003B40D8">
      <w:pPr>
        <w:pStyle w:val="PL"/>
        <w:ind w:firstLineChars="250" w:firstLine="400"/>
        <w:rPr>
          <w:noProof w:val="0"/>
          <w:snapToGrid w:val="0"/>
        </w:rPr>
      </w:pPr>
      <w:proofErr w:type="gramStart"/>
      <w:r>
        <w:rPr>
          <w:rFonts w:hint="eastAsia"/>
          <w:noProof w:val="0"/>
          <w:snapToGrid w:val="0"/>
          <w:lang w:eastAsia="zh-CN"/>
        </w:rPr>
        <w:t>{ ID</w:t>
      </w:r>
      <w:proofErr w:type="gramEnd"/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proofErr w:type="spellEnd"/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 w:rsidRPr="00E96367">
        <w:rPr>
          <w:noProof w:val="0"/>
          <w:snapToGrid w:val="0"/>
        </w:rPr>
        <w:t>|</w:t>
      </w:r>
    </w:p>
    <w:p w14:paraId="42F181DF" w14:textId="77777777" w:rsidR="003B40D8" w:rsidRDefault="003B40D8" w:rsidP="003B40D8">
      <w:pPr>
        <w:pStyle w:val="PL"/>
        <w:ind w:firstLineChars="250" w:firstLine="400"/>
        <w:rPr>
          <w:noProof w:val="0"/>
          <w:snapToGrid w:val="0"/>
        </w:rPr>
      </w:pPr>
      <w:proofErr w:type="gramStart"/>
      <w:r>
        <w:rPr>
          <w:rFonts w:hint="eastAsia"/>
          <w:noProof w:val="0"/>
          <w:snapToGrid w:val="0"/>
          <w:lang w:eastAsia="zh-CN"/>
        </w:rPr>
        <w:t>{ ID</w:t>
      </w:r>
      <w:proofErr w:type="gramEnd"/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proofErr w:type="spellEnd"/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 w:rsidRPr="00E96367">
        <w:rPr>
          <w:noProof w:val="0"/>
          <w:snapToGrid w:val="0"/>
        </w:rPr>
        <w:t>|</w:t>
      </w:r>
    </w:p>
    <w:p w14:paraId="46100D65" w14:textId="77777777" w:rsidR="003B40D8" w:rsidRDefault="003B40D8" w:rsidP="003B40D8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  <w:lang w:eastAsia="zh-CN"/>
        </w:rPr>
        <w:tab/>
      </w:r>
      <w:proofErr w:type="gramStart"/>
      <w:r w:rsidRPr="00BE24FC">
        <w:rPr>
          <w:rFonts w:hint="eastAsia"/>
          <w:noProof w:val="0"/>
          <w:snapToGrid w:val="0"/>
          <w:lang w:eastAsia="zh-CN"/>
        </w:rPr>
        <w:t>{ ID</w:t>
      </w:r>
      <w:proofErr w:type="gramEnd"/>
      <w:r w:rsidRPr="00BE24FC">
        <w:rPr>
          <w:rFonts w:hint="eastAsia"/>
          <w:noProof w:val="0"/>
          <w:snapToGrid w:val="0"/>
          <w:lang w:eastAsia="zh-CN"/>
        </w:rPr>
        <w:t xml:space="preserve"> </w:t>
      </w:r>
      <w:r w:rsidRPr="00BE24FC">
        <w:rPr>
          <w:rFonts w:hint="eastAsia"/>
          <w:snapToGrid w:val="0"/>
          <w:lang w:eastAsia="zh-CN"/>
        </w:rPr>
        <w:t>id-PC5QoSParameters</w:t>
      </w:r>
      <w:r w:rsidRPr="00BE24FC">
        <w:rPr>
          <w:rFonts w:hint="eastAsia"/>
          <w:noProof w:val="0"/>
          <w:snapToGrid w:val="0"/>
          <w:lang w:eastAsia="zh-CN"/>
        </w:rPr>
        <w:tab/>
      </w:r>
      <w:r w:rsidRPr="00BE24FC"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BE24FC">
        <w:rPr>
          <w:noProof w:val="0"/>
          <w:snapToGrid w:val="0"/>
        </w:rPr>
        <w:t>CRITICALITY ignore</w:t>
      </w:r>
      <w:r w:rsidRPr="00BE24FC">
        <w:rPr>
          <w:noProof w:val="0"/>
          <w:snapToGrid w:val="0"/>
        </w:rPr>
        <w:tab/>
        <w:t>TYPE</w:t>
      </w:r>
      <w:r w:rsidRPr="00BE24FC">
        <w:rPr>
          <w:rFonts w:hint="eastAsia"/>
          <w:noProof w:val="0"/>
          <w:snapToGrid w:val="0"/>
          <w:lang w:eastAsia="zh-CN"/>
        </w:rPr>
        <w:t xml:space="preserve"> </w:t>
      </w:r>
      <w:r w:rsidRPr="00BE24FC">
        <w:rPr>
          <w:rFonts w:hint="eastAsia"/>
          <w:snapToGrid w:val="0"/>
          <w:lang w:eastAsia="zh-CN"/>
        </w:rPr>
        <w:t>PC5QoSParameters</w:t>
      </w:r>
      <w:r w:rsidRPr="00BE24FC"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BE24FC">
        <w:rPr>
          <w:noProof w:val="0"/>
          <w:snapToGrid w:val="0"/>
        </w:rPr>
        <w:t>PRESENCE optional</w:t>
      </w:r>
      <w:r w:rsidRPr="00BE24FC"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</w:r>
      <w:r w:rsidRPr="00BE24FC">
        <w:rPr>
          <w:rFonts w:hint="eastAsia"/>
          <w:noProof w:val="0"/>
          <w:snapToGrid w:val="0"/>
          <w:lang w:eastAsia="zh-CN"/>
        </w:rPr>
        <w:t>}</w:t>
      </w:r>
      <w:r>
        <w:rPr>
          <w:snapToGrid w:val="0"/>
          <w:lang w:val="en-US" w:eastAsia="zh-CN"/>
        </w:rPr>
        <w:t>|</w:t>
      </w:r>
    </w:p>
    <w:p w14:paraId="70DEBD2C" w14:textId="77777777" w:rsidR="003B40D8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gramStart"/>
      <w:r w:rsidRPr="00367E0D">
        <w:rPr>
          <w:noProof w:val="0"/>
          <w:snapToGrid w:val="0"/>
        </w:rPr>
        <w:t>{ ID</w:t>
      </w:r>
      <w:proofErr w:type="gramEnd"/>
      <w:r w:rsidRPr="00367E0D">
        <w:rPr>
          <w:noProof w:val="0"/>
          <w:snapToGrid w:val="0"/>
        </w:rPr>
        <w:t xml:space="preserve"> id-</w:t>
      </w:r>
      <w:proofErr w:type="spellStart"/>
      <w:r w:rsidRPr="00367E0D">
        <w:rPr>
          <w:rFonts w:hint="eastAsia"/>
          <w:noProof w:val="0"/>
          <w:snapToGrid w:val="0"/>
        </w:rPr>
        <w:t>CEmodeBrestricted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CRITICALITY ignore</w:t>
      </w:r>
      <w:r w:rsidRPr="00367E0D"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 xml:space="preserve"> </w:t>
      </w:r>
      <w:proofErr w:type="spellStart"/>
      <w:r w:rsidRPr="00367E0D">
        <w:rPr>
          <w:rFonts w:hint="eastAsia"/>
          <w:noProof w:val="0"/>
          <w:snapToGrid w:val="0"/>
        </w:rPr>
        <w:t>CEmodeBrestricted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rFonts w:hint="eastAsia"/>
          <w:noProof w:val="0"/>
          <w:snapToGrid w:val="0"/>
        </w:rPr>
        <w:tab/>
      </w:r>
      <w:r w:rsidRPr="00367E0D">
        <w:rPr>
          <w:noProof w:val="0"/>
          <w:snapToGrid w:val="0"/>
        </w:rPr>
        <w:t>PRESENCE optional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2C0C26E3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556C4F">
        <w:rPr>
          <w:snapToGrid w:val="0"/>
        </w:rPr>
        <w:t>{ ID id-UE-UP-CIoT-Support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UE-UP-CIoT-Support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proofErr w:type="gramStart"/>
      <w:r w:rsidRPr="00556C4F">
        <w:rPr>
          <w:snapToGrid w:val="0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693CAD80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RGLevelWirelineAccessCharacteristics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RGLevelWirelineAccessCharacteristics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57D8FBF0" w14:textId="77777777" w:rsidR="003B40D8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gramStart"/>
      <w:r w:rsidRPr="00F32326">
        <w:rPr>
          <w:noProof w:val="0"/>
          <w:snapToGrid w:val="0"/>
        </w:rPr>
        <w:t>{ ID</w:t>
      </w:r>
      <w:proofErr w:type="gramEnd"/>
      <w:r w:rsidRPr="00F32326">
        <w:rPr>
          <w:noProof w:val="0"/>
          <w:snapToGrid w:val="0"/>
        </w:rPr>
        <w:t xml:space="preserve"> id-</w:t>
      </w:r>
      <w:proofErr w:type="spellStart"/>
      <w:r w:rsidRPr="00F32326">
        <w:rPr>
          <w:noProof w:val="0"/>
          <w:snapToGrid w:val="0"/>
        </w:rPr>
        <w:t>ManagementBasedMDTPLMNList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CRITICALITY ignore</w:t>
      </w:r>
      <w:r w:rsidRPr="00F32326">
        <w:rPr>
          <w:noProof w:val="0"/>
          <w:snapToGrid w:val="0"/>
        </w:rPr>
        <w:tab/>
        <w:t xml:space="preserve">TYPE </w:t>
      </w:r>
      <w:proofErr w:type="spellStart"/>
      <w:r w:rsidRPr="00F32326">
        <w:rPr>
          <w:noProof w:val="0"/>
          <w:snapToGrid w:val="0"/>
        </w:rPr>
        <w:t>MDTPLMNList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PRESENCE optio</w:t>
      </w:r>
      <w:r>
        <w:rPr>
          <w:noProof w:val="0"/>
          <w:snapToGrid w:val="0"/>
        </w:rPr>
        <w:t>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A460A5E" w14:textId="21BF9486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CRITICALITY </w:t>
      </w:r>
      <w:r>
        <w:rPr>
          <w:noProof w:val="0"/>
        </w:rPr>
        <w:t>reject</w:t>
      </w:r>
      <w:r w:rsidRPr="001D2E49">
        <w:rPr>
          <w:noProof w:val="0"/>
        </w:rPr>
        <w:tab/>
        <w:t xml:space="preserve">TYPE </w:t>
      </w:r>
      <w:proofErr w:type="spellStart"/>
      <w:r>
        <w:rPr>
          <w:noProof w:val="0"/>
        </w:rPr>
        <w:t>UERadioCapabilityID</w:t>
      </w:r>
      <w:proofErr w:type="spellEnd"/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PRESENCE </w:t>
      </w:r>
      <w:r>
        <w:rPr>
          <w:noProof w:val="0"/>
        </w:rPr>
        <w:t>optional</w:t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>}</w:t>
      </w:r>
      <w:r w:rsidRPr="001D2E49">
        <w:rPr>
          <w:noProof w:val="0"/>
          <w:snapToGrid w:val="0"/>
        </w:rPr>
        <w:t>,</w:t>
      </w:r>
    </w:p>
    <w:p w14:paraId="2C088C5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EFDD24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A78EFB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C913E5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B11309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D814E3F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INITIAL CONTEXT SETUP RESPONSE</w:t>
      </w:r>
    </w:p>
    <w:p w14:paraId="54A38E5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19990E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B59B9B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C35ED8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InitialContextSetupResponse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BE73F2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InitialContextSetupResponseIEs</w:t>
      </w:r>
      <w:proofErr w:type="spellEnd"/>
      <w:r w:rsidRPr="001D2E49">
        <w:rPr>
          <w:noProof w:val="0"/>
          <w:snapToGrid w:val="0"/>
        </w:rPr>
        <w:t>} },</w:t>
      </w:r>
    </w:p>
    <w:p w14:paraId="116E512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02AF49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AF5448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E51DCE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InitialContextSetupResponseIEs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5958F0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59C969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34B298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SetupListCxtRes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SetupListCxtRes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584083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FailedToSetupListCxtRes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53CE5D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0C4A9FE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5E64F1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F75193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A5465F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2D85D3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17BFDF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CC9B18E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INITIAL CONTEXT SETUP FAILURE</w:t>
      </w:r>
    </w:p>
    <w:p w14:paraId="60AD9E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FB309C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28BCEB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885589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InitialContextSetupFailure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EA5194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InitialContextSetupFailureIEs</w:t>
      </w:r>
      <w:proofErr w:type="spellEnd"/>
      <w:r w:rsidRPr="001D2E49">
        <w:rPr>
          <w:noProof w:val="0"/>
          <w:snapToGrid w:val="0"/>
        </w:rPr>
        <w:t>} },</w:t>
      </w:r>
    </w:p>
    <w:p w14:paraId="2EC6E8D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FDF879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D60FBD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CA9BD4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InitialContextSetupFailureIEs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6CFD8D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EBD731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4F3FBF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FailedToSetupListCxtFail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FailedToSetupListCxtFail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F14F8D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29AEAA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7C2807D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6C2A04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38B61F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53B087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4C0AA1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E4A7E5E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UE Context Release Request Elementary Procedure</w:t>
      </w:r>
    </w:p>
    <w:p w14:paraId="5ADE843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583D27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D2D921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84B6AE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051103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0E8B25A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UE CONTEXT RELEASE REQUEST</w:t>
      </w:r>
    </w:p>
    <w:p w14:paraId="6A0EF76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B35A93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4A9A6C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B700D8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UEContextReleaseRequest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4C43A8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UEContextReleaseRequest</w:t>
      </w:r>
      <w:proofErr w:type="spellEnd"/>
      <w:r w:rsidRPr="001D2E49">
        <w:rPr>
          <w:noProof w:val="0"/>
          <w:snapToGrid w:val="0"/>
        </w:rPr>
        <w:t>-IEs} },</w:t>
      </w:r>
    </w:p>
    <w:p w14:paraId="37062D5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305B2A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CA380E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7957F7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UEContextReleaseRequest</w:t>
      </w:r>
      <w:proofErr w:type="spellEnd"/>
      <w:r w:rsidRPr="001D2E49">
        <w:rPr>
          <w:noProof w:val="0"/>
          <w:snapToGrid w:val="0"/>
        </w:rPr>
        <w:t>-IEs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D476BE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804829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013DC9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PDUSessionResourceListCxtRelReq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PDUSessionResourceListCxtRelReq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50243A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72E948D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A9D03F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4AD6DF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C61BF0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CEB59D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BE1B00C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UE Context Release Elementary Procedure</w:t>
      </w:r>
    </w:p>
    <w:p w14:paraId="5C2B7F4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BBE5BC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0D38F6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F30248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4F7046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3717CED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UE CONTEXT RELEASE COMMAND</w:t>
      </w:r>
    </w:p>
    <w:p w14:paraId="23D253D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6E6F40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52BE49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FEC617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UEContextReleaseCommand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A642DD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UEContextReleaseCommand</w:t>
      </w:r>
      <w:proofErr w:type="spellEnd"/>
      <w:r w:rsidRPr="001D2E49">
        <w:rPr>
          <w:noProof w:val="0"/>
          <w:snapToGrid w:val="0"/>
        </w:rPr>
        <w:t>-IEs} },</w:t>
      </w:r>
    </w:p>
    <w:p w14:paraId="10400EA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47F5D0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51FF9F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6C5ED5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UEContextReleaseCommand</w:t>
      </w:r>
      <w:proofErr w:type="spellEnd"/>
      <w:r w:rsidRPr="001D2E49">
        <w:rPr>
          <w:noProof w:val="0"/>
          <w:snapToGrid w:val="0"/>
        </w:rPr>
        <w:t>-IEs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230318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id-UE-NGAP-IDs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UE-NGAP-IDs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DE8BD9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34BF2B5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4EFA53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8A30B2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1F0740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0A0BAC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129B2D6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UE CONTEXT RELEASE COMPLETE</w:t>
      </w:r>
    </w:p>
    <w:p w14:paraId="67BEC07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BE97CE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769793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45B2D6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UEContextReleaseComplete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8E8E79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UEContextReleaseComplete</w:t>
      </w:r>
      <w:proofErr w:type="spellEnd"/>
      <w:r w:rsidRPr="001D2E49">
        <w:rPr>
          <w:noProof w:val="0"/>
          <w:snapToGrid w:val="0"/>
        </w:rPr>
        <w:t>-IEs} },</w:t>
      </w:r>
    </w:p>
    <w:p w14:paraId="2A0A31C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4254F0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6568DC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18AB06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UEContextReleaseComplete</w:t>
      </w:r>
      <w:proofErr w:type="spellEnd"/>
      <w:r w:rsidRPr="001D2E49">
        <w:rPr>
          <w:noProof w:val="0"/>
          <w:snapToGrid w:val="0"/>
        </w:rPr>
        <w:t>-IEs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09E9C2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FD9BFF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FA53B5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0E3810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InfoOnRecommendedCellsAndRANNodesForPaging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InfoOnRecommendedCellsAndRANNodesForPaging</w:t>
      </w:r>
      <w:proofErr w:type="spellEnd"/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2D8E6D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ListCxtRelCpl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CRITICALITY</w:t>
      </w:r>
      <w:r w:rsidRPr="001D2E49">
        <w:rPr>
          <w:noProof w:val="0"/>
          <w:snapToGrid w:val="0"/>
        </w:rPr>
        <w:tab/>
        <w:t>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ListCxtRelCpl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61DB4E2" w14:textId="77777777" w:rsidR="003B40D8" w:rsidRPr="0008247D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 w:rsidRPr="0008247D">
        <w:rPr>
          <w:noProof w:val="0"/>
          <w:snapToGrid w:val="0"/>
        </w:rPr>
        <w:t>|</w:t>
      </w:r>
    </w:p>
    <w:p w14:paraId="3CB0FAA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08247D">
        <w:rPr>
          <w:noProof w:val="0"/>
          <w:snapToGrid w:val="0"/>
        </w:rPr>
        <w:tab/>
      </w:r>
      <w:proofErr w:type="gramStart"/>
      <w:r w:rsidRPr="0008247D">
        <w:rPr>
          <w:noProof w:val="0"/>
          <w:snapToGrid w:val="0"/>
        </w:rPr>
        <w:t>{ ID</w:t>
      </w:r>
      <w:proofErr w:type="gramEnd"/>
      <w:r w:rsidRPr="0008247D">
        <w:rPr>
          <w:noProof w:val="0"/>
          <w:snapToGrid w:val="0"/>
        </w:rPr>
        <w:t xml:space="preserve"> id-</w:t>
      </w:r>
      <w:proofErr w:type="spellStart"/>
      <w:r w:rsidRPr="0008247D">
        <w:rPr>
          <w:noProof w:val="0"/>
          <w:snapToGrid w:val="0"/>
        </w:rPr>
        <w:t>PagingAssisDataforCEcapabUE</w:t>
      </w:r>
      <w:proofErr w:type="spellEnd"/>
      <w:r w:rsidRPr="0008247D"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ab/>
        <w:t>CRITICALITY ignore</w:t>
      </w:r>
      <w:r w:rsidRPr="0008247D">
        <w:rPr>
          <w:noProof w:val="0"/>
          <w:snapToGrid w:val="0"/>
        </w:rPr>
        <w:tab/>
        <w:t xml:space="preserve">TYPE </w:t>
      </w:r>
      <w:proofErr w:type="spellStart"/>
      <w:r w:rsidRPr="0008247D">
        <w:rPr>
          <w:noProof w:val="0"/>
          <w:snapToGrid w:val="0"/>
        </w:rPr>
        <w:t>PagingAssisDataforCEcapabUE</w:t>
      </w:r>
      <w:proofErr w:type="spellEnd"/>
      <w:r w:rsidRPr="0008247D"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8247D">
        <w:rPr>
          <w:noProof w:val="0"/>
          <w:snapToGrid w:val="0"/>
        </w:rPr>
        <w:t>}</w:t>
      </w:r>
      <w:r w:rsidRPr="001D2E49">
        <w:rPr>
          <w:noProof w:val="0"/>
          <w:snapToGrid w:val="0"/>
        </w:rPr>
        <w:t>,</w:t>
      </w:r>
    </w:p>
    <w:p w14:paraId="6C8D77A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A33C2A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EBEF55A" w14:textId="77777777" w:rsidR="003B40D8" w:rsidRDefault="003B40D8" w:rsidP="003B40D8">
      <w:pPr>
        <w:pStyle w:val="PL"/>
        <w:rPr>
          <w:snapToGrid w:val="0"/>
        </w:rPr>
      </w:pPr>
    </w:p>
    <w:p w14:paraId="7ED76D7C" w14:textId="77777777" w:rsidR="003B40D8" w:rsidRPr="00556C4F" w:rsidRDefault="003B40D8" w:rsidP="003B40D8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 **************************************************************</w:t>
      </w:r>
    </w:p>
    <w:p w14:paraId="29902E8D" w14:textId="77777777" w:rsidR="003B40D8" w:rsidRPr="00556C4F" w:rsidRDefault="003B40D8" w:rsidP="003B40D8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</w:t>
      </w:r>
    </w:p>
    <w:p w14:paraId="1B569E7B" w14:textId="77777777" w:rsidR="003B40D8" w:rsidRPr="00556C4F" w:rsidRDefault="003B40D8" w:rsidP="003B40D8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 UE Context Resume Elementary Procedure</w:t>
      </w:r>
    </w:p>
    <w:p w14:paraId="650AA48E" w14:textId="77777777" w:rsidR="003B40D8" w:rsidRPr="00556C4F" w:rsidRDefault="003B40D8" w:rsidP="003B40D8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</w:t>
      </w:r>
    </w:p>
    <w:p w14:paraId="6457CD8D" w14:textId="77777777" w:rsidR="003B40D8" w:rsidRDefault="003B40D8" w:rsidP="003B40D8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 **************************************************************</w:t>
      </w:r>
    </w:p>
    <w:p w14:paraId="17757EA1" w14:textId="77777777" w:rsidR="003B40D8" w:rsidRPr="00556C4F" w:rsidRDefault="003B40D8" w:rsidP="003B40D8">
      <w:pPr>
        <w:pStyle w:val="PL"/>
        <w:rPr>
          <w:snapToGrid w:val="0"/>
          <w:lang w:eastAsia="ja-JP"/>
        </w:rPr>
      </w:pPr>
    </w:p>
    <w:p w14:paraId="1187A941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-- **************************************************************</w:t>
      </w:r>
    </w:p>
    <w:p w14:paraId="1C74D006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--</w:t>
      </w:r>
    </w:p>
    <w:p w14:paraId="485D2C81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-- UE CONTEXT RESUME REQUEST</w:t>
      </w:r>
    </w:p>
    <w:p w14:paraId="39811ECA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--</w:t>
      </w:r>
    </w:p>
    <w:p w14:paraId="298701A1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-- **************************************************************</w:t>
      </w:r>
    </w:p>
    <w:p w14:paraId="3B563396" w14:textId="77777777" w:rsidR="003B40D8" w:rsidRPr="00556C4F" w:rsidRDefault="003B40D8" w:rsidP="003B40D8">
      <w:pPr>
        <w:pStyle w:val="PL"/>
        <w:rPr>
          <w:snapToGrid w:val="0"/>
        </w:rPr>
      </w:pPr>
    </w:p>
    <w:p w14:paraId="7505E0DF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UEContextResumeRequest ::= SEQUENCE {</w:t>
      </w:r>
    </w:p>
    <w:p w14:paraId="7D90D3FA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protocolIEs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ProtocolIE-Container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{ {UEContextResumeRequestIEs} },</w:t>
      </w:r>
    </w:p>
    <w:p w14:paraId="38211F86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...</w:t>
      </w:r>
    </w:p>
    <w:p w14:paraId="69C31B56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7CFCB344" w14:textId="77777777" w:rsidR="003B40D8" w:rsidRPr="00556C4F" w:rsidRDefault="003B40D8" w:rsidP="003B40D8">
      <w:pPr>
        <w:pStyle w:val="PL"/>
        <w:rPr>
          <w:snapToGrid w:val="0"/>
        </w:rPr>
      </w:pPr>
    </w:p>
    <w:p w14:paraId="05762FAB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UEContextResumeRequestIEs NGAP-PROTOCOL-IES ::= {</w:t>
      </w:r>
    </w:p>
    <w:p w14:paraId="220F5F42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reject</w:t>
      </w:r>
      <w:r w:rsidRPr="00556C4F">
        <w:rPr>
          <w:snapToGrid w:val="0"/>
        </w:rPr>
        <w:tab/>
        <w:t>TYPE 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42C619EE" w14:textId="77777777" w:rsidR="003B40D8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reject</w:t>
      </w:r>
      <w:r w:rsidRPr="00556C4F">
        <w:rPr>
          <w:snapToGrid w:val="0"/>
        </w:rPr>
        <w:tab/>
        <w:t>TYPE 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44DD86B8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</w:t>
      </w:r>
      <w:r w:rsidRPr="00EF0486">
        <w:rPr>
          <w:snapToGrid w:val="0"/>
        </w:rPr>
        <w:t>RRC-Resume-Cause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556C4F">
        <w:rPr>
          <w:snapToGrid w:val="0"/>
        </w:rPr>
        <w:tab/>
        <w:t xml:space="preserve">TYPE </w:t>
      </w:r>
      <w:r w:rsidRPr="007E5A4A">
        <w:rPr>
          <w:snapToGrid w:val="0"/>
        </w:rPr>
        <w:t>RRCEstablishmentCause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018610B9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id-PDUSessionResource</w:t>
      </w:r>
      <w:r w:rsidRPr="0056097F">
        <w:rPr>
          <w:snapToGrid w:val="0"/>
        </w:rPr>
        <w:t>Resume</w:t>
      </w:r>
      <w:r w:rsidRPr="00556C4F">
        <w:t>ListRESReq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reject</w:t>
      </w:r>
      <w:r w:rsidRPr="00556C4F">
        <w:rPr>
          <w:snapToGrid w:val="0"/>
        </w:rPr>
        <w:tab/>
        <w:t>TYPE PDUSessionResource</w:t>
      </w:r>
      <w:r w:rsidRPr="0056097F">
        <w:rPr>
          <w:snapToGrid w:val="0"/>
        </w:rPr>
        <w:t>Resume</w:t>
      </w:r>
      <w:r w:rsidRPr="00556C4F">
        <w:t>ListRESReq</w:t>
      </w:r>
      <w:r w:rsidRPr="00556C4F"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6097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}|</w:t>
      </w:r>
    </w:p>
    <w:p w14:paraId="0F3C2E73" w14:textId="77777777" w:rsidR="003B40D8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id-PDUSessionResourceFailedTo</w:t>
      </w:r>
      <w:r w:rsidRPr="0056097F">
        <w:rPr>
          <w:snapToGrid w:val="0"/>
        </w:rPr>
        <w:t>Resume</w:t>
      </w:r>
      <w:r w:rsidRPr="00556C4F">
        <w:rPr>
          <w:snapToGrid w:val="0"/>
        </w:rPr>
        <w:t>ListRESReq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reject</w:t>
      </w:r>
      <w:r w:rsidRPr="00556C4F">
        <w:rPr>
          <w:snapToGrid w:val="0"/>
        </w:rPr>
        <w:tab/>
        <w:t>TYPE PDUSessionResourceFailedTo</w:t>
      </w:r>
      <w:r w:rsidRPr="0056097F">
        <w:rPr>
          <w:snapToGrid w:val="0"/>
        </w:rPr>
        <w:t>Resume</w:t>
      </w:r>
      <w:r w:rsidRPr="00556C4F">
        <w:rPr>
          <w:snapToGrid w:val="0"/>
        </w:rPr>
        <w:t>ListRESReq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</w:t>
      </w:r>
      <w:r>
        <w:rPr>
          <w:snapToGrid w:val="0"/>
        </w:rPr>
        <w:t>|</w:t>
      </w:r>
    </w:p>
    <w:p w14:paraId="12CEAFD2" w14:textId="77777777" w:rsidR="003B40D8" w:rsidRPr="00556C4F" w:rsidRDefault="003B40D8" w:rsidP="003B40D8">
      <w:pPr>
        <w:pStyle w:val="PL"/>
        <w:rPr>
          <w:snapToGrid w:val="0"/>
        </w:rPr>
      </w:pPr>
      <w:r>
        <w:rPr>
          <w:snapToGrid w:val="0"/>
        </w:rPr>
        <w:tab/>
      </w:r>
      <w:r w:rsidRPr="00556C4F">
        <w:rPr>
          <w:snapToGrid w:val="0"/>
        </w:rPr>
        <w:t>{ ID id-</w:t>
      </w:r>
      <w:r>
        <w:rPr>
          <w:snapToGrid w:val="0"/>
        </w:rPr>
        <w:t>Suspend-Request-Indication</w:t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556C4F">
        <w:rPr>
          <w:snapToGrid w:val="0"/>
        </w:rPr>
        <w:tab/>
        <w:t xml:space="preserve">TYPE </w:t>
      </w:r>
      <w:r>
        <w:rPr>
          <w:snapToGrid w:val="0"/>
        </w:rPr>
        <w:t>Suspend-Request-Indication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6097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}|</w:t>
      </w:r>
    </w:p>
    <w:p w14:paraId="1E3BD98E" w14:textId="77777777" w:rsidR="003B40D8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id-InfoOnRecommendedCellsAndRANNodesForPaging</w:t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InfoOnRecommendedCellsAndRANNodesForPaging</w:t>
      </w:r>
      <w:r w:rsidRPr="00556C4F"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}|</w:t>
      </w:r>
    </w:p>
    <w:p w14:paraId="7915D8A3" w14:textId="77777777" w:rsidR="003B40D8" w:rsidRPr="00556C4F" w:rsidRDefault="003B40D8" w:rsidP="003B40D8">
      <w:pPr>
        <w:pStyle w:val="PL"/>
        <w:rPr>
          <w:snapToGrid w:val="0"/>
        </w:rPr>
      </w:pPr>
      <w:r w:rsidRPr="00351839">
        <w:rPr>
          <w:snapToGrid w:val="0"/>
        </w:rPr>
        <w:tab/>
        <w:t>{ ID id-PagingAssisDataforCEcapabUE</w:t>
      </w:r>
      <w:r w:rsidRPr="00351839">
        <w:rPr>
          <w:snapToGrid w:val="0"/>
        </w:rPr>
        <w:tab/>
      </w:r>
      <w:r w:rsidRPr="0035183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51839">
        <w:rPr>
          <w:snapToGrid w:val="0"/>
        </w:rPr>
        <w:t>CRITICALITY ignore</w:t>
      </w:r>
      <w:r w:rsidRPr="00351839">
        <w:rPr>
          <w:snapToGrid w:val="0"/>
        </w:rPr>
        <w:tab/>
        <w:t>TYPE PagingAssisDataforCEcapabUE</w:t>
      </w:r>
      <w:r w:rsidRPr="0035183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51839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351839">
        <w:rPr>
          <w:snapToGrid w:val="0"/>
        </w:rPr>
        <w:t>}</w:t>
      </w:r>
      <w:r w:rsidRPr="00556C4F">
        <w:rPr>
          <w:snapToGrid w:val="0"/>
        </w:rPr>
        <w:t>,</w:t>
      </w:r>
    </w:p>
    <w:p w14:paraId="5624E8AD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...</w:t>
      </w:r>
    </w:p>
    <w:p w14:paraId="60FF1607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34FCFAF0" w14:textId="77777777" w:rsidR="003B40D8" w:rsidRPr="00556C4F" w:rsidRDefault="003B40D8" w:rsidP="003B40D8">
      <w:pPr>
        <w:pStyle w:val="PL"/>
        <w:rPr>
          <w:snapToGrid w:val="0"/>
        </w:rPr>
      </w:pPr>
    </w:p>
    <w:p w14:paraId="68338E58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-- **************************************************************</w:t>
      </w:r>
    </w:p>
    <w:p w14:paraId="1CE8B8E9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--</w:t>
      </w:r>
    </w:p>
    <w:p w14:paraId="270A8E8C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-- UE CONTEXT RESUME RESPONSE</w:t>
      </w:r>
    </w:p>
    <w:p w14:paraId="5B0B6AC6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--</w:t>
      </w:r>
    </w:p>
    <w:p w14:paraId="600C0691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-- **************************************************************</w:t>
      </w:r>
    </w:p>
    <w:p w14:paraId="4864E44F" w14:textId="77777777" w:rsidR="003B40D8" w:rsidRPr="00556C4F" w:rsidRDefault="003B40D8" w:rsidP="003B40D8">
      <w:pPr>
        <w:pStyle w:val="PL"/>
        <w:rPr>
          <w:snapToGrid w:val="0"/>
        </w:rPr>
      </w:pPr>
    </w:p>
    <w:p w14:paraId="6197794C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UEContext</w:t>
      </w:r>
      <w:r w:rsidRPr="004318BA">
        <w:rPr>
          <w:snapToGrid w:val="0"/>
        </w:rPr>
        <w:t>Resume</w:t>
      </w:r>
      <w:r w:rsidRPr="00556C4F">
        <w:rPr>
          <w:snapToGrid w:val="0"/>
        </w:rPr>
        <w:t>Response ::= SEQUENCE {</w:t>
      </w:r>
    </w:p>
    <w:p w14:paraId="0B154735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protocolIEs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ProtocolIE-Container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{ {UEContext</w:t>
      </w:r>
      <w:r w:rsidRPr="00586CFC">
        <w:rPr>
          <w:snapToGrid w:val="0"/>
          <w:lang w:val="fr-FR"/>
        </w:rPr>
        <w:t>Resume</w:t>
      </w:r>
      <w:r w:rsidRPr="00556C4F">
        <w:rPr>
          <w:snapToGrid w:val="0"/>
        </w:rPr>
        <w:t>ResponseIEs} },</w:t>
      </w:r>
    </w:p>
    <w:p w14:paraId="4A5973A0" w14:textId="77777777" w:rsidR="003B40D8" w:rsidRPr="00556C4F" w:rsidRDefault="003B40D8" w:rsidP="003B40D8">
      <w:pPr>
        <w:pStyle w:val="PL"/>
        <w:rPr>
          <w:snapToGrid w:val="0"/>
        </w:rPr>
      </w:pPr>
      <w:r w:rsidRPr="004318BA">
        <w:rPr>
          <w:snapToGrid w:val="0"/>
        </w:rPr>
        <w:tab/>
      </w:r>
      <w:r w:rsidRPr="00556C4F">
        <w:rPr>
          <w:snapToGrid w:val="0"/>
        </w:rPr>
        <w:t>...</w:t>
      </w:r>
    </w:p>
    <w:p w14:paraId="64B5A3E1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275CD804" w14:textId="77777777" w:rsidR="003B40D8" w:rsidRPr="00556C4F" w:rsidRDefault="003B40D8" w:rsidP="003B40D8">
      <w:pPr>
        <w:pStyle w:val="PL"/>
        <w:rPr>
          <w:snapToGrid w:val="0"/>
        </w:rPr>
      </w:pPr>
    </w:p>
    <w:p w14:paraId="2FD7CCCC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UEContextResumeResponseIEs NGAP-PROTOCOL-IES ::= {</w:t>
      </w:r>
    </w:p>
    <w:p w14:paraId="04D8828F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556C4F">
        <w:rPr>
          <w:snapToGrid w:val="0"/>
        </w:rPr>
        <w:tab/>
        <w:t>TYPE 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01155044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556C4F">
        <w:rPr>
          <w:snapToGrid w:val="0"/>
        </w:rPr>
        <w:tab/>
        <w:t>TYPE 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29B4E98A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id-PDUSessionResource</w:t>
      </w:r>
      <w:r w:rsidRPr="0056097F">
        <w:rPr>
          <w:snapToGrid w:val="0"/>
        </w:rPr>
        <w:t>Resume</w:t>
      </w:r>
      <w:r w:rsidRPr="00556C4F">
        <w:t>ListRESRes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reject</w:t>
      </w:r>
      <w:r w:rsidRPr="00556C4F">
        <w:rPr>
          <w:snapToGrid w:val="0"/>
        </w:rPr>
        <w:tab/>
        <w:t>TYPE PDUSessionResource</w:t>
      </w:r>
      <w:r w:rsidRPr="0056097F">
        <w:rPr>
          <w:snapToGrid w:val="0"/>
        </w:rPr>
        <w:t>Resume</w:t>
      </w:r>
      <w:r w:rsidRPr="00556C4F">
        <w:t>ListRESRes</w:t>
      </w:r>
      <w:r w:rsidRPr="00556C4F"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6097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}|</w:t>
      </w:r>
    </w:p>
    <w:p w14:paraId="1C702CC0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id-PDUSessionResourceFailedTo</w:t>
      </w:r>
      <w:r w:rsidRPr="0056097F">
        <w:rPr>
          <w:snapToGrid w:val="0"/>
        </w:rPr>
        <w:t>Resume</w:t>
      </w:r>
      <w:r w:rsidRPr="00556C4F">
        <w:rPr>
          <w:snapToGrid w:val="0"/>
        </w:rPr>
        <w:t>ListRESRes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reject</w:t>
      </w:r>
      <w:r w:rsidRPr="00556C4F">
        <w:rPr>
          <w:snapToGrid w:val="0"/>
        </w:rPr>
        <w:tab/>
        <w:t>TYPE PDUSessionResourceFailedTo</w:t>
      </w:r>
      <w:r w:rsidRPr="0056097F">
        <w:rPr>
          <w:snapToGrid w:val="0"/>
        </w:rPr>
        <w:t>Resume</w:t>
      </w:r>
      <w:r w:rsidRPr="00556C4F">
        <w:rPr>
          <w:snapToGrid w:val="0"/>
        </w:rPr>
        <w:t>ListRESRes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}|</w:t>
      </w:r>
    </w:p>
    <w:p w14:paraId="16718A05" w14:textId="77777777" w:rsidR="003B40D8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id-SecurityContext</w:t>
      </w:r>
      <w:r w:rsidRPr="00556C4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 xml:space="preserve">CRITICALITY </w:t>
      </w:r>
      <w:r w:rsidRPr="0056097F">
        <w:rPr>
          <w:snapToGrid w:val="0"/>
        </w:rPr>
        <w:t>reject</w:t>
      </w:r>
      <w:r w:rsidRPr="00556C4F">
        <w:rPr>
          <w:snapToGrid w:val="0"/>
        </w:rPr>
        <w:tab/>
        <w:t>TYPE SecurityContext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}|</w:t>
      </w:r>
    </w:p>
    <w:p w14:paraId="1CC8AFDB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ab/>
      </w:r>
      <w:r w:rsidRPr="00556C4F">
        <w:rPr>
          <w:snapToGrid w:val="0"/>
        </w:rPr>
        <w:t>{ ID id-</w:t>
      </w:r>
      <w:r>
        <w:rPr>
          <w:snapToGrid w:val="0"/>
        </w:rPr>
        <w:t>Suspend-Response-Indication</w:t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556C4F">
        <w:rPr>
          <w:snapToGrid w:val="0"/>
        </w:rPr>
        <w:tab/>
        <w:t xml:space="preserve">TYPE </w:t>
      </w:r>
      <w:r>
        <w:rPr>
          <w:snapToGrid w:val="0"/>
        </w:rPr>
        <w:t>Suspend-Response-Indication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tab/>
      </w:r>
      <w:r w:rsidRPr="00556C4F">
        <w:rPr>
          <w:snapToGrid w:val="0"/>
        </w:rPr>
        <w:tab/>
      </w:r>
      <w:r w:rsidRPr="0056097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}|</w:t>
      </w:r>
    </w:p>
    <w:p w14:paraId="5A0F3212" w14:textId="77777777" w:rsidR="003B40D8" w:rsidRPr="003477A5" w:rsidRDefault="003B40D8" w:rsidP="003B40D8">
      <w:pPr>
        <w:pStyle w:val="PL"/>
        <w:rPr>
          <w:snapToGrid w:val="0"/>
        </w:rPr>
      </w:pPr>
      <w:r w:rsidRPr="003477A5">
        <w:rPr>
          <w:snapToGrid w:val="0"/>
        </w:rPr>
        <w:tab/>
        <w:t>{ ID id-Extended-ConnectedTime</w:t>
      </w:r>
      <w:r w:rsidRPr="003477A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477A5">
        <w:rPr>
          <w:snapToGrid w:val="0"/>
        </w:rPr>
        <w:t>CRITICALITY ignore</w:t>
      </w:r>
      <w:r w:rsidRPr="003477A5">
        <w:rPr>
          <w:snapToGrid w:val="0"/>
        </w:rPr>
        <w:tab/>
        <w:t>TYPE Extended-ConnectedTime</w:t>
      </w:r>
      <w:r w:rsidRPr="003477A5">
        <w:rPr>
          <w:snapToGrid w:val="0"/>
        </w:rPr>
        <w:tab/>
      </w:r>
      <w:r w:rsidRPr="003477A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477A5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3477A5">
        <w:rPr>
          <w:snapToGrid w:val="0"/>
        </w:rPr>
        <w:t>}|</w:t>
      </w:r>
    </w:p>
    <w:p w14:paraId="1400C601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id-CriticalityDiagnostics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CriticalityDiagnostics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},</w:t>
      </w:r>
    </w:p>
    <w:p w14:paraId="7CB8CDE8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...</w:t>
      </w:r>
    </w:p>
    <w:p w14:paraId="58C02A4D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5F23B0E6" w14:textId="77777777" w:rsidR="003B40D8" w:rsidRPr="00556C4F" w:rsidRDefault="003B40D8" w:rsidP="003B40D8">
      <w:pPr>
        <w:pStyle w:val="PL"/>
        <w:rPr>
          <w:snapToGrid w:val="0"/>
        </w:rPr>
      </w:pPr>
    </w:p>
    <w:p w14:paraId="77465B17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-- **************************************************************</w:t>
      </w:r>
    </w:p>
    <w:p w14:paraId="61218501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--</w:t>
      </w:r>
    </w:p>
    <w:p w14:paraId="5DF856BF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-- UE CONTEXT RESUME FAILURE</w:t>
      </w:r>
    </w:p>
    <w:p w14:paraId="1B24BFFF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--</w:t>
      </w:r>
    </w:p>
    <w:p w14:paraId="6BE64E9C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-- **************************************************************</w:t>
      </w:r>
    </w:p>
    <w:p w14:paraId="7D62A09E" w14:textId="77777777" w:rsidR="003B40D8" w:rsidRPr="00556C4F" w:rsidRDefault="003B40D8" w:rsidP="003B40D8">
      <w:pPr>
        <w:pStyle w:val="PL"/>
        <w:rPr>
          <w:snapToGrid w:val="0"/>
        </w:rPr>
      </w:pPr>
    </w:p>
    <w:p w14:paraId="4BB8C79B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UEContextResumeFailure ::= SEQUENCE {</w:t>
      </w:r>
    </w:p>
    <w:p w14:paraId="0ACE690B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protocolIEs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ProtocolIE-Container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{ { UEContextResumeFailureIEs} },</w:t>
      </w:r>
    </w:p>
    <w:p w14:paraId="2BA07568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...</w:t>
      </w:r>
    </w:p>
    <w:p w14:paraId="45C4E947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2E36221C" w14:textId="77777777" w:rsidR="003B40D8" w:rsidRPr="00556C4F" w:rsidRDefault="003B40D8" w:rsidP="003B40D8">
      <w:pPr>
        <w:pStyle w:val="PL"/>
        <w:rPr>
          <w:snapToGrid w:val="0"/>
        </w:rPr>
      </w:pPr>
    </w:p>
    <w:p w14:paraId="6DC7536D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UEContextResumeFailureIEs NGAP-PROTOCOL-IES ::= {</w:t>
      </w:r>
      <w:r w:rsidRPr="00556C4F">
        <w:rPr>
          <w:snapToGrid w:val="0"/>
        </w:rPr>
        <w:tab/>
      </w:r>
    </w:p>
    <w:p w14:paraId="12D872D6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14BA477F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 w:rsidRPr="0056097F">
        <w:rPr>
          <w:snapToGrid w:val="0"/>
        </w:rPr>
        <w:t>ignore</w:t>
      </w:r>
      <w:r w:rsidRPr="00556C4F">
        <w:rPr>
          <w:snapToGrid w:val="0"/>
        </w:rPr>
        <w:tab/>
        <w:t>TYPE 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49559F1D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id-Cause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Cause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74C5FC6A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id-CriticalityDiagnostics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CriticalityDiagnostics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},</w:t>
      </w:r>
    </w:p>
    <w:p w14:paraId="6A716963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...</w:t>
      </w:r>
    </w:p>
    <w:p w14:paraId="1BE4F6F9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39E37989" w14:textId="77777777" w:rsidR="003B40D8" w:rsidRPr="00556C4F" w:rsidRDefault="003B40D8" w:rsidP="003B40D8">
      <w:pPr>
        <w:pStyle w:val="PL"/>
        <w:rPr>
          <w:snapToGrid w:val="0"/>
        </w:rPr>
      </w:pPr>
    </w:p>
    <w:p w14:paraId="66BA56C2" w14:textId="77777777" w:rsidR="003B40D8" w:rsidRPr="00556C4F" w:rsidRDefault="003B40D8" w:rsidP="003B40D8">
      <w:pPr>
        <w:pStyle w:val="PL"/>
        <w:rPr>
          <w:snapToGrid w:val="0"/>
        </w:rPr>
      </w:pPr>
    </w:p>
    <w:p w14:paraId="159F3017" w14:textId="77777777" w:rsidR="003B40D8" w:rsidRPr="00556C4F" w:rsidRDefault="003B40D8" w:rsidP="003B40D8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 **************************************************************</w:t>
      </w:r>
    </w:p>
    <w:p w14:paraId="17048D24" w14:textId="77777777" w:rsidR="003B40D8" w:rsidRPr="00556C4F" w:rsidRDefault="003B40D8" w:rsidP="003B40D8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</w:t>
      </w:r>
    </w:p>
    <w:p w14:paraId="24A76D0E" w14:textId="77777777" w:rsidR="003B40D8" w:rsidRPr="00556C4F" w:rsidRDefault="003B40D8" w:rsidP="003B40D8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 UE Context Suspend Elementary Procedure</w:t>
      </w:r>
    </w:p>
    <w:p w14:paraId="460F76CC" w14:textId="77777777" w:rsidR="003B40D8" w:rsidRPr="00556C4F" w:rsidRDefault="003B40D8" w:rsidP="003B40D8">
      <w:pPr>
        <w:pStyle w:val="PL"/>
        <w:rPr>
          <w:snapToGrid w:val="0"/>
          <w:lang w:eastAsia="ja-JP"/>
        </w:rPr>
      </w:pPr>
      <w:r w:rsidRPr="00556C4F">
        <w:rPr>
          <w:snapToGrid w:val="0"/>
          <w:lang w:eastAsia="ja-JP"/>
        </w:rPr>
        <w:t>--</w:t>
      </w:r>
    </w:p>
    <w:p w14:paraId="5A4D393D" w14:textId="77777777" w:rsidR="003B40D8" w:rsidRPr="00556C4F" w:rsidRDefault="003B40D8" w:rsidP="003B40D8">
      <w:pPr>
        <w:pStyle w:val="PL"/>
        <w:rPr>
          <w:snapToGrid w:val="0"/>
          <w:lang w:val="fr-FR" w:eastAsia="ja-JP"/>
        </w:rPr>
      </w:pPr>
      <w:r w:rsidRPr="00556C4F">
        <w:rPr>
          <w:snapToGrid w:val="0"/>
          <w:lang w:val="fr-FR" w:eastAsia="ja-JP"/>
        </w:rPr>
        <w:t>-- **************************************************************</w:t>
      </w:r>
    </w:p>
    <w:p w14:paraId="5F99BDCA" w14:textId="77777777" w:rsidR="003B40D8" w:rsidRPr="00556C4F" w:rsidRDefault="003B40D8" w:rsidP="003B40D8">
      <w:pPr>
        <w:pStyle w:val="PL"/>
        <w:rPr>
          <w:snapToGrid w:val="0"/>
          <w:lang w:val="fr-FR"/>
        </w:rPr>
      </w:pPr>
    </w:p>
    <w:p w14:paraId="2812C60D" w14:textId="77777777" w:rsidR="003B40D8" w:rsidRPr="00586CFC" w:rsidRDefault="003B40D8" w:rsidP="003B40D8">
      <w:pPr>
        <w:pStyle w:val="PL"/>
        <w:rPr>
          <w:snapToGrid w:val="0"/>
        </w:rPr>
      </w:pPr>
      <w:r w:rsidRPr="00586CFC">
        <w:rPr>
          <w:snapToGrid w:val="0"/>
        </w:rPr>
        <w:t>-- **************************************************************</w:t>
      </w:r>
    </w:p>
    <w:p w14:paraId="7344A820" w14:textId="77777777" w:rsidR="003B40D8" w:rsidRPr="00586CFC" w:rsidRDefault="003B40D8" w:rsidP="003B40D8">
      <w:pPr>
        <w:pStyle w:val="PL"/>
        <w:rPr>
          <w:snapToGrid w:val="0"/>
        </w:rPr>
      </w:pPr>
      <w:r w:rsidRPr="00586CFC">
        <w:rPr>
          <w:snapToGrid w:val="0"/>
        </w:rPr>
        <w:t>--</w:t>
      </w:r>
    </w:p>
    <w:p w14:paraId="2BF2D7CD" w14:textId="77777777" w:rsidR="003B40D8" w:rsidRPr="00586CFC" w:rsidRDefault="003B40D8" w:rsidP="003B40D8">
      <w:pPr>
        <w:pStyle w:val="PL"/>
        <w:rPr>
          <w:snapToGrid w:val="0"/>
        </w:rPr>
      </w:pPr>
      <w:r w:rsidRPr="00586CFC">
        <w:rPr>
          <w:snapToGrid w:val="0"/>
        </w:rPr>
        <w:t>-- UE CONTEXT SUSPEND REQUEST</w:t>
      </w:r>
    </w:p>
    <w:p w14:paraId="1E4D96D6" w14:textId="77777777" w:rsidR="003B40D8" w:rsidRPr="00586CFC" w:rsidRDefault="003B40D8" w:rsidP="003B40D8">
      <w:pPr>
        <w:pStyle w:val="PL"/>
        <w:rPr>
          <w:snapToGrid w:val="0"/>
        </w:rPr>
      </w:pPr>
      <w:r w:rsidRPr="00586CFC">
        <w:rPr>
          <w:snapToGrid w:val="0"/>
        </w:rPr>
        <w:t>--</w:t>
      </w:r>
    </w:p>
    <w:p w14:paraId="21A04E89" w14:textId="77777777" w:rsidR="003B40D8" w:rsidRPr="00586CFC" w:rsidRDefault="003B40D8" w:rsidP="003B40D8">
      <w:pPr>
        <w:pStyle w:val="PL"/>
        <w:rPr>
          <w:snapToGrid w:val="0"/>
        </w:rPr>
      </w:pPr>
      <w:r w:rsidRPr="00586CFC">
        <w:rPr>
          <w:snapToGrid w:val="0"/>
        </w:rPr>
        <w:t>-- **************************************************************</w:t>
      </w:r>
    </w:p>
    <w:p w14:paraId="1DF1997D" w14:textId="77777777" w:rsidR="003B40D8" w:rsidRPr="00586CFC" w:rsidRDefault="003B40D8" w:rsidP="003B40D8">
      <w:pPr>
        <w:pStyle w:val="PL"/>
        <w:rPr>
          <w:snapToGrid w:val="0"/>
        </w:rPr>
      </w:pPr>
    </w:p>
    <w:p w14:paraId="589A2155" w14:textId="77777777" w:rsidR="003B40D8" w:rsidRPr="00586CFC" w:rsidRDefault="003B40D8" w:rsidP="003B40D8">
      <w:pPr>
        <w:pStyle w:val="PL"/>
        <w:rPr>
          <w:snapToGrid w:val="0"/>
        </w:rPr>
      </w:pPr>
      <w:r w:rsidRPr="00586CFC">
        <w:rPr>
          <w:snapToGrid w:val="0"/>
        </w:rPr>
        <w:t>UEContextSuspendRequest ::= SEQUENCE {</w:t>
      </w:r>
    </w:p>
    <w:p w14:paraId="2BFD9A50" w14:textId="77777777" w:rsidR="003B40D8" w:rsidRPr="00586CFC" w:rsidRDefault="003B40D8" w:rsidP="003B40D8">
      <w:pPr>
        <w:pStyle w:val="PL"/>
        <w:rPr>
          <w:snapToGrid w:val="0"/>
        </w:rPr>
      </w:pPr>
      <w:r w:rsidRPr="00586CFC">
        <w:rPr>
          <w:snapToGrid w:val="0"/>
        </w:rPr>
        <w:tab/>
        <w:t>protocolIEs</w:t>
      </w:r>
      <w:r w:rsidRPr="00586CFC">
        <w:rPr>
          <w:snapToGrid w:val="0"/>
        </w:rPr>
        <w:tab/>
      </w:r>
      <w:r w:rsidRPr="00586CFC">
        <w:rPr>
          <w:snapToGrid w:val="0"/>
        </w:rPr>
        <w:tab/>
        <w:t>ProtocolIE-Container</w:t>
      </w:r>
      <w:r w:rsidRPr="00586CFC">
        <w:rPr>
          <w:snapToGrid w:val="0"/>
        </w:rPr>
        <w:tab/>
      </w:r>
      <w:r w:rsidRPr="00586CFC">
        <w:rPr>
          <w:snapToGrid w:val="0"/>
        </w:rPr>
        <w:tab/>
        <w:t>{ {UEContextSuspendRequestIEs} },</w:t>
      </w:r>
    </w:p>
    <w:p w14:paraId="3B15C023" w14:textId="77777777" w:rsidR="003B40D8" w:rsidRPr="00586CFC" w:rsidRDefault="003B40D8" w:rsidP="003B40D8">
      <w:pPr>
        <w:pStyle w:val="PL"/>
        <w:rPr>
          <w:snapToGrid w:val="0"/>
        </w:rPr>
      </w:pPr>
      <w:r w:rsidRPr="00586CFC">
        <w:rPr>
          <w:snapToGrid w:val="0"/>
        </w:rPr>
        <w:tab/>
        <w:t>...</w:t>
      </w:r>
    </w:p>
    <w:p w14:paraId="4C78C6B8" w14:textId="77777777" w:rsidR="003B40D8" w:rsidRPr="00586CFC" w:rsidRDefault="003B40D8" w:rsidP="003B40D8">
      <w:pPr>
        <w:pStyle w:val="PL"/>
        <w:rPr>
          <w:snapToGrid w:val="0"/>
        </w:rPr>
      </w:pPr>
      <w:r w:rsidRPr="00586CFC">
        <w:rPr>
          <w:snapToGrid w:val="0"/>
        </w:rPr>
        <w:t>}</w:t>
      </w:r>
    </w:p>
    <w:p w14:paraId="506C7009" w14:textId="77777777" w:rsidR="003B40D8" w:rsidRPr="00586CFC" w:rsidRDefault="003B40D8" w:rsidP="003B40D8">
      <w:pPr>
        <w:pStyle w:val="PL"/>
        <w:rPr>
          <w:snapToGrid w:val="0"/>
        </w:rPr>
      </w:pPr>
    </w:p>
    <w:p w14:paraId="6B12F863" w14:textId="77777777" w:rsidR="003B40D8" w:rsidRPr="00586CFC" w:rsidRDefault="003B40D8" w:rsidP="003B40D8">
      <w:pPr>
        <w:pStyle w:val="PL"/>
        <w:rPr>
          <w:snapToGrid w:val="0"/>
        </w:rPr>
      </w:pPr>
      <w:r w:rsidRPr="00586CFC">
        <w:rPr>
          <w:snapToGrid w:val="0"/>
        </w:rPr>
        <w:t>UEContextSuspendRequestIEs NGAP-PROTOCOL-IES ::= {</w:t>
      </w:r>
    </w:p>
    <w:p w14:paraId="51CFD61D" w14:textId="77777777" w:rsidR="003B40D8" w:rsidRPr="00556C4F" w:rsidRDefault="003B40D8" w:rsidP="003B40D8">
      <w:pPr>
        <w:pStyle w:val="PL"/>
        <w:rPr>
          <w:snapToGrid w:val="0"/>
        </w:rPr>
      </w:pPr>
      <w:r w:rsidRPr="00586CFC">
        <w:rPr>
          <w:snapToGrid w:val="0"/>
        </w:rPr>
        <w:tab/>
      </w:r>
      <w:r w:rsidRPr="00556C4F">
        <w:rPr>
          <w:snapToGrid w:val="0"/>
        </w:rPr>
        <w:t>{ ID id-AMF-UE-NGAP-ID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CRITICALITY reject</w:t>
      </w:r>
      <w:r w:rsidRPr="00556C4F">
        <w:rPr>
          <w:snapToGrid w:val="0"/>
        </w:rPr>
        <w:tab/>
        <w:t>TYPE 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PRESENCE mandatory</w:t>
      </w:r>
      <w:r w:rsidRPr="00556C4F">
        <w:rPr>
          <w:snapToGrid w:val="0"/>
        </w:rPr>
        <w:tab/>
        <w:t>}|</w:t>
      </w:r>
    </w:p>
    <w:p w14:paraId="2D5602F5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CRITICALITY reject</w:t>
      </w:r>
      <w:r w:rsidRPr="00556C4F">
        <w:rPr>
          <w:snapToGrid w:val="0"/>
        </w:rPr>
        <w:tab/>
        <w:t>TYPE 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PRESENCE mandatory</w:t>
      </w:r>
      <w:r w:rsidRPr="00556C4F">
        <w:rPr>
          <w:snapToGrid w:val="0"/>
        </w:rPr>
        <w:tab/>
        <w:t>}|</w:t>
      </w:r>
    </w:p>
    <w:p w14:paraId="57BC4479" w14:textId="77777777" w:rsidR="003B40D8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id-InfoOnRecommendedCellsAndRANNodesForPaging</w:t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InfoOnRecommendedCellsAndRANNodesForPaging</w:t>
      </w:r>
      <w:r w:rsidRPr="00556C4F"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}|</w:t>
      </w:r>
    </w:p>
    <w:p w14:paraId="6C9BBD22" w14:textId="77777777" w:rsidR="003B40D8" w:rsidRPr="00351839" w:rsidRDefault="003B40D8" w:rsidP="003B40D8">
      <w:pPr>
        <w:pStyle w:val="PL"/>
        <w:rPr>
          <w:snapToGrid w:val="0"/>
        </w:rPr>
      </w:pPr>
      <w:r w:rsidRPr="00351839">
        <w:rPr>
          <w:snapToGrid w:val="0"/>
        </w:rPr>
        <w:tab/>
        <w:t>{ ID id-PagingAssisDataforCEcapabUE</w:t>
      </w:r>
      <w:r w:rsidRPr="00351839">
        <w:rPr>
          <w:snapToGrid w:val="0"/>
        </w:rPr>
        <w:tab/>
      </w:r>
      <w:r w:rsidRPr="0035183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51839">
        <w:rPr>
          <w:snapToGrid w:val="0"/>
        </w:rPr>
        <w:t>CRITICALITY ignore</w:t>
      </w:r>
      <w:r w:rsidRPr="00351839">
        <w:rPr>
          <w:snapToGrid w:val="0"/>
        </w:rPr>
        <w:tab/>
        <w:t>TYPE PagingAssisDataforCEcapabUE</w:t>
      </w:r>
      <w:r w:rsidRPr="0035183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51839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351839">
        <w:rPr>
          <w:snapToGrid w:val="0"/>
        </w:rPr>
        <w:t>}|</w:t>
      </w:r>
    </w:p>
    <w:p w14:paraId="2DB39FC3" w14:textId="77777777" w:rsidR="003B40D8" w:rsidRPr="00586CFC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id-PDUSessionResource</w:t>
      </w:r>
      <w:r w:rsidRPr="00075F0C">
        <w:rPr>
          <w:snapToGrid w:val="0"/>
        </w:rPr>
        <w:t>Suspend</w:t>
      </w:r>
      <w:r w:rsidRPr="00556C4F">
        <w:rPr>
          <w:snapToGrid w:val="0"/>
        </w:rPr>
        <w:t>ListSUSReq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CRITICALITY reject</w:t>
      </w:r>
      <w:r w:rsidRPr="00556C4F">
        <w:rPr>
          <w:snapToGrid w:val="0"/>
        </w:rPr>
        <w:tab/>
        <w:t>TYPE PDUSessionResource</w:t>
      </w:r>
      <w:r w:rsidRPr="00075F0C">
        <w:rPr>
          <w:snapToGrid w:val="0"/>
        </w:rPr>
        <w:t>Suspend</w:t>
      </w:r>
      <w:r w:rsidRPr="00556C4F">
        <w:rPr>
          <w:snapToGrid w:val="0"/>
        </w:rPr>
        <w:t>ListSUSReq</w:t>
      </w:r>
      <w:r w:rsidRPr="00556C4F"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</w:t>
      </w:r>
      <w:r w:rsidRPr="00075F0C">
        <w:rPr>
          <w:snapToGrid w:val="0"/>
        </w:rPr>
        <w:t>,</w:t>
      </w:r>
      <w:r w:rsidRPr="00556C4F">
        <w:rPr>
          <w:snapToGrid w:val="0"/>
        </w:rPr>
        <w:tab/>
      </w:r>
      <w:r w:rsidRPr="00586CFC">
        <w:rPr>
          <w:snapToGrid w:val="0"/>
        </w:rPr>
        <w:t>...</w:t>
      </w:r>
    </w:p>
    <w:p w14:paraId="5F04D095" w14:textId="77777777" w:rsidR="003B40D8" w:rsidRPr="00586CFC" w:rsidRDefault="003B40D8" w:rsidP="003B40D8">
      <w:pPr>
        <w:pStyle w:val="PL"/>
        <w:rPr>
          <w:snapToGrid w:val="0"/>
        </w:rPr>
      </w:pPr>
      <w:r w:rsidRPr="00586CFC">
        <w:rPr>
          <w:snapToGrid w:val="0"/>
        </w:rPr>
        <w:t>}</w:t>
      </w:r>
    </w:p>
    <w:p w14:paraId="56C2CEAD" w14:textId="77777777" w:rsidR="003B40D8" w:rsidRPr="00586CFC" w:rsidRDefault="003B40D8" w:rsidP="003B40D8">
      <w:pPr>
        <w:pStyle w:val="PL"/>
        <w:rPr>
          <w:snapToGrid w:val="0"/>
        </w:rPr>
      </w:pPr>
    </w:p>
    <w:p w14:paraId="0A7FA7EE" w14:textId="77777777" w:rsidR="003B40D8" w:rsidRPr="00586CFC" w:rsidRDefault="003B40D8" w:rsidP="003B40D8">
      <w:pPr>
        <w:pStyle w:val="PL"/>
        <w:rPr>
          <w:snapToGrid w:val="0"/>
        </w:rPr>
      </w:pPr>
      <w:r w:rsidRPr="00586CFC">
        <w:rPr>
          <w:snapToGrid w:val="0"/>
        </w:rPr>
        <w:t>-- **************************************************************</w:t>
      </w:r>
    </w:p>
    <w:p w14:paraId="5E5A0A35" w14:textId="77777777" w:rsidR="003B40D8" w:rsidRPr="00586CFC" w:rsidRDefault="003B40D8" w:rsidP="003B40D8">
      <w:pPr>
        <w:pStyle w:val="PL"/>
        <w:rPr>
          <w:snapToGrid w:val="0"/>
        </w:rPr>
      </w:pPr>
      <w:r w:rsidRPr="00586CFC">
        <w:rPr>
          <w:snapToGrid w:val="0"/>
        </w:rPr>
        <w:t>--</w:t>
      </w:r>
    </w:p>
    <w:p w14:paraId="3F468EA9" w14:textId="77777777" w:rsidR="003B40D8" w:rsidRPr="00586CFC" w:rsidRDefault="003B40D8" w:rsidP="003B40D8">
      <w:pPr>
        <w:pStyle w:val="PL"/>
        <w:rPr>
          <w:snapToGrid w:val="0"/>
        </w:rPr>
      </w:pPr>
      <w:r w:rsidRPr="00586CFC">
        <w:rPr>
          <w:snapToGrid w:val="0"/>
        </w:rPr>
        <w:t>-- UE CONTEXT SUSPEND RESPONSE</w:t>
      </w:r>
    </w:p>
    <w:p w14:paraId="10DBC975" w14:textId="77777777" w:rsidR="003B40D8" w:rsidRPr="00586CFC" w:rsidRDefault="003B40D8" w:rsidP="003B40D8">
      <w:pPr>
        <w:pStyle w:val="PL"/>
        <w:rPr>
          <w:snapToGrid w:val="0"/>
        </w:rPr>
      </w:pPr>
      <w:r w:rsidRPr="00586CFC">
        <w:rPr>
          <w:snapToGrid w:val="0"/>
        </w:rPr>
        <w:t>--</w:t>
      </w:r>
    </w:p>
    <w:p w14:paraId="5ACC3BBC" w14:textId="77777777" w:rsidR="003B40D8" w:rsidRPr="00586CFC" w:rsidRDefault="003B40D8" w:rsidP="003B40D8">
      <w:pPr>
        <w:pStyle w:val="PL"/>
        <w:rPr>
          <w:snapToGrid w:val="0"/>
        </w:rPr>
      </w:pPr>
      <w:r w:rsidRPr="00586CFC">
        <w:rPr>
          <w:snapToGrid w:val="0"/>
        </w:rPr>
        <w:t>-- **************************************************************</w:t>
      </w:r>
    </w:p>
    <w:p w14:paraId="681C77E8" w14:textId="77777777" w:rsidR="003B40D8" w:rsidRPr="00586CFC" w:rsidRDefault="003B40D8" w:rsidP="003B40D8">
      <w:pPr>
        <w:pStyle w:val="PL"/>
        <w:rPr>
          <w:snapToGrid w:val="0"/>
        </w:rPr>
      </w:pPr>
    </w:p>
    <w:p w14:paraId="2730EC9A" w14:textId="77777777" w:rsidR="003B40D8" w:rsidRPr="00586CFC" w:rsidRDefault="003B40D8" w:rsidP="003B40D8">
      <w:pPr>
        <w:pStyle w:val="PL"/>
        <w:rPr>
          <w:snapToGrid w:val="0"/>
        </w:rPr>
      </w:pPr>
      <w:r w:rsidRPr="00586CFC">
        <w:rPr>
          <w:snapToGrid w:val="0"/>
        </w:rPr>
        <w:t>UEContextSuspendResponse ::= SEQUENCE {</w:t>
      </w:r>
    </w:p>
    <w:p w14:paraId="1AF1AA50" w14:textId="77777777" w:rsidR="003B40D8" w:rsidRPr="004318BA" w:rsidRDefault="003B40D8" w:rsidP="003B40D8">
      <w:pPr>
        <w:pStyle w:val="PL"/>
        <w:rPr>
          <w:snapToGrid w:val="0"/>
        </w:rPr>
      </w:pPr>
      <w:r w:rsidRPr="00586CFC">
        <w:rPr>
          <w:snapToGrid w:val="0"/>
        </w:rPr>
        <w:tab/>
      </w:r>
      <w:r w:rsidRPr="004318BA">
        <w:rPr>
          <w:snapToGrid w:val="0"/>
        </w:rPr>
        <w:t>protocolIEs</w:t>
      </w:r>
      <w:r w:rsidRPr="004318BA">
        <w:rPr>
          <w:snapToGrid w:val="0"/>
        </w:rPr>
        <w:tab/>
      </w:r>
      <w:r w:rsidRPr="004318BA">
        <w:rPr>
          <w:snapToGrid w:val="0"/>
        </w:rPr>
        <w:tab/>
        <w:t>ProtocolIE-Container</w:t>
      </w:r>
      <w:r w:rsidRPr="004318BA">
        <w:rPr>
          <w:snapToGrid w:val="0"/>
        </w:rPr>
        <w:tab/>
      </w:r>
      <w:r w:rsidRPr="004318BA">
        <w:rPr>
          <w:snapToGrid w:val="0"/>
        </w:rPr>
        <w:tab/>
        <w:t>{ {UEContextSuspendResponseIEs} },</w:t>
      </w:r>
    </w:p>
    <w:p w14:paraId="441F74C9" w14:textId="77777777" w:rsidR="003B40D8" w:rsidRPr="005D0808" w:rsidRDefault="003B40D8" w:rsidP="003B40D8">
      <w:pPr>
        <w:pStyle w:val="PL"/>
        <w:rPr>
          <w:snapToGrid w:val="0"/>
        </w:rPr>
      </w:pPr>
      <w:r w:rsidRPr="004318BA">
        <w:rPr>
          <w:snapToGrid w:val="0"/>
        </w:rPr>
        <w:tab/>
      </w:r>
      <w:r w:rsidRPr="005D0808">
        <w:rPr>
          <w:snapToGrid w:val="0"/>
        </w:rPr>
        <w:t>...</w:t>
      </w:r>
    </w:p>
    <w:p w14:paraId="05D025EE" w14:textId="77777777" w:rsidR="003B40D8" w:rsidRPr="005D0808" w:rsidRDefault="003B40D8" w:rsidP="003B40D8">
      <w:pPr>
        <w:pStyle w:val="PL"/>
        <w:rPr>
          <w:snapToGrid w:val="0"/>
        </w:rPr>
      </w:pPr>
      <w:r w:rsidRPr="005D0808">
        <w:rPr>
          <w:snapToGrid w:val="0"/>
        </w:rPr>
        <w:t>}</w:t>
      </w:r>
    </w:p>
    <w:p w14:paraId="1D4BC5F3" w14:textId="77777777" w:rsidR="003B40D8" w:rsidRPr="005D0808" w:rsidRDefault="003B40D8" w:rsidP="003B40D8">
      <w:pPr>
        <w:pStyle w:val="PL"/>
        <w:rPr>
          <w:snapToGrid w:val="0"/>
        </w:rPr>
      </w:pPr>
    </w:p>
    <w:p w14:paraId="7EF5AE60" w14:textId="77777777" w:rsidR="003B40D8" w:rsidRPr="005D0808" w:rsidRDefault="003B40D8" w:rsidP="003B40D8">
      <w:pPr>
        <w:pStyle w:val="PL"/>
        <w:rPr>
          <w:snapToGrid w:val="0"/>
        </w:rPr>
      </w:pPr>
      <w:r w:rsidRPr="005D0808">
        <w:rPr>
          <w:snapToGrid w:val="0"/>
        </w:rPr>
        <w:t>UEContextSuspendResponseIEs NGAP-PROTOCOL-IES ::= {</w:t>
      </w:r>
    </w:p>
    <w:p w14:paraId="322F946F" w14:textId="77777777" w:rsidR="003B40D8" w:rsidRPr="00556C4F" w:rsidRDefault="003B40D8" w:rsidP="003B40D8">
      <w:pPr>
        <w:pStyle w:val="PL"/>
        <w:rPr>
          <w:snapToGrid w:val="0"/>
        </w:rPr>
      </w:pPr>
      <w:r w:rsidRPr="005D0808">
        <w:rPr>
          <w:snapToGrid w:val="0"/>
        </w:rPr>
        <w:tab/>
      </w:r>
      <w:r w:rsidRPr="00556C4F">
        <w:rPr>
          <w:snapToGrid w:val="0"/>
        </w:rPr>
        <w:t>{ ID id-AMF-UE-NGAP-ID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 w:rsidRPr="00075F0C">
        <w:rPr>
          <w:snapToGrid w:val="0"/>
        </w:rPr>
        <w:t>ignore</w:t>
      </w:r>
      <w:r w:rsidRPr="00556C4F">
        <w:rPr>
          <w:snapToGrid w:val="0"/>
        </w:rPr>
        <w:tab/>
        <w:t>TYPE 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665E2E07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 w:rsidRPr="00075F0C">
        <w:rPr>
          <w:snapToGrid w:val="0"/>
        </w:rPr>
        <w:t>ignore</w:t>
      </w:r>
      <w:r w:rsidRPr="00556C4F">
        <w:rPr>
          <w:snapToGrid w:val="0"/>
        </w:rPr>
        <w:tab/>
        <w:t>TYPE 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4618BC3A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id-SecurityContext</w:t>
      </w:r>
      <w:r w:rsidRPr="00556C4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 xml:space="preserve">CRITICALITY </w:t>
      </w:r>
      <w:r w:rsidRPr="00075F0C">
        <w:rPr>
          <w:snapToGrid w:val="0"/>
        </w:rPr>
        <w:t>reject</w:t>
      </w:r>
      <w:r w:rsidRPr="00556C4F">
        <w:rPr>
          <w:snapToGrid w:val="0"/>
        </w:rPr>
        <w:tab/>
        <w:t>TYPE SecurityContext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}|</w:t>
      </w:r>
    </w:p>
    <w:p w14:paraId="3DF9D64F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id-CriticalityDiagnostics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CriticalityDiagnostics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},</w:t>
      </w:r>
    </w:p>
    <w:p w14:paraId="349F7B5A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...</w:t>
      </w:r>
    </w:p>
    <w:p w14:paraId="654BFFB0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2F9CF488" w14:textId="77777777" w:rsidR="003B40D8" w:rsidRPr="00556C4F" w:rsidRDefault="003B40D8" w:rsidP="003B40D8">
      <w:pPr>
        <w:pStyle w:val="PL"/>
        <w:rPr>
          <w:snapToGrid w:val="0"/>
        </w:rPr>
      </w:pPr>
    </w:p>
    <w:p w14:paraId="335DC6F8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-- **************************************************************</w:t>
      </w:r>
    </w:p>
    <w:p w14:paraId="2FA6EF76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--</w:t>
      </w:r>
    </w:p>
    <w:p w14:paraId="323D53C4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-- UE CONTEXT SUSPEND FAILURE</w:t>
      </w:r>
    </w:p>
    <w:p w14:paraId="75C34E22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--</w:t>
      </w:r>
    </w:p>
    <w:p w14:paraId="60995693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-- **************************************************************</w:t>
      </w:r>
    </w:p>
    <w:p w14:paraId="759B38B7" w14:textId="77777777" w:rsidR="003B40D8" w:rsidRPr="00556C4F" w:rsidRDefault="003B40D8" w:rsidP="003B40D8">
      <w:pPr>
        <w:pStyle w:val="PL"/>
        <w:rPr>
          <w:snapToGrid w:val="0"/>
        </w:rPr>
      </w:pPr>
    </w:p>
    <w:p w14:paraId="5EDBB339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UEContextSuspendFailure ::= SEQUENCE {</w:t>
      </w:r>
    </w:p>
    <w:p w14:paraId="2D777D88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protocolIEs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ProtocolIE-Container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{ { UEContextSuspendFailureIEs} },</w:t>
      </w:r>
    </w:p>
    <w:p w14:paraId="5C178C7E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...</w:t>
      </w:r>
    </w:p>
    <w:p w14:paraId="0E759F8F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5176E5FF" w14:textId="77777777" w:rsidR="003B40D8" w:rsidRPr="00556C4F" w:rsidRDefault="003B40D8" w:rsidP="003B40D8">
      <w:pPr>
        <w:pStyle w:val="PL"/>
        <w:rPr>
          <w:snapToGrid w:val="0"/>
        </w:rPr>
      </w:pPr>
    </w:p>
    <w:p w14:paraId="5962588D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UEContextSuspendFailureIEs NGAP-PROTOCOL-IES ::= {</w:t>
      </w:r>
      <w:r w:rsidRPr="00556C4F">
        <w:rPr>
          <w:snapToGrid w:val="0"/>
        </w:rPr>
        <w:tab/>
      </w:r>
    </w:p>
    <w:p w14:paraId="2CEC0F29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AMF-UE-NGAP-ID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770E6DFC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 w:rsidRPr="00075F0C">
        <w:rPr>
          <w:snapToGrid w:val="0"/>
        </w:rPr>
        <w:t>ignore</w:t>
      </w:r>
      <w:r w:rsidRPr="00556C4F">
        <w:rPr>
          <w:snapToGrid w:val="0"/>
        </w:rPr>
        <w:tab/>
        <w:t>TYPE RAN-UE-NGAP-ID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7F9E516E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id-Cause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Cause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mandatory</w:t>
      </w:r>
      <w:r w:rsidRPr="00556C4F">
        <w:rPr>
          <w:snapToGrid w:val="0"/>
        </w:rPr>
        <w:tab/>
        <w:t>}|</w:t>
      </w:r>
    </w:p>
    <w:p w14:paraId="77A6F6F2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{ ID id-CriticalityDiagnostics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CriticalityDiagnostics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},</w:t>
      </w:r>
    </w:p>
    <w:p w14:paraId="5B5CAA35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ab/>
        <w:t>...</w:t>
      </w:r>
    </w:p>
    <w:p w14:paraId="0CFA9CAE" w14:textId="77777777" w:rsidR="003B40D8" w:rsidRPr="00556C4F" w:rsidRDefault="003B40D8" w:rsidP="003B40D8">
      <w:pPr>
        <w:pStyle w:val="PL"/>
        <w:rPr>
          <w:snapToGrid w:val="0"/>
        </w:rPr>
      </w:pPr>
      <w:r w:rsidRPr="00556C4F">
        <w:rPr>
          <w:snapToGrid w:val="0"/>
        </w:rPr>
        <w:t>}</w:t>
      </w:r>
    </w:p>
    <w:p w14:paraId="0559887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6D615F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E15E73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955240B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UE Context Modification Elementary Procedure</w:t>
      </w:r>
    </w:p>
    <w:p w14:paraId="325490D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1454F9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B0B1246" w14:textId="77777777" w:rsidR="003B40D8" w:rsidRPr="001D2E49" w:rsidRDefault="003B40D8" w:rsidP="003B40D8">
      <w:pPr>
        <w:pStyle w:val="PL"/>
        <w:rPr>
          <w:noProof w:val="0"/>
        </w:rPr>
      </w:pPr>
    </w:p>
    <w:p w14:paraId="42C8C6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B7D538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1F9EFC2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UE CONTEXT MODIFICATION REQUEST</w:t>
      </w:r>
    </w:p>
    <w:p w14:paraId="6C6FA22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1AD2A6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B40C00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E12D99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UEContextModificationRequest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432D0B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UEContextModificationRequestIEs</w:t>
      </w:r>
      <w:proofErr w:type="spellEnd"/>
      <w:r w:rsidRPr="001D2E49">
        <w:rPr>
          <w:noProof w:val="0"/>
          <w:snapToGrid w:val="0"/>
        </w:rPr>
        <w:t>} },</w:t>
      </w:r>
    </w:p>
    <w:p w14:paraId="5C7E12A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B9DD15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075573E" w14:textId="77777777" w:rsidR="003B40D8" w:rsidRPr="001D2E49" w:rsidRDefault="003B40D8" w:rsidP="003B40D8">
      <w:pPr>
        <w:pStyle w:val="PL"/>
        <w:rPr>
          <w:noProof w:val="0"/>
        </w:rPr>
      </w:pPr>
    </w:p>
    <w:p w14:paraId="50A0AE9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UEContextModificationRequestIEs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F5641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B18CE6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1B2730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5F281F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SecurityKey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SecurityKey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6370DF0F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 w:rsidRPr="001D2E49">
        <w:rPr>
          <w:noProof w:val="0"/>
          <w:snapToGrid w:val="0"/>
          <w:lang w:eastAsia="zh-CN"/>
        </w:rPr>
        <w:t>|</w:t>
      </w:r>
    </w:p>
    <w:p w14:paraId="7C2A25B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  <w:lang w:eastAsia="zh-CN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7F6444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DA5833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1A712A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EmergencyFallbackIndicator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EmergencyFallbackIndicator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1840D7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NewAMF</w:t>
      </w:r>
      <w:proofErr w:type="spellEnd"/>
      <w:r w:rsidRPr="001D2E49">
        <w:rPr>
          <w:noProof w:val="0"/>
          <w:snapToGrid w:val="0"/>
        </w:rPr>
        <w:t>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205D5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RRCInactiveTransitionReportRequest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RRCInactiveTransitionReportRequest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4E0CF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NewGUAMI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F774927" w14:textId="77777777" w:rsidR="003B40D8" w:rsidRPr="00F3483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CNAssistedRANTuning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CNAssistedRANTuning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 w:rsidRPr="00F34838">
        <w:rPr>
          <w:noProof w:val="0"/>
          <w:snapToGrid w:val="0"/>
        </w:rPr>
        <w:t>|</w:t>
      </w:r>
    </w:p>
    <w:p w14:paraId="1E3E5C66" w14:textId="77777777" w:rsidR="003B40D8" w:rsidRDefault="003B40D8" w:rsidP="003B40D8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ab/>
      </w:r>
      <w:proofErr w:type="gramStart"/>
      <w:r w:rsidRPr="00F34838">
        <w:rPr>
          <w:noProof w:val="0"/>
          <w:snapToGrid w:val="0"/>
        </w:rPr>
        <w:t>{ ID</w:t>
      </w:r>
      <w:proofErr w:type="gramEnd"/>
      <w:r w:rsidRPr="00F34838">
        <w:rPr>
          <w:noProof w:val="0"/>
          <w:snapToGrid w:val="0"/>
        </w:rPr>
        <w:t xml:space="preserve"> id-</w:t>
      </w:r>
      <w:proofErr w:type="spellStart"/>
      <w:r w:rsidRPr="00F34838">
        <w:rPr>
          <w:noProof w:val="0"/>
          <w:snapToGrid w:val="0"/>
        </w:rPr>
        <w:t>SRVCCOperationPossible</w:t>
      </w:r>
      <w:proofErr w:type="spellEnd"/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CRITICALITY ignore</w:t>
      </w:r>
      <w:r w:rsidRPr="00F34838">
        <w:rPr>
          <w:noProof w:val="0"/>
          <w:snapToGrid w:val="0"/>
        </w:rPr>
        <w:tab/>
        <w:t xml:space="preserve">TYPE </w:t>
      </w:r>
      <w:proofErr w:type="spellStart"/>
      <w:r w:rsidRPr="00F34838">
        <w:rPr>
          <w:noProof w:val="0"/>
          <w:snapToGrid w:val="0"/>
        </w:rPr>
        <w:t>SRVCCOperationPossible</w:t>
      </w:r>
      <w:proofErr w:type="spellEnd"/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596B7903" w14:textId="77777777" w:rsidR="003B40D8" w:rsidRPr="00F34838" w:rsidRDefault="003B40D8" w:rsidP="003B40D8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</w:r>
      <w:proofErr w:type="gramStart"/>
      <w:r w:rsidRPr="00E67E0D">
        <w:rPr>
          <w:noProof w:val="0"/>
          <w:snapToGrid w:val="0"/>
        </w:rPr>
        <w:t>{ ID</w:t>
      </w:r>
      <w:proofErr w:type="gramEnd"/>
      <w:r w:rsidRPr="00E67E0D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  <w:t>CRITICALITY ignore</w:t>
      </w:r>
      <w:r w:rsidRPr="00E67E0D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  <w:t>PRESENCE optional</w:t>
      </w:r>
      <w:r w:rsidRPr="00E67E0D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>}</w:t>
      </w:r>
      <w:r w:rsidRPr="00F34838">
        <w:rPr>
          <w:noProof w:val="0"/>
          <w:snapToGrid w:val="0"/>
        </w:rPr>
        <w:t>|</w:t>
      </w:r>
    </w:p>
    <w:p w14:paraId="0B0E5EA1" w14:textId="77777777" w:rsidR="003B40D8" w:rsidRDefault="003B40D8" w:rsidP="003B40D8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</w:r>
      <w:proofErr w:type="gramStart"/>
      <w:r w:rsidRPr="00D57620">
        <w:rPr>
          <w:noProof w:val="0"/>
          <w:snapToGrid w:val="0"/>
        </w:rPr>
        <w:t>{ ID</w:t>
      </w:r>
      <w:proofErr w:type="gramEnd"/>
      <w:r w:rsidRPr="00D57620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CRITICALITY ignore</w:t>
      </w:r>
      <w:r w:rsidRPr="00D576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NRV2XServices</w:t>
      </w:r>
      <w:r w:rsidRPr="00D57620">
        <w:rPr>
          <w:noProof w:val="0"/>
          <w:snapToGrid w:val="0"/>
        </w:rPr>
        <w:t>Authorized</w:t>
      </w:r>
      <w:r w:rsidRPr="00D57620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}</w:t>
      </w:r>
      <w:r w:rsidRPr="00E96367">
        <w:rPr>
          <w:noProof w:val="0"/>
          <w:snapToGrid w:val="0"/>
        </w:rPr>
        <w:t>|</w:t>
      </w:r>
    </w:p>
    <w:p w14:paraId="4151079A" w14:textId="77777777" w:rsidR="003B40D8" w:rsidRDefault="003B40D8" w:rsidP="003B40D8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</w:r>
      <w:proofErr w:type="gramStart"/>
      <w:r w:rsidRPr="00D57620">
        <w:rPr>
          <w:noProof w:val="0"/>
          <w:snapToGrid w:val="0"/>
        </w:rPr>
        <w:t>{ ID</w:t>
      </w:r>
      <w:proofErr w:type="gramEnd"/>
      <w:r w:rsidRPr="00D57620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CRITICALITY ignore</w:t>
      </w:r>
      <w:r w:rsidRPr="00D576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LTEV2XServices</w:t>
      </w:r>
      <w:r w:rsidRPr="00D57620">
        <w:rPr>
          <w:noProof w:val="0"/>
          <w:snapToGrid w:val="0"/>
        </w:rPr>
        <w:t>Authorized</w:t>
      </w:r>
      <w:r w:rsidRPr="00D57620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}</w:t>
      </w:r>
      <w:r w:rsidRPr="00E96367">
        <w:rPr>
          <w:noProof w:val="0"/>
          <w:snapToGrid w:val="0"/>
        </w:rPr>
        <w:t>|</w:t>
      </w:r>
    </w:p>
    <w:p w14:paraId="5C9D72DD" w14:textId="77777777" w:rsidR="003B40D8" w:rsidRDefault="003B40D8" w:rsidP="003B40D8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</w:r>
      <w:proofErr w:type="gramStart"/>
      <w:r>
        <w:rPr>
          <w:rFonts w:hint="eastAsia"/>
          <w:noProof w:val="0"/>
          <w:snapToGrid w:val="0"/>
          <w:lang w:eastAsia="zh-CN"/>
        </w:rPr>
        <w:t>{ ID</w:t>
      </w:r>
      <w:proofErr w:type="gramEnd"/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proofErr w:type="spellEnd"/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 w:rsidRPr="00E96367">
        <w:rPr>
          <w:noProof w:val="0"/>
          <w:snapToGrid w:val="0"/>
        </w:rPr>
        <w:t>|</w:t>
      </w:r>
    </w:p>
    <w:p w14:paraId="1F4C72E9" w14:textId="77777777" w:rsidR="003B40D8" w:rsidRDefault="003B40D8" w:rsidP="003B40D8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</w:r>
      <w:proofErr w:type="gramStart"/>
      <w:r>
        <w:rPr>
          <w:rFonts w:hint="eastAsia"/>
          <w:noProof w:val="0"/>
          <w:snapToGrid w:val="0"/>
          <w:lang w:eastAsia="zh-CN"/>
        </w:rPr>
        <w:t>{ ID</w:t>
      </w:r>
      <w:proofErr w:type="gramEnd"/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proofErr w:type="spellEnd"/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 w:rsidRPr="00E96367">
        <w:rPr>
          <w:noProof w:val="0"/>
          <w:snapToGrid w:val="0"/>
        </w:rPr>
        <w:t>|</w:t>
      </w:r>
    </w:p>
    <w:p w14:paraId="52E11A54" w14:textId="77777777" w:rsidR="003B40D8" w:rsidRDefault="003B40D8" w:rsidP="003B40D8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</w:r>
      <w:proofErr w:type="gramStart"/>
      <w:r>
        <w:rPr>
          <w:rFonts w:hint="eastAsia"/>
          <w:noProof w:val="0"/>
          <w:snapToGrid w:val="0"/>
          <w:lang w:eastAsia="zh-CN"/>
        </w:rPr>
        <w:t>{</w:t>
      </w:r>
      <w:r w:rsidRPr="002F0422">
        <w:rPr>
          <w:rFonts w:hint="eastAsia"/>
          <w:noProof w:val="0"/>
          <w:snapToGrid w:val="0"/>
          <w:lang w:eastAsia="zh-CN"/>
        </w:rPr>
        <w:t xml:space="preserve"> </w:t>
      </w:r>
      <w:r>
        <w:rPr>
          <w:rFonts w:hint="eastAsia"/>
          <w:noProof w:val="0"/>
          <w:snapToGrid w:val="0"/>
          <w:lang w:eastAsia="zh-CN"/>
        </w:rPr>
        <w:t>ID</w:t>
      </w:r>
      <w:proofErr w:type="gramEnd"/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>id-PC5QoSParameters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>PC5QoSParameters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>
        <w:rPr>
          <w:noProof w:val="0"/>
          <w:snapToGrid w:val="0"/>
        </w:rPr>
        <w:t>|</w:t>
      </w:r>
    </w:p>
    <w:p w14:paraId="20BBDF82" w14:textId="77777777" w:rsidR="003B40D8" w:rsidRDefault="003B40D8" w:rsidP="003B40D8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CRITICALITY </w:t>
      </w:r>
      <w:r>
        <w:rPr>
          <w:noProof w:val="0"/>
        </w:rPr>
        <w:t>reject</w:t>
      </w:r>
      <w:r w:rsidRPr="001D2E49">
        <w:rPr>
          <w:noProof w:val="0"/>
        </w:rPr>
        <w:tab/>
        <w:t xml:space="preserve">TYPE </w:t>
      </w:r>
      <w:proofErr w:type="spellStart"/>
      <w:r>
        <w:rPr>
          <w:noProof w:val="0"/>
        </w:rPr>
        <w:t>UERadioCapabilityID</w:t>
      </w:r>
      <w:proofErr w:type="spellEnd"/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PRESENCE </w:t>
      </w:r>
      <w:r>
        <w:rPr>
          <w:noProof w:val="0"/>
        </w:rPr>
        <w:t>optional</w:t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>}</w:t>
      </w:r>
      <w:r>
        <w:rPr>
          <w:noProof w:val="0"/>
        </w:rPr>
        <w:t>|</w:t>
      </w:r>
    </w:p>
    <w:p w14:paraId="627A53A5" w14:textId="1E2C47CF" w:rsidR="003B40D8" w:rsidRPr="001D2E49" w:rsidRDefault="003B40D8" w:rsidP="0040564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RGLevelWirelineAccessCharacteristics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RGLevelWirelineAccessCharacteristics</w:t>
      </w:r>
      <w:proofErr w:type="spellEnd"/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},</w:t>
      </w:r>
    </w:p>
    <w:p w14:paraId="09E7BD7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A5CD7A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6CABFF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B3368C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E488D4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06028CC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UE CONTEXT MODIFICATION RESPONSE</w:t>
      </w:r>
    </w:p>
    <w:p w14:paraId="2409CB5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6CA890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2F84CE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AAC097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UEContextModificationResponse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4F3431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UEContextModificationResponseIEs</w:t>
      </w:r>
      <w:proofErr w:type="spellEnd"/>
      <w:r w:rsidRPr="001D2E49">
        <w:rPr>
          <w:noProof w:val="0"/>
          <w:snapToGrid w:val="0"/>
        </w:rPr>
        <w:t>} },</w:t>
      </w:r>
    </w:p>
    <w:p w14:paraId="436199A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251774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A59110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5EEB1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UEContextModificationResponseIEs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  <w:r w:rsidRPr="001D2E49">
        <w:rPr>
          <w:noProof w:val="0"/>
          <w:snapToGrid w:val="0"/>
        </w:rPr>
        <w:tab/>
      </w:r>
    </w:p>
    <w:p w14:paraId="5128D0A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5D9912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6A3448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RRCState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RRCState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6088354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  <w:t xml:space="preserve">PRESENCE optional </w:t>
      </w:r>
      <w:r w:rsidRPr="001D2E49">
        <w:rPr>
          <w:noProof w:val="0"/>
          <w:snapToGrid w:val="0"/>
        </w:rPr>
        <w:tab/>
        <w:t>}|</w:t>
      </w:r>
    </w:p>
    <w:p w14:paraId="6470968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4E4C43B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ECE889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59E84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831088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C21960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F85B381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UE CONTEXT MODIFICATION FAILURE</w:t>
      </w:r>
    </w:p>
    <w:p w14:paraId="47444CB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23F848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9CB576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8E3EA2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UEContextModificationFailure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A9A796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UEContextModificationFailureIEs</w:t>
      </w:r>
      <w:proofErr w:type="spellEnd"/>
      <w:r w:rsidRPr="001D2E49">
        <w:rPr>
          <w:noProof w:val="0"/>
          <w:snapToGrid w:val="0"/>
        </w:rPr>
        <w:t>} },</w:t>
      </w:r>
    </w:p>
    <w:p w14:paraId="0330A78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C97E5F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A5D511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8FC46D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UEContextModificationFailureIEs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  <w:r w:rsidRPr="001D2E49">
        <w:rPr>
          <w:noProof w:val="0"/>
          <w:snapToGrid w:val="0"/>
        </w:rPr>
        <w:tab/>
      </w:r>
    </w:p>
    <w:p w14:paraId="21370A3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78EA9F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71BD42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1A6D16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17BD4D1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44252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F6103D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7DD9D6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BEB94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7B126FA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 xml:space="preserve">-- </w:t>
      </w:r>
      <w:r w:rsidRPr="001D2E49">
        <w:rPr>
          <w:noProof w:val="0"/>
          <w:snapToGrid w:val="0"/>
          <w:lang w:eastAsia="zh-CN"/>
        </w:rPr>
        <w:t>RRC INACTIVE TRANSITION REPORT</w:t>
      </w:r>
    </w:p>
    <w:p w14:paraId="3230F3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AF775B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26AB9A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36117E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  <w:lang w:eastAsia="zh-CN"/>
        </w:rPr>
        <w:t>RRCInactiveTransitionReport</w:t>
      </w:r>
      <w:proofErr w:type="spellEnd"/>
      <w:r w:rsidRPr="001D2E49">
        <w:rPr>
          <w:noProof w:val="0"/>
          <w:snapToGrid w:val="0"/>
          <w:lang w:eastAsia="zh-CN"/>
        </w:rPr>
        <w:t xml:space="preserve"> </w:t>
      </w:r>
      <w:r w:rsidRPr="001D2E49">
        <w:rPr>
          <w:noProof w:val="0"/>
          <w:snapToGrid w:val="0"/>
        </w:rPr>
        <w:t>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EDEE9C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  <w:lang w:eastAsia="zh-CN"/>
        </w:rPr>
        <w:t>RRCInactiveTransitionReport</w:t>
      </w:r>
      <w:r w:rsidRPr="001D2E49">
        <w:rPr>
          <w:noProof w:val="0"/>
          <w:snapToGrid w:val="0"/>
        </w:rPr>
        <w:t>IEs</w:t>
      </w:r>
      <w:proofErr w:type="spellEnd"/>
      <w:r w:rsidRPr="001D2E49">
        <w:rPr>
          <w:noProof w:val="0"/>
          <w:snapToGrid w:val="0"/>
        </w:rPr>
        <w:t>} },</w:t>
      </w:r>
    </w:p>
    <w:p w14:paraId="78BAA69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B95FD7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28CB5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C0E9D8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  <w:lang w:eastAsia="zh-CN"/>
        </w:rPr>
        <w:t>RRCInactiveTransitionReport</w:t>
      </w:r>
      <w:r w:rsidRPr="001D2E49">
        <w:rPr>
          <w:noProof w:val="0"/>
          <w:snapToGrid w:val="0"/>
        </w:rPr>
        <w:t>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7BE2FB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63959F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13E4F4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RRCState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RRCState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E74F14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6758DC2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7038AC7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snapToGrid w:val="0"/>
        </w:rPr>
        <w:t>}</w:t>
      </w:r>
    </w:p>
    <w:p w14:paraId="3DEFEBBB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38332CF1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-- **************************************************************</w:t>
      </w:r>
    </w:p>
    <w:p w14:paraId="1E4FE262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--</w:t>
      </w:r>
    </w:p>
    <w:p w14:paraId="79AC925B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 xml:space="preserve">-- </w:t>
      </w:r>
      <w:r w:rsidRPr="008711EA">
        <w:rPr>
          <w:noProof w:val="0"/>
          <w:lang w:eastAsia="zh-CN"/>
        </w:rPr>
        <w:t>Retrieve UE Information</w:t>
      </w:r>
      <w:r w:rsidRPr="008711EA">
        <w:rPr>
          <w:noProof w:val="0"/>
        </w:rPr>
        <w:t xml:space="preserve"> </w:t>
      </w:r>
    </w:p>
    <w:p w14:paraId="6C779535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--</w:t>
      </w:r>
    </w:p>
    <w:p w14:paraId="42A3FEAD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-- **************************************************************</w:t>
      </w:r>
    </w:p>
    <w:p w14:paraId="286E0665" w14:textId="77777777" w:rsidR="003B40D8" w:rsidRPr="008711EA" w:rsidRDefault="003B40D8" w:rsidP="003B40D8">
      <w:pPr>
        <w:pStyle w:val="PL"/>
        <w:rPr>
          <w:noProof w:val="0"/>
          <w:lang w:eastAsia="zh-CN"/>
        </w:rPr>
      </w:pPr>
    </w:p>
    <w:p w14:paraId="1FF8187A" w14:textId="77777777" w:rsidR="003B40D8" w:rsidRPr="008711EA" w:rsidRDefault="003B40D8" w:rsidP="003B40D8">
      <w:pPr>
        <w:pStyle w:val="PL"/>
        <w:rPr>
          <w:noProof w:val="0"/>
        </w:rPr>
      </w:pPr>
      <w:proofErr w:type="spellStart"/>
      <w:proofErr w:type="gramStart"/>
      <w:r w:rsidRPr="008711EA">
        <w:rPr>
          <w:noProof w:val="0"/>
          <w:lang w:eastAsia="zh-CN"/>
        </w:rPr>
        <w:t>RetrieveUEInformation</w:t>
      </w:r>
      <w:proofErr w:type="spellEnd"/>
      <w:r w:rsidRPr="008711EA">
        <w:rPr>
          <w:noProof w:val="0"/>
        </w:rPr>
        <w:t xml:space="preserve"> ::=</w:t>
      </w:r>
      <w:proofErr w:type="gramEnd"/>
      <w:r w:rsidRPr="008711EA">
        <w:rPr>
          <w:noProof w:val="0"/>
        </w:rPr>
        <w:t xml:space="preserve"> SEQUENCE {</w:t>
      </w:r>
    </w:p>
    <w:p w14:paraId="0BCFB440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protocolIEs</w:t>
      </w:r>
      <w:proofErr w:type="spellEnd"/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ProtocolIE</w:t>
      </w:r>
      <w:proofErr w:type="spellEnd"/>
      <w:r w:rsidRPr="008711EA">
        <w:rPr>
          <w:noProof w:val="0"/>
        </w:rPr>
        <w:t xml:space="preserve">-Container    </w:t>
      </w:r>
      <w:proofErr w:type="gramStart"/>
      <w:r w:rsidRPr="008711EA">
        <w:rPr>
          <w:noProof w:val="0"/>
        </w:rPr>
        <w:t xml:space="preserve">   {</w:t>
      </w:r>
      <w:proofErr w:type="gramEnd"/>
      <w:r w:rsidRPr="008711EA">
        <w:rPr>
          <w:noProof w:val="0"/>
        </w:rPr>
        <w:t xml:space="preserve"> { </w:t>
      </w:r>
      <w:proofErr w:type="spellStart"/>
      <w:r w:rsidRPr="008711EA">
        <w:rPr>
          <w:noProof w:val="0"/>
          <w:lang w:eastAsia="zh-CN"/>
        </w:rPr>
        <w:t>RetrieveUEInformation</w:t>
      </w:r>
      <w:r w:rsidRPr="008711EA">
        <w:rPr>
          <w:noProof w:val="0"/>
        </w:rPr>
        <w:t>IEs</w:t>
      </w:r>
      <w:proofErr w:type="spellEnd"/>
      <w:r w:rsidRPr="008711EA">
        <w:rPr>
          <w:noProof w:val="0"/>
        </w:rPr>
        <w:t>} },</w:t>
      </w:r>
    </w:p>
    <w:p w14:paraId="3A42AA02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ab/>
        <w:t>...</w:t>
      </w:r>
    </w:p>
    <w:p w14:paraId="2A80CF64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}</w:t>
      </w:r>
    </w:p>
    <w:p w14:paraId="2AA0FFCE" w14:textId="77777777" w:rsidR="003B40D8" w:rsidRPr="008711EA" w:rsidRDefault="003B40D8" w:rsidP="003B40D8">
      <w:pPr>
        <w:pStyle w:val="PL"/>
        <w:rPr>
          <w:noProof w:val="0"/>
        </w:rPr>
      </w:pPr>
    </w:p>
    <w:p w14:paraId="7D823875" w14:textId="77777777" w:rsidR="003B40D8" w:rsidRDefault="003B40D8" w:rsidP="003B40D8">
      <w:pPr>
        <w:pStyle w:val="PL"/>
        <w:rPr>
          <w:noProof w:val="0"/>
        </w:rPr>
      </w:pPr>
      <w:proofErr w:type="spellStart"/>
      <w:r w:rsidRPr="008711EA">
        <w:rPr>
          <w:noProof w:val="0"/>
          <w:lang w:eastAsia="zh-CN"/>
        </w:rPr>
        <w:t>RetrieveUEInformation</w:t>
      </w:r>
      <w:r>
        <w:rPr>
          <w:noProof w:val="0"/>
        </w:rPr>
        <w:t>IEs</w:t>
      </w:r>
      <w:proofErr w:type="spellEnd"/>
      <w:r>
        <w:rPr>
          <w:noProof w:val="0"/>
        </w:rPr>
        <w:t xml:space="preserve"> NG</w:t>
      </w:r>
      <w:r w:rsidRPr="008711EA">
        <w:rPr>
          <w:noProof w:val="0"/>
        </w:rPr>
        <w:t>AP-PROTOCOL-</w:t>
      </w:r>
      <w:proofErr w:type="gramStart"/>
      <w:r w:rsidRPr="008711EA">
        <w:rPr>
          <w:noProof w:val="0"/>
        </w:rPr>
        <w:t>IES ::=</w:t>
      </w:r>
      <w:proofErr w:type="gramEnd"/>
      <w:r w:rsidRPr="008711EA">
        <w:rPr>
          <w:noProof w:val="0"/>
        </w:rPr>
        <w:t xml:space="preserve"> {</w:t>
      </w:r>
    </w:p>
    <w:p w14:paraId="07BCCA4E" w14:textId="77777777" w:rsidR="003B40D8" w:rsidRPr="008711EA" w:rsidRDefault="003B40D8" w:rsidP="003B40D8">
      <w:pPr>
        <w:pStyle w:val="PL"/>
        <w:tabs>
          <w:tab w:val="clear" w:pos="8064"/>
          <w:tab w:val="clear" w:pos="8832"/>
          <w:tab w:val="left" w:pos="160"/>
          <w:tab w:val="left" w:pos="7840"/>
        </w:tabs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 xml:space="preserve">{ </w:t>
      </w:r>
      <w:r w:rsidRPr="008711EA">
        <w:rPr>
          <w:noProof w:val="0"/>
          <w:snapToGrid w:val="0"/>
        </w:rPr>
        <w:t>ID</w:t>
      </w:r>
      <w:proofErr w:type="gramEnd"/>
      <w:r w:rsidRPr="008711EA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reject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 xml:space="preserve">PRESENCE </w:t>
      </w:r>
      <w:r w:rsidRPr="008711EA">
        <w:t>mandatory</w:t>
      </w:r>
      <w:r>
        <w:tab/>
      </w:r>
      <w:r w:rsidRPr="008711EA">
        <w:rPr>
          <w:noProof w:val="0"/>
          <w:snapToGrid w:val="0"/>
        </w:rPr>
        <w:t>}</w:t>
      </w:r>
      <w:r w:rsidRPr="008711EA">
        <w:rPr>
          <w:noProof w:val="0"/>
          <w:snapToGrid w:val="0"/>
          <w:lang w:eastAsia="zh-CN"/>
        </w:rPr>
        <w:t>,</w:t>
      </w:r>
    </w:p>
    <w:p w14:paraId="70A9D817" w14:textId="77777777" w:rsidR="003B40D8" w:rsidRPr="008711EA" w:rsidRDefault="003B40D8" w:rsidP="003B40D8">
      <w:pPr>
        <w:pStyle w:val="PL"/>
        <w:spacing w:line="0" w:lineRule="atLeast"/>
        <w:rPr>
          <w:snapToGrid w:val="0"/>
          <w:lang w:eastAsia="zh-CN"/>
        </w:rPr>
      </w:pPr>
      <w:r>
        <w:rPr>
          <w:snapToGrid w:val="0"/>
        </w:rPr>
        <w:tab/>
      </w:r>
      <w:r w:rsidRPr="008711EA">
        <w:rPr>
          <w:snapToGrid w:val="0"/>
        </w:rPr>
        <w:t>...</w:t>
      </w:r>
    </w:p>
    <w:p w14:paraId="3ED3EEAE" w14:textId="77777777" w:rsidR="003B40D8" w:rsidRPr="008711EA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63785AA8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}</w:t>
      </w:r>
    </w:p>
    <w:p w14:paraId="1B3AC9E2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395F9754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-- **************************************************************</w:t>
      </w:r>
    </w:p>
    <w:p w14:paraId="233D3C25" w14:textId="77777777" w:rsidR="003B40D8" w:rsidRPr="008711EA" w:rsidRDefault="003B40D8" w:rsidP="003B40D8">
      <w:pPr>
        <w:pStyle w:val="PL"/>
        <w:rPr>
          <w:noProof w:val="0"/>
          <w:lang w:eastAsia="zh-CN"/>
        </w:rPr>
      </w:pPr>
    </w:p>
    <w:p w14:paraId="7F392DFB" w14:textId="77777777" w:rsidR="003B40D8" w:rsidRPr="008711EA" w:rsidRDefault="003B40D8" w:rsidP="003B40D8">
      <w:pPr>
        <w:pStyle w:val="PL"/>
        <w:rPr>
          <w:noProof w:val="0"/>
          <w:lang w:eastAsia="zh-CN"/>
        </w:rPr>
      </w:pPr>
      <w:r w:rsidRPr="008711EA">
        <w:rPr>
          <w:noProof w:val="0"/>
        </w:rPr>
        <w:t xml:space="preserve">-- </w:t>
      </w:r>
      <w:r w:rsidRPr="008711EA">
        <w:rPr>
          <w:noProof w:val="0"/>
          <w:lang w:eastAsia="zh-CN"/>
        </w:rPr>
        <w:t>UE Information</w:t>
      </w:r>
      <w:r w:rsidRPr="008711EA">
        <w:rPr>
          <w:noProof w:val="0"/>
        </w:rPr>
        <w:t xml:space="preserve"> </w:t>
      </w:r>
      <w:r w:rsidRPr="008711EA">
        <w:rPr>
          <w:noProof w:val="0"/>
          <w:lang w:eastAsia="zh-CN"/>
        </w:rPr>
        <w:t>Transfer</w:t>
      </w:r>
    </w:p>
    <w:p w14:paraId="4FA5EE85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--</w:t>
      </w:r>
    </w:p>
    <w:p w14:paraId="2BBC335E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-- **************************************************************</w:t>
      </w:r>
    </w:p>
    <w:p w14:paraId="6E0B68D3" w14:textId="77777777" w:rsidR="003B40D8" w:rsidRDefault="003B40D8" w:rsidP="003B40D8">
      <w:pPr>
        <w:pStyle w:val="PL"/>
        <w:rPr>
          <w:noProof w:val="0"/>
        </w:rPr>
      </w:pPr>
    </w:p>
    <w:p w14:paraId="46C15206" w14:textId="77777777" w:rsidR="003B40D8" w:rsidRPr="008711EA" w:rsidRDefault="003B40D8" w:rsidP="003B40D8">
      <w:pPr>
        <w:pStyle w:val="PL"/>
        <w:rPr>
          <w:noProof w:val="0"/>
        </w:rPr>
      </w:pPr>
      <w:proofErr w:type="spellStart"/>
      <w:proofErr w:type="gramStart"/>
      <w:r w:rsidRPr="008711EA">
        <w:rPr>
          <w:noProof w:val="0"/>
        </w:rPr>
        <w:t>UEInformation</w:t>
      </w:r>
      <w:r w:rsidRPr="008711EA">
        <w:rPr>
          <w:noProof w:val="0"/>
          <w:lang w:eastAsia="zh-CN"/>
        </w:rPr>
        <w:t>Transfer</w:t>
      </w:r>
      <w:proofErr w:type="spellEnd"/>
      <w:r w:rsidRPr="008711EA">
        <w:rPr>
          <w:noProof w:val="0"/>
        </w:rPr>
        <w:t xml:space="preserve"> ::=</w:t>
      </w:r>
      <w:proofErr w:type="gramEnd"/>
      <w:r w:rsidRPr="008711EA">
        <w:rPr>
          <w:noProof w:val="0"/>
        </w:rPr>
        <w:t xml:space="preserve"> SEQUENCE {</w:t>
      </w:r>
    </w:p>
    <w:p w14:paraId="01749543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protocolIEs</w:t>
      </w:r>
      <w:proofErr w:type="spellEnd"/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ProtocolIE</w:t>
      </w:r>
      <w:proofErr w:type="spellEnd"/>
      <w:r w:rsidRPr="008711EA">
        <w:rPr>
          <w:noProof w:val="0"/>
        </w:rPr>
        <w:t xml:space="preserve">-Container    </w:t>
      </w:r>
      <w:proofErr w:type="gramStart"/>
      <w:r w:rsidRPr="008711EA">
        <w:rPr>
          <w:noProof w:val="0"/>
        </w:rPr>
        <w:t xml:space="preserve">   {</w:t>
      </w:r>
      <w:proofErr w:type="gramEnd"/>
      <w:r w:rsidRPr="008711EA">
        <w:rPr>
          <w:noProof w:val="0"/>
        </w:rPr>
        <w:t xml:space="preserve"> { </w:t>
      </w:r>
      <w:r w:rsidRPr="008711EA">
        <w:rPr>
          <w:noProof w:val="0"/>
          <w:lang w:eastAsia="zh-CN"/>
        </w:rPr>
        <w:t xml:space="preserve"> </w:t>
      </w:r>
      <w:proofErr w:type="spellStart"/>
      <w:r w:rsidRPr="008711EA">
        <w:rPr>
          <w:noProof w:val="0"/>
        </w:rPr>
        <w:t>UEInformation</w:t>
      </w:r>
      <w:r w:rsidRPr="008711EA">
        <w:rPr>
          <w:noProof w:val="0"/>
          <w:lang w:eastAsia="zh-CN"/>
        </w:rPr>
        <w:t>Transfer</w:t>
      </w:r>
      <w:r w:rsidRPr="008711EA">
        <w:rPr>
          <w:noProof w:val="0"/>
        </w:rPr>
        <w:t>IEs</w:t>
      </w:r>
      <w:proofErr w:type="spellEnd"/>
      <w:r w:rsidRPr="008711EA">
        <w:rPr>
          <w:noProof w:val="0"/>
        </w:rPr>
        <w:t>} },</w:t>
      </w:r>
    </w:p>
    <w:p w14:paraId="708EE016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ab/>
        <w:t>...</w:t>
      </w:r>
    </w:p>
    <w:p w14:paraId="3437A767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}</w:t>
      </w:r>
    </w:p>
    <w:p w14:paraId="561DDFBA" w14:textId="77777777" w:rsidR="003B40D8" w:rsidRPr="008711EA" w:rsidRDefault="003B40D8" w:rsidP="003B40D8">
      <w:pPr>
        <w:pStyle w:val="PL"/>
        <w:rPr>
          <w:noProof w:val="0"/>
        </w:rPr>
      </w:pPr>
    </w:p>
    <w:p w14:paraId="531CBD15" w14:textId="77777777" w:rsidR="003B40D8" w:rsidRPr="008711EA" w:rsidRDefault="003B40D8" w:rsidP="003B40D8">
      <w:pPr>
        <w:pStyle w:val="PL"/>
        <w:rPr>
          <w:noProof w:val="0"/>
        </w:rPr>
      </w:pPr>
      <w:proofErr w:type="spellStart"/>
      <w:r w:rsidRPr="008711EA">
        <w:rPr>
          <w:noProof w:val="0"/>
        </w:rPr>
        <w:t>UEInformation</w:t>
      </w:r>
      <w:r w:rsidRPr="008711EA">
        <w:rPr>
          <w:noProof w:val="0"/>
          <w:lang w:eastAsia="zh-CN"/>
        </w:rPr>
        <w:t>Transfer</w:t>
      </w:r>
      <w:r w:rsidRPr="008711EA">
        <w:rPr>
          <w:noProof w:val="0"/>
        </w:rPr>
        <w:t>IEs</w:t>
      </w:r>
      <w:proofErr w:type="spellEnd"/>
      <w:r w:rsidRPr="008711EA">
        <w:rPr>
          <w:noProof w:val="0"/>
        </w:rPr>
        <w:t xml:space="preserve"> </w:t>
      </w:r>
      <w:r>
        <w:rPr>
          <w:noProof w:val="0"/>
        </w:rPr>
        <w:t>NG</w:t>
      </w:r>
      <w:r w:rsidRPr="008711EA">
        <w:rPr>
          <w:noProof w:val="0"/>
        </w:rPr>
        <w:t>AP-PROTOCOL-</w:t>
      </w:r>
      <w:proofErr w:type="gramStart"/>
      <w:r w:rsidRPr="008711EA">
        <w:rPr>
          <w:noProof w:val="0"/>
        </w:rPr>
        <w:t>IES ::=</w:t>
      </w:r>
      <w:proofErr w:type="gramEnd"/>
      <w:r w:rsidRPr="008711EA">
        <w:rPr>
          <w:noProof w:val="0"/>
        </w:rPr>
        <w:t xml:space="preserve"> {</w:t>
      </w:r>
    </w:p>
    <w:p w14:paraId="108EB8A8" w14:textId="77777777" w:rsidR="003B40D8" w:rsidRPr="008711EA" w:rsidRDefault="003B40D8" w:rsidP="003B40D8">
      <w:pPr>
        <w:pStyle w:val="PL"/>
        <w:rPr>
          <w:noProof w:val="0"/>
          <w:lang w:eastAsia="zh-CN"/>
        </w:rPr>
      </w:pP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reject</w:t>
      </w:r>
      <w:r w:rsidRPr="008711EA">
        <w:rPr>
          <w:noProof w:val="0"/>
          <w:snapToGrid w:val="0"/>
          <w:lang w:eastAsia="zh-CN"/>
        </w:rPr>
        <w:t xml:space="preserve"> 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 xml:space="preserve">PRESENCE </w:t>
      </w:r>
      <w:r w:rsidRPr="008711EA">
        <w:t>mandatory</w:t>
      </w:r>
      <w:r>
        <w:tab/>
      </w:r>
      <w:r w:rsidRPr="008711EA">
        <w:rPr>
          <w:noProof w:val="0"/>
          <w:snapToGrid w:val="0"/>
        </w:rPr>
        <w:t>}|</w:t>
      </w:r>
    </w:p>
    <w:p w14:paraId="4E4EB955" w14:textId="77777777" w:rsidR="003B40D8" w:rsidRPr="008711EA" w:rsidRDefault="003B40D8" w:rsidP="003B40D8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</w:t>
      </w:r>
      <w:r w:rsidRPr="008711EA">
        <w:rPr>
          <w:noProof w:val="0"/>
          <w:snapToGrid w:val="0"/>
          <w:lang w:eastAsia="zh-CN"/>
        </w:rPr>
        <w:t>id-</w:t>
      </w:r>
      <w:r w:rsidRPr="00C2245C">
        <w:rPr>
          <w:noProof w:val="0"/>
          <w:snapToGrid w:val="0"/>
          <w:lang w:eastAsia="zh-CN"/>
        </w:rPr>
        <w:t>NB-IoT-</w:t>
      </w:r>
      <w:proofErr w:type="spellStart"/>
      <w:r w:rsidRPr="00C2245C">
        <w:rPr>
          <w:noProof w:val="0"/>
          <w:snapToGrid w:val="0"/>
          <w:lang w:eastAsia="zh-CN"/>
        </w:rPr>
        <w:t>UEPriority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</w:t>
      </w:r>
      <w:r w:rsidRPr="008711EA">
        <w:rPr>
          <w:noProof w:val="0"/>
          <w:snapToGrid w:val="0"/>
          <w:lang w:eastAsia="zh-CN"/>
        </w:rPr>
        <w:t xml:space="preserve"> </w:t>
      </w:r>
      <w:r w:rsidRPr="00C2245C">
        <w:rPr>
          <w:noProof w:val="0"/>
          <w:snapToGrid w:val="0"/>
          <w:lang w:eastAsia="zh-CN"/>
        </w:rPr>
        <w:t>NB-IoT-</w:t>
      </w:r>
      <w:proofErr w:type="spellStart"/>
      <w:r w:rsidRPr="00C2245C">
        <w:rPr>
          <w:noProof w:val="0"/>
          <w:snapToGrid w:val="0"/>
          <w:lang w:eastAsia="zh-CN"/>
        </w:rPr>
        <w:t>UEPriority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 xml:space="preserve">PRESENCE </w:t>
      </w:r>
      <w:r w:rsidRPr="008711EA">
        <w:t>optional</w:t>
      </w:r>
      <w:r>
        <w:tab/>
      </w:r>
      <w:r>
        <w:tab/>
      </w:r>
      <w:r w:rsidRPr="008711EA">
        <w:rPr>
          <w:noProof w:val="0"/>
          <w:snapToGrid w:val="0"/>
        </w:rPr>
        <w:t>}|</w:t>
      </w:r>
    </w:p>
    <w:p w14:paraId="3D28C37A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id-</w:t>
      </w:r>
      <w:proofErr w:type="spellStart"/>
      <w:r w:rsidRPr="008711EA">
        <w:rPr>
          <w:noProof w:val="0"/>
          <w:snapToGrid w:val="0"/>
        </w:rPr>
        <w:t>UERadioCapability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UERadioCapability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}|</w:t>
      </w:r>
    </w:p>
    <w:p w14:paraId="5FDFF1BD" w14:textId="77777777" w:rsidR="003B40D8" w:rsidRPr="008711EA" w:rsidRDefault="003B40D8" w:rsidP="003B40D8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S-NSSAI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S-NSSAI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}</w:t>
      </w:r>
      <w:r w:rsidRPr="008711EA">
        <w:rPr>
          <w:noProof w:val="0"/>
          <w:snapToGrid w:val="0"/>
          <w:lang w:eastAsia="zh-CN"/>
        </w:rPr>
        <w:t>|</w:t>
      </w:r>
    </w:p>
    <w:p w14:paraId="2D49D85F" w14:textId="77777777" w:rsidR="003B40D8" w:rsidRDefault="003B40D8" w:rsidP="003B40D8">
      <w:pPr>
        <w:pStyle w:val="PL"/>
      </w:pPr>
      <w:r w:rsidRPr="008711EA">
        <w:tab/>
        <w:t>{ ID id-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8711EA">
        <w:tab/>
      </w:r>
      <w:r>
        <w:tab/>
      </w:r>
      <w:r>
        <w:tab/>
      </w:r>
      <w:r>
        <w:tab/>
      </w:r>
      <w:r w:rsidRPr="008711EA">
        <w:t>CRITICALITY ignore</w:t>
      </w:r>
      <w:r w:rsidRPr="008711EA">
        <w:tab/>
        <w:t xml:space="preserve">TYPE 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tab/>
      </w:r>
      <w:r w:rsidRPr="008711EA">
        <w:tab/>
        <w:t>PRESENCE optional</w:t>
      </w:r>
      <w:r>
        <w:tab/>
      </w:r>
      <w:r>
        <w:tab/>
      </w:r>
      <w:r w:rsidRPr="008711EA">
        <w:t>}</w:t>
      </w:r>
      <w:r>
        <w:t>|</w:t>
      </w:r>
    </w:p>
    <w:p w14:paraId="04FE7FE5" w14:textId="77777777" w:rsidR="003B40D8" w:rsidRPr="008711EA" w:rsidRDefault="003B40D8" w:rsidP="003B40D8">
      <w:pPr>
        <w:pStyle w:val="PL"/>
        <w:rPr>
          <w:snapToGrid w:val="0"/>
          <w:lang w:eastAsia="zh-CN"/>
        </w:rPr>
      </w:pPr>
      <w:r>
        <w:tab/>
      </w:r>
      <w:r w:rsidRPr="003D4294">
        <w:rPr>
          <w:snapToGrid w:val="0"/>
        </w:rPr>
        <w:t>{ ID id-UE-DifferentiationInfo</w:t>
      </w:r>
      <w:r w:rsidRPr="003D4294">
        <w:rPr>
          <w:snapToGrid w:val="0"/>
        </w:rPr>
        <w:tab/>
      </w:r>
      <w:r w:rsidRPr="003D4294">
        <w:rPr>
          <w:snapToGrid w:val="0"/>
        </w:rPr>
        <w:tab/>
        <w:t>CRITICALITY ignore</w:t>
      </w:r>
      <w:r w:rsidRPr="003D4294">
        <w:rPr>
          <w:snapToGrid w:val="0"/>
        </w:rPr>
        <w:tab/>
        <w:t>TYPE UE-DifferentiationInfo</w:t>
      </w:r>
      <w:r w:rsidRPr="003D4294">
        <w:rPr>
          <w:snapToGrid w:val="0"/>
        </w:rPr>
        <w:tab/>
      </w:r>
      <w:r w:rsidRPr="003D4294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3D4294">
        <w:rPr>
          <w:snapToGrid w:val="0"/>
        </w:rPr>
        <w:t>}</w:t>
      </w:r>
      <w:r w:rsidRPr="008711EA">
        <w:rPr>
          <w:snapToGrid w:val="0"/>
          <w:lang w:eastAsia="zh-CN"/>
        </w:rPr>
        <w:t>,</w:t>
      </w:r>
    </w:p>
    <w:p w14:paraId="327D1D54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ab/>
        <w:t>...</w:t>
      </w:r>
    </w:p>
    <w:p w14:paraId="04DAEEA5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}</w:t>
      </w:r>
    </w:p>
    <w:p w14:paraId="5E01DC39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086A5DF6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-- **************************************************************</w:t>
      </w:r>
    </w:p>
    <w:p w14:paraId="73A36561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--</w:t>
      </w:r>
    </w:p>
    <w:p w14:paraId="5E753139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 xml:space="preserve">-- </w:t>
      </w:r>
      <w:r>
        <w:rPr>
          <w:noProof w:val="0"/>
        </w:rPr>
        <w:t>RAN</w:t>
      </w:r>
      <w:r w:rsidRPr="008711EA">
        <w:rPr>
          <w:noProof w:val="0"/>
        </w:rPr>
        <w:t xml:space="preserve"> CP Relocation Indication</w:t>
      </w:r>
    </w:p>
    <w:p w14:paraId="50EE42A1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--</w:t>
      </w:r>
    </w:p>
    <w:p w14:paraId="5F7EFC0B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-- **************************************************************</w:t>
      </w:r>
    </w:p>
    <w:p w14:paraId="25981EDE" w14:textId="77777777" w:rsidR="003B40D8" w:rsidRPr="008711EA" w:rsidRDefault="003B40D8" w:rsidP="003B40D8">
      <w:pPr>
        <w:pStyle w:val="PL"/>
        <w:rPr>
          <w:noProof w:val="0"/>
        </w:rPr>
      </w:pPr>
    </w:p>
    <w:p w14:paraId="57E50190" w14:textId="77777777" w:rsidR="003B40D8" w:rsidRPr="008711EA" w:rsidRDefault="003B40D8" w:rsidP="003B40D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RAN</w:t>
      </w:r>
      <w:r w:rsidRPr="008711EA">
        <w:rPr>
          <w:noProof w:val="0"/>
        </w:rPr>
        <w:t>CPRelocationIndication</w:t>
      </w:r>
      <w:proofErr w:type="spellEnd"/>
      <w:r w:rsidRPr="008711EA">
        <w:rPr>
          <w:noProof w:val="0"/>
        </w:rPr>
        <w:t xml:space="preserve"> ::=</w:t>
      </w:r>
      <w:proofErr w:type="gramEnd"/>
      <w:r w:rsidRPr="008711EA">
        <w:rPr>
          <w:noProof w:val="0"/>
        </w:rPr>
        <w:t xml:space="preserve"> SEQUENCE {</w:t>
      </w:r>
    </w:p>
    <w:p w14:paraId="0779E621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protocolIEs</w:t>
      </w:r>
      <w:proofErr w:type="spellEnd"/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ProtocolIE</w:t>
      </w:r>
      <w:proofErr w:type="spellEnd"/>
      <w:r w:rsidRPr="008711EA">
        <w:rPr>
          <w:noProof w:val="0"/>
        </w:rPr>
        <w:t xml:space="preserve">-Container </w:t>
      </w:r>
      <w:proofErr w:type="gramStart"/>
      <w:r w:rsidRPr="008711EA">
        <w:rPr>
          <w:noProof w:val="0"/>
        </w:rPr>
        <w:t>{ {</w:t>
      </w:r>
      <w:proofErr w:type="gramEnd"/>
      <w:r w:rsidRPr="008711EA">
        <w:rPr>
          <w:noProof w:val="0"/>
        </w:rPr>
        <w:t xml:space="preserve"> </w:t>
      </w:r>
      <w:proofErr w:type="spellStart"/>
      <w:r>
        <w:rPr>
          <w:noProof w:val="0"/>
        </w:rPr>
        <w:t>RAN</w:t>
      </w:r>
      <w:r w:rsidRPr="008711EA">
        <w:rPr>
          <w:noProof w:val="0"/>
        </w:rPr>
        <w:t>CPRelocationIndicationIEs</w:t>
      </w:r>
      <w:proofErr w:type="spellEnd"/>
      <w:r w:rsidRPr="008711EA">
        <w:rPr>
          <w:noProof w:val="0"/>
        </w:rPr>
        <w:t>} },</w:t>
      </w:r>
    </w:p>
    <w:p w14:paraId="6A7E3A48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ab/>
        <w:t>...</w:t>
      </w:r>
    </w:p>
    <w:p w14:paraId="078EC223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}</w:t>
      </w:r>
    </w:p>
    <w:p w14:paraId="0ABA745D" w14:textId="77777777" w:rsidR="003B40D8" w:rsidRPr="008711EA" w:rsidRDefault="003B40D8" w:rsidP="003B40D8">
      <w:pPr>
        <w:pStyle w:val="PL"/>
        <w:rPr>
          <w:noProof w:val="0"/>
        </w:rPr>
      </w:pPr>
    </w:p>
    <w:p w14:paraId="2E0EB761" w14:textId="77777777" w:rsidR="003B40D8" w:rsidRPr="008711EA" w:rsidRDefault="003B40D8" w:rsidP="003B40D8">
      <w:pPr>
        <w:pStyle w:val="PL"/>
        <w:rPr>
          <w:noProof w:val="0"/>
        </w:rPr>
      </w:pPr>
      <w:proofErr w:type="spellStart"/>
      <w:r>
        <w:rPr>
          <w:noProof w:val="0"/>
        </w:rPr>
        <w:t>RAN</w:t>
      </w:r>
      <w:r w:rsidRPr="008711EA">
        <w:rPr>
          <w:noProof w:val="0"/>
        </w:rPr>
        <w:t>CPRelocationIndicationIEs</w:t>
      </w:r>
      <w:proofErr w:type="spellEnd"/>
      <w:r w:rsidRPr="008711EA">
        <w:rPr>
          <w:noProof w:val="0"/>
        </w:rPr>
        <w:t xml:space="preserve"> </w:t>
      </w:r>
      <w:r>
        <w:rPr>
          <w:noProof w:val="0"/>
        </w:rPr>
        <w:t>NG</w:t>
      </w:r>
      <w:r w:rsidRPr="008711EA">
        <w:rPr>
          <w:noProof w:val="0"/>
        </w:rPr>
        <w:t>AP-PROTOCOL-</w:t>
      </w:r>
      <w:proofErr w:type="gramStart"/>
      <w:r w:rsidRPr="008711EA">
        <w:rPr>
          <w:noProof w:val="0"/>
        </w:rPr>
        <w:t>IES ::=</w:t>
      </w:r>
      <w:proofErr w:type="gramEnd"/>
      <w:r w:rsidRPr="008711EA">
        <w:rPr>
          <w:noProof w:val="0"/>
        </w:rPr>
        <w:t xml:space="preserve"> {</w:t>
      </w:r>
    </w:p>
    <w:p w14:paraId="059DC26F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gramStart"/>
      <w:r w:rsidRPr="008711EA">
        <w:rPr>
          <w:noProof w:val="0"/>
        </w:rPr>
        <w:t>{ ID</w:t>
      </w:r>
      <w:proofErr w:type="gramEnd"/>
      <w:r w:rsidRPr="008711EA">
        <w:rPr>
          <w:noProof w:val="0"/>
        </w:rPr>
        <w:t xml:space="preserve"> </w:t>
      </w:r>
      <w:r w:rsidRPr="001D2E49">
        <w:rPr>
          <w:noProof w:val="0"/>
          <w:snapToGrid w:val="0"/>
        </w:rPr>
        <w:t>id-RAN-UE-NGAP-ID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>
        <w:rPr>
          <w:noProof w:val="0"/>
        </w:rPr>
        <w:tab/>
      </w:r>
      <w:r w:rsidRPr="008711EA">
        <w:rPr>
          <w:noProof w:val="0"/>
        </w:rPr>
        <w:t>CRITICALITY reject</w:t>
      </w:r>
      <w:r w:rsidRPr="008711EA">
        <w:rPr>
          <w:noProof w:val="0"/>
        </w:rPr>
        <w:tab/>
        <w:t xml:space="preserve">TYPE </w:t>
      </w:r>
      <w:r w:rsidRPr="001D2E49">
        <w:rPr>
          <w:noProof w:val="0"/>
          <w:snapToGrid w:val="0"/>
        </w:rPr>
        <w:t>RAN-UE-NGAP-ID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>
        <w:rPr>
          <w:noProof w:val="0"/>
        </w:rPr>
        <w:tab/>
      </w:r>
      <w:r w:rsidRPr="008711EA">
        <w:rPr>
          <w:noProof w:val="0"/>
        </w:rPr>
        <w:t>PRESENCE mandatory</w:t>
      </w:r>
      <w:r>
        <w:rPr>
          <w:noProof w:val="0"/>
        </w:rPr>
        <w:tab/>
      </w:r>
      <w:r w:rsidRPr="008711EA">
        <w:rPr>
          <w:noProof w:val="0"/>
        </w:rPr>
        <w:t>}|</w:t>
      </w:r>
    </w:p>
    <w:p w14:paraId="1038C6A9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gramStart"/>
      <w:r w:rsidRPr="008711EA">
        <w:rPr>
          <w:noProof w:val="0"/>
        </w:rPr>
        <w:t>{ ID</w:t>
      </w:r>
      <w:proofErr w:type="gramEnd"/>
      <w:r w:rsidRPr="008711EA">
        <w:rPr>
          <w:noProof w:val="0"/>
        </w:rPr>
        <w:t xml:space="preserve"> </w:t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8711EA">
        <w:rPr>
          <w:noProof w:val="0"/>
          <w:snapToGrid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>CRITICALITY reject</w:t>
      </w:r>
      <w:r w:rsidRPr="008711EA">
        <w:rPr>
          <w:noProof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8711EA">
        <w:rPr>
          <w:noProof w:val="0"/>
          <w:snapToGrid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>
        <w:rPr>
          <w:noProof w:val="0"/>
        </w:rPr>
        <w:tab/>
      </w:r>
      <w:r w:rsidRPr="008711EA">
        <w:rPr>
          <w:noProof w:val="0"/>
        </w:rPr>
        <w:t>PRESENCE mandatory</w:t>
      </w:r>
      <w:r>
        <w:rPr>
          <w:noProof w:val="0"/>
        </w:rPr>
        <w:tab/>
      </w:r>
      <w:r w:rsidRPr="008711EA">
        <w:rPr>
          <w:noProof w:val="0"/>
        </w:rPr>
        <w:t>}|</w:t>
      </w:r>
    </w:p>
    <w:p w14:paraId="6D2A0CEB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id-EUTRA-CGI</w:t>
      </w:r>
      <w:r w:rsidRPr="001D2E49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noProof w:val="0"/>
          <w:snapToGrid w:val="0"/>
          <w:lang w:eastAsia="zh-CN"/>
        </w:rPr>
        <w:t>EUTRA-CGI</w:t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>PRESENCE mandatory</w:t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}|</w:t>
      </w:r>
    </w:p>
    <w:p w14:paraId="013E972D" w14:textId="77777777" w:rsidR="003B40D8" w:rsidRPr="008711EA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id-TAI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TAI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}|</w:t>
      </w:r>
    </w:p>
    <w:p w14:paraId="593A39F1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id-UL-CP-</w:t>
      </w:r>
      <w:proofErr w:type="spellStart"/>
      <w:r w:rsidRPr="008711EA">
        <w:rPr>
          <w:noProof w:val="0"/>
          <w:snapToGrid w:val="0"/>
        </w:rPr>
        <w:t>SecurityInformation</w:t>
      </w:r>
      <w:proofErr w:type="spellEnd"/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reject</w:t>
      </w:r>
      <w:r w:rsidRPr="008711EA">
        <w:rPr>
          <w:noProof w:val="0"/>
          <w:snapToGrid w:val="0"/>
        </w:rPr>
        <w:tab/>
        <w:t>TYPE UL-CP-</w:t>
      </w:r>
      <w:proofErr w:type="spellStart"/>
      <w:r w:rsidRPr="008711EA">
        <w:rPr>
          <w:noProof w:val="0"/>
          <w:snapToGrid w:val="0"/>
        </w:rPr>
        <w:t>SecurityInformation</w:t>
      </w:r>
      <w:proofErr w:type="spellEnd"/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mandatory</w:t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}</w:t>
      </w:r>
      <w:r w:rsidRPr="008711EA">
        <w:rPr>
          <w:noProof w:val="0"/>
        </w:rPr>
        <w:t>,</w:t>
      </w:r>
    </w:p>
    <w:p w14:paraId="29CDACEB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ab/>
        <w:t>...</w:t>
      </w:r>
    </w:p>
    <w:p w14:paraId="526F748F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}</w:t>
      </w:r>
    </w:p>
    <w:p w14:paraId="18D76CD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B77343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71C1AF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C428963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UE MOBILITY MANAGEMENT ELEMENTARY PROCEDURES</w:t>
      </w:r>
    </w:p>
    <w:p w14:paraId="3F9D5BC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2D6BFB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385312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7BACFE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4C68FA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08114F7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Preparation Elementary Procedure</w:t>
      </w:r>
    </w:p>
    <w:p w14:paraId="130E1CC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F72B7F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F09398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FEFE67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1699D4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BC3873C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REQUIRED</w:t>
      </w:r>
    </w:p>
    <w:p w14:paraId="0727C57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BD02B3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C15EE6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06721E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HandoverRequired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F8CA83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HandoverRequiredIEs</w:t>
      </w:r>
      <w:proofErr w:type="spellEnd"/>
      <w:r w:rsidRPr="001D2E49">
        <w:rPr>
          <w:noProof w:val="0"/>
          <w:snapToGrid w:val="0"/>
        </w:rPr>
        <w:t>} },</w:t>
      </w:r>
    </w:p>
    <w:p w14:paraId="321ECF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3039E1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CD44EB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7DBA5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HandoverRequiredIEs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  <w:r w:rsidRPr="001D2E49">
        <w:rPr>
          <w:noProof w:val="0"/>
          <w:snapToGrid w:val="0"/>
        </w:rPr>
        <w:tab/>
      </w:r>
    </w:p>
    <w:p w14:paraId="606C115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CE1B94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A8EAD7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HandoverType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HandoverType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EA2918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DB6420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TargetID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TargetID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40F2FB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5A5D23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ListHORqd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ListHORqd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57EB9A2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SourceToTarget-TransparentContainer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</w:t>
      </w:r>
      <w:r w:rsidRPr="001D2E49">
        <w:rPr>
          <w:noProof w:val="0"/>
          <w:snapToGrid w:val="0"/>
          <w:lang w:eastAsia="zh-CN"/>
        </w:rPr>
        <w:t>,</w:t>
      </w:r>
    </w:p>
    <w:p w14:paraId="49A46F6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4522C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F86625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177A59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6190AC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9BEEAC7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COMMAND</w:t>
      </w:r>
    </w:p>
    <w:p w14:paraId="5C41B6F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01550C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CC82EA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6B32A3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HandoverCommand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2666BF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HandoverCommandIEs</w:t>
      </w:r>
      <w:proofErr w:type="spellEnd"/>
      <w:r w:rsidRPr="001D2E49">
        <w:rPr>
          <w:noProof w:val="0"/>
          <w:snapToGrid w:val="0"/>
        </w:rPr>
        <w:t>} },</w:t>
      </w:r>
    </w:p>
    <w:p w14:paraId="5E49F97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6F33BC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C49A91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0E9E3F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HandoverCommandIEs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  <w:r w:rsidRPr="001D2E49">
        <w:rPr>
          <w:noProof w:val="0"/>
          <w:snapToGrid w:val="0"/>
        </w:rPr>
        <w:tab/>
      </w:r>
    </w:p>
    <w:p w14:paraId="67DACB6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FB9038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7C85FB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HandoverType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HandoverType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D0C4F3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NASSecurityParametersFromNGRAN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NASSecurityParametersFromNGRAN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conditional</w:t>
      </w:r>
      <w:r w:rsidRPr="001D2E49">
        <w:rPr>
          <w:noProof w:val="0"/>
          <w:snapToGrid w:val="0"/>
        </w:rPr>
        <w:tab/>
        <w:t>}|</w:t>
      </w:r>
    </w:p>
    <w:p w14:paraId="4C46B34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 xml:space="preserve">-- </w:t>
      </w:r>
      <w:r w:rsidRPr="001D2E49">
        <w:rPr>
          <w:noProof w:val="0"/>
        </w:rPr>
        <w:t xml:space="preserve">This IE shall be present if </w:t>
      </w:r>
      <w:proofErr w:type="spellStart"/>
      <w:r w:rsidRPr="001D2E49">
        <w:rPr>
          <w:noProof w:val="0"/>
        </w:rPr>
        <w:t>HandoverType</w:t>
      </w:r>
      <w:proofErr w:type="spellEnd"/>
      <w:r w:rsidRPr="001D2E49">
        <w:rPr>
          <w:noProof w:val="0"/>
        </w:rPr>
        <w:t xml:space="preserve"> IE is set to value "5GStoEPPS" </w:t>
      </w:r>
      <w:r>
        <w:rPr>
          <w:rFonts w:hint="eastAsia"/>
          <w:noProof w:val="0"/>
        </w:rPr>
        <w:t xml:space="preserve">or </w:t>
      </w:r>
      <w:r>
        <w:rPr>
          <w:noProof w:val="0"/>
        </w:rPr>
        <w:t>“</w:t>
      </w:r>
      <w:r>
        <w:rPr>
          <w:rFonts w:hint="eastAsia"/>
          <w:noProof w:val="0"/>
        </w:rPr>
        <w:t>5GStoUTRAN</w:t>
      </w:r>
      <w:r>
        <w:rPr>
          <w:noProof w:val="0"/>
        </w:rPr>
        <w:t>”</w:t>
      </w:r>
      <w:r>
        <w:rPr>
          <w:rFonts w:hint="eastAsia"/>
          <w:noProof w:val="0"/>
        </w:rPr>
        <w:t xml:space="preserve"> </w:t>
      </w:r>
      <w:r w:rsidRPr="001D2E49">
        <w:rPr>
          <w:noProof w:val="0"/>
          <w:snapToGrid w:val="0"/>
        </w:rPr>
        <w:t>--</w:t>
      </w:r>
    </w:p>
    <w:p w14:paraId="4F57EE7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PDUSessionResourceHandover</w:t>
      </w:r>
      <w:r w:rsidRPr="001D2E49">
        <w:rPr>
          <w:noProof w:val="0"/>
        </w:rPr>
        <w:t>List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PDUSessionResourceHandover</w:t>
      </w:r>
      <w:r w:rsidRPr="001D2E49">
        <w:rPr>
          <w:noProof w:val="0"/>
        </w:rPr>
        <w:t>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PRESENCE </w:t>
      </w:r>
      <w:r w:rsidRPr="001D2E49">
        <w:rPr>
          <w:rFonts w:hint="eastAsia"/>
          <w:noProof w:val="0"/>
          <w:snapToGrid w:val="0"/>
          <w:lang w:eastAsia="zh-CN"/>
        </w:rPr>
        <w:t>optional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}|</w:t>
      </w:r>
    </w:p>
    <w:p w14:paraId="7B648FB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ToReleaseListHOCmd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ToReleaseListHOCmd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BE95D2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TargetToSource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TargetToSource-TransparentContainer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2A88C7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3722B5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994605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C41B6B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00C3A2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0203E5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0055F3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92263E5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PREPARATION FAILURE</w:t>
      </w:r>
    </w:p>
    <w:p w14:paraId="675F3AC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B5E01C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076752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B790E7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HandoverPreparationFailure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E2BE49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HandoverPreparationFailureIEs</w:t>
      </w:r>
      <w:proofErr w:type="spellEnd"/>
      <w:r w:rsidRPr="001D2E49">
        <w:rPr>
          <w:noProof w:val="0"/>
          <w:snapToGrid w:val="0"/>
        </w:rPr>
        <w:t>} },</w:t>
      </w:r>
    </w:p>
    <w:p w14:paraId="34ED18A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6D851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3BE857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F12F2E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HandoverPreparationFailureIEs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  <w:r w:rsidRPr="001D2E49">
        <w:rPr>
          <w:noProof w:val="0"/>
          <w:snapToGrid w:val="0"/>
        </w:rPr>
        <w:tab/>
      </w:r>
    </w:p>
    <w:p w14:paraId="04FC9AF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9D2183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BF928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08A8A73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DEE3E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TargettoSource</w:t>
      </w:r>
      <w:proofErr w:type="spellEnd"/>
      <w:r>
        <w:rPr>
          <w:noProof w:val="0"/>
          <w:snapToGrid w:val="0"/>
        </w:rPr>
        <w:t>-Failure-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TargettoSource</w:t>
      </w:r>
      <w:proofErr w:type="spellEnd"/>
      <w:r>
        <w:rPr>
          <w:noProof w:val="0"/>
          <w:snapToGrid w:val="0"/>
        </w:rPr>
        <w:t>-Failure-</w:t>
      </w:r>
      <w:proofErr w:type="spellStart"/>
      <w:r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77D28ED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3BDDA6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571035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B9979C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9E2372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66A241C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Resource Allocation Elementary Procedure</w:t>
      </w:r>
    </w:p>
    <w:p w14:paraId="10F843A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F49273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471CA2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C66542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CB819C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DC2333F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REQUEST</w:t>
      </w:r>
    </w:p>
    <w:p w14:paraId="4E34E23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DD701D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C6F69B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937FAB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HandoverRequest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39AC2E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HandoverRequestIEs</w:t>
      </w:r>
      <w:proofErr w:type="spellEnd"/>
      <w:r w:rsidRPr="001D2E49">
        <w:rPr>
          <w:noProof w:val="0"/>
          <w:snapToGrid w:val="0"/>
        </w:rPr>
        <w:t>} },</w:t>
      </w:r>
    </w:p>
    <w:p w14:paraId="13350CF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540085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8E02C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70D2CE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HandoverRequestIEs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F7FDA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6FAD31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HandoverType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HandoverType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F816F5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399A08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7B0CDF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4DA2B8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0C5FB0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SecurityContext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SecurityContext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63BC2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</w:rPr>
        <w:t>NewSecurityContext</w:t>
      </w:r>
      <w:r w:rsidRPr="001D2E49">
        <w:rPr>
          <w:noProof w:val="0"/>
          <w:snapToGrid w:val="0"/>
        </w:rPr>
        <w:t>Ind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</w:rPr>
        <w:t>NewSecurityContextInd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D9391F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id-NASC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153244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ListHOReq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ListHOReq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DA4253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D3586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  <w:lang w:eastAsia="zh-CN"/>
        </w:rPr>
        <w:tab/>
      </w:r>
      <w:proofErr w:type="gramStart"/>
      <w:r w:rsidRPr="001D2E49">
        <w:rPr>
          <w:noProof w:val="0"/>
          <w:snapToGrid w:val="0"/>
          <w:lang w:eastAsia="zh-CN"/>
        </w:rPr>
        <w:t>{</w:t>
      </w:r>
      <w:r w:rsidRPr="001D2E49">
        <w:rPr>
          <w:noProof w:val="0"/>
          <w:snapToGrid w:val="0"/>
        </w:rPr>
        <w:t xml:space="preserve">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TraceActivation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TraceActivation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97F5BA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MaskedIMEISV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MaskedIMEISV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5ECD34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SourceToTarget-TransparentContainer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97296C0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C0E07B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LocationReportingRequestType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LocationReportingRequestType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14AA14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RRCInactiveTransitionReportRequest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RRCInactiveTransitionReportRequest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71A7B5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  <w:lang w:eastAsia="zh-CN"/>
        </w:rPr>
        <w:t xml:space="preserve"> </w:t>
      </w:r>
      <w:r w:rsidRPr="001D2E49">
        <w:rPr>
          <w:noProof w:val="0"/>
          <w:snapToGrid w:val="0"/>
        </w:rPr>
        <w:t>id-GUAMI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</w:t>
      </w:r>
      <w:r w:rsidRPr="001D2E49">
        <w:rPr>
          <w:noProof w:val="0"/>
          <w:snapToGrid w:val="0"/>
          <w:lang w:eastAsia="zh-CN"/>
        </w:rPr>
        <w:t xml:space="preserve"> </w:t>
      </w:r>
      <w:r w:rsidRPr="001D2E49">
        <w:rPr>
          <w:noProof w:val="0"/>
          <w:snapToGrid w:val="0"/>
        </w:rPr>
        <w:t>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DFB4C5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RedirectionVoiceFallback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RedirectionVoiceFallback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CAC903B" w14:textId="77777777" w:rsidR="003B40D8" w:rsidRPr="00F34838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CNAssistedRANTuning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CNAssistedRANTuning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 w:rsidRPr="00F34838">
        <w:rPr>
          <w:noProof w:val="0"/>
          <w:snapToGrid w:val="0"/>
        </w:rPr>
        <w:t>|</w:t>
      </w:r>
    </w:p>
    <w:p w14:paraId="5325ED1E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F34838">
        <w:rPr>
          <w:noProof w:val="0"/>
          <w:snapToGrid w:val="0"/>
        </w:rPr>
        <w:tab/>
      </w:r>
      <w:proofErr w:type="gramStart"/>
      <w:r w:rsidRPr="00F34838">
        <w:rPr>
          <w:noProof w:val="0"/>
          <w:snapToGrid w:val="0"/>
        </w:rPr>
        <w:t>{ ID</w:t>
      </w:r>
      <w:proofErr w:type="gramEnd"/>
      <w:r w:rsidRPr="00F34838">
        <w:rPr>
          <w:noProof w:val="0"/>
          <w:snapToGrid w:val="0"/>
        </w:rPr>
        <w:t xml:space="preserve"> id-</w:t>
      </w:r>
      <w:proofErr w:type="spellStart"/>
      <w:r w:rsidRPr="00F34838">
        <w:rPr>
          <w:noProof w:val="0"/>
          <w:snapToGrid w:val="0"/>
        </w:rPr>
        <w:t>SRVCCOperationPossible</w:t>
      </w:r>
      <w:proofErr w:type="spellEnd"/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  <w:t>CRITICALITY ignore</w:t>
      </w:r>
      <w:r w:rsidRPr="00F34838">
        <w:rPr>
          <w:noProof w:val="0"/>
          <w:snapToGrid w:val="0"/>
        </w:rPr>
        <w:tab/>
        <w:t xml:space="preserve">TYPE </w:t>
      </w:r>
      <w:proofErr w:type="spellStart"/>
      <w:r w:rsidRPr="00F34838">
        <w:rPr>
          <w:noProof w:val="0"/>
          <w:snapToGrid w:val="0"/>
        </w:rPr>
        <w:t>SRVCCOperationPossible</w:t>
      </w:r>
      <w:proofErr w:type="spellEnd"/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71066EE3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E67E0D">
        <w:rPr>
          <w:noProof w:val="0"/>
          <w:snapToGrid w:val="0"/>
        </w:rPr>
        <w:tab/>
      </w:r>
      <w:proofErr w:type="gramStart"/>
      <w:r w:rsidRPr="00E67E0D">
        <w:rPr>
          <w:noProof w:val="0"/>
          <w:snapToGrid w:val="0"/>
        </w:rPr>
        <w:t>{ ID</w:t>
      </w:r>
      <w:proofErr w:type="gramEnd"/>
      <w:r w:rsidRPr="00E67E0D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E67E0D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ab/>
        <w:t>PRESENCE optional</w:t>
      </w:r>
      <w:r w:rsidRPr="00E67E0D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67E0D">
        <w:rPr>
          <w:noProof w:val="0"/>
          <w:snapToGrid w:val="0"/>
        </w:rPr>
        <w:t>}</w:t>
      </w:r>
      <w:r w:rsidRPr="00AD521A">
        <w:rPr>
          <w:noProof w:val="0"/>
          <w:snapToGrid w:val="0"/>
        </w:rPr>
        <w:t>|</w:t>
      </w:r>
    </w:p>
    <w:p w14:paraId="1ED8F640" w14:textId="77777777" w:rsidR="003B40D8" w:rsidRDefault="003B40D8" w:rsidP="003B40D8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046BAB6D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8D0EDE">
        <w:rPr>
          <w:noProof w:val="0"/>
          <w:snapToGrid w:val="0"/>
        </w:rPr>
        <w:t>{ ID</w:t>
      </w:r>
      <w:proofErr w:type="gramEnd"/>
      <w:r w:rsidRPr="008D0EDE">
        <w:rPr>
          <w:noProof w:val="0"/>
          <w:snapToGrid w:val="0"/>
        </w:rPr>
        <w:t xml:space="preserve"> id-UE-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CRITICALITY ignore</w:t>
      </w:r>
      <w:r w:rsidRPr="008D0EDE">
        <w:rPr>
          <w:noProof w:val="0"/>
          <w:snapToGrid w:val="0"/>
        </w:rPr>
        <w:tab/>
        <w:t>TYPE 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</w:t>
      </w:r>
      <w:r w:rsidRPr="00F34838">
        <w:rPr>
          <w:noProof w:val="0"/>
          <w:snapToGrid w:val="0"/>
        </w:rPr>
        <w:t>|</w:t>
      </w:r>
    </w:p>
    <w:p w14:paraId="319C3496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D57620">
        <w:rPr>
          <w:noProof w:val="0"/>
          <w:snapToGrid w:val="0"/>
        </w:rPr>
        <w:t>{ ID</w:t>
      </w:r>
      <w:proofErr w:type="gramEnd"/>
      <w:r w:rsidRPr="00D57620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CRITICALITY ignore</w:t>
      </w:r>
      <w:r w:rsidRPr="00D576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NRV2XServices</w:t>
      </w:r>
      <w:r w:rsidRPr="00D57620">
        <w:rPr>
          <w:noProof w:val="0"/>
          <w:snapToGrid w:val="0"/>
        </w:rPr>
        <w:t>Authorized</w:t>
      </w:r>
      <w:r w:rsidRPr="00D57620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}</w:t>
      </w:r>
      <w:r w:rsidRPr="00E96367">
        <w:rPr>
          <w:noProof w:val="0"/>
          <w:snapToGrid w:val="0"/>
        </w:rPr>
        <w:t>|</w:t>
      </w:r>
    </w:p>
    <w:p w14:paraId="509A3CFA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D57620">
        <w:rPr>
          <w:noProof w:val="0"/>
          <w:snapToGrid w:val="0"/>
        </w:rPr>
        <w:t>{ ID</w:t>
      </w:r>
      <w:proofErr w:type="gramEnd"/>
      <w:r w:rsidRPr="00D57620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CRITICALITY ignore</w:t>
      </w:r>
      <w:r w:rsidRPr="00D576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LTEV2XServices</w:t>
      </w:r>
      <w:r w:rsidRPr="00D57620">
        <w:rPr>
          <w:noProof w:val="0"/>
          <w:snapToGrid w:val="0"/>
        </w:rPr>
        <w:t>Authorized</w:t>
      </w:r>
      <w:r w:rsidRPr="00D57620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}</w:t>
      </w:r>
      <w:r w:rsidRPr="00E96367">
        <w:rPr>
          <w:noProof w:val="0"/>
          <w:snapToGrid w:val="0"/>
        </w:rPr>
        <w:t>|</w:t>
      </w:r>
    </w:p>
    <w:p w14:paraId="48221E88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rFonts w:hint="eastAsia"/>
          <w:noProof w:val="0"/>
          <w:snapToGrid w:val="0"/>
          <w:lang w:eastAsia="zh-CN"/>
        </w:rPr>
        <w:t>{ ID</w:t>
      </w:r>
      <w:proofErr w:type="gramEnd"/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proofErr w:type="spellEnd"/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 w:rsidRPr="00E96367">
        <w:rPr>
          <w:noProof w:val="0"/>
          <w:snapToGrid w:val="0"/>
        </w:rPr>
        <w:t>|</w:t>
      </w:r>
    </w:p>
    <w:p w14:paraId="5FFA2DD5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rFonts w:hint="eastAsia"/>
          <w:noProof w:val="0"/>
          <w:snapToGrid w:val="0"/>
          <w:lang w:eastAsia="zh-CN"/>
        </w:rPr>
        <w:t>{ ID</w:t>
      </w:r>
      <w:proofErr w:type="gramEnd"/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proofErr w:type="spellEnd"/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 w:rsidRPr="00E96367">
        <w:rPr>
          <w:noProof w:val="0"/>
          <w:snapToGrid w:val="0"/>
        </w:rPr>
        <w:t>|</w:t>
      </w:r>
    </w:p>
    <w:p w14:paraId="1BBD29D6" w14:textId="77777777" w:rsidR="003B40D8" w:rsidRDefault="003B40D8" w:rsidP="003B40D8">
      <w:pPr>
        <w:pStyle w:val="PL"/>
        <w:spacing w:line="0" w:lineRule="atLeast"/>
        <w:rPr>
          <w:snapToGrid w:val="0"/>
          <w:lang w:val="en-US" w:eastAsia="zh-CN"/>
        </w:rPr>
      </w:pPr>
      <w:r>
        <w:rPr>
          <w:noProof w:val="0"/>
          <w:snapToGrid w:val="0"/>
        </w:rPr>
        <w:tab/>
      </w:r>
      <w:proofErr w:type="gramStart"/>
      <w:r>
        <w:rPr>
          <w:rFonts w:hint="eastAsia"/>
          <w:noProof w:val="0"/>
          <w:snapToGrid w:val="0"/>
          <w:lang w:eastAsia="zh-CN"/>
        </w:rPr>
        <w:t>{</w:t>
      </w:r>
      <w:r w:rsidRPr="002F0422">
        <w:rPr>
          <w:rFonts w:hint="eastAsia"/>
          <w:noProof w:val="0"/>
          <w:snapToGrid w:val="0"/>
          <w:lang w:eastAsia="zh-CN"/>
        </w:rPr>
        <w:t xml:space="preserve"> </w:t>
      </w:r>
      <w:r>
        <w:rPr>
          <w:rFonts w:hint="eastAsia"/>
          <w:noProof w:val="0"/>
          <w:snapToGrid w:val="0"/>
          <w:lang w:eastAsia="zh-CN"/>
        </w:rPr>
        <w:t>ID</w:t>
      </w:r>
      <w:proofErr w:type="gramEnd"/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>id-PC5QoSParameters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>PC5QoSParameters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>
        <w:rPr>
          <w:snapToGrid w:val="0"/>
          <w:lang w:val="en-US" w:eastAsia="zh-CN"/>
        </w:rPr>
        <w:t>|</w:t>
      </w:r>
    </w:p>
    <w:p w14:paraId="42FAA7F8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rFonts w:hint="eastAsia"/>
          <w:noProof w:val="0"/>
          <w:snapToGrid w:val="0"/>
        </w:rPr>
        <w:tab/>
      </w:r>
      <w:proofErr w:type="gramStart"/>
      <w:r w:rsidRPr="00367E0D">
        <w:rPr>
          <w:noProof w:val="0"/>
          <w:snapToGrid w:val="0"/>
        </w:rPr>
        <w:t>{ ID</w:t>
      </w:r>
      <w:proofErr w:type="gramEnd"/>
      <w:r w:rsidRPr="00367E0D">
        <w:rPr>
          <w:noProof w:val="0"/>
          <w:snapToGrid w:val="0"/>
        </w:rPr>
        <w:t xml:space="preserve"> id-</w:t>
      </w:r>
      <w:proofErr w:type="spellStart"/>
      <w:r w:rsidRPr="00367E0D">
        <w:rPr>
          <w:rFonts w:hint="eastAsia"/>
          <w:noProof w:val="0"/>
          <w:snapToGrid w:val="0"/>
        </w:rPr>
        <w:t>CEmodeBrestricted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CRITICALITY ignore</w:t>
      </w:r>
      <w:r w:rsidRPr="00367E0D">
        <w:rPr>
          <w:noProof w:val="0"/>
          <w:snapToGrid w:val="0"/>
        </w:rPr>
        <w:tab/>
        <w:t xml:space="preserve">TYPE </w:t>
      </w:r>
      <w:proofErr w:type="spellStart"/>
      <w:r w:rsidRPr="00367E0D">
        <w:rPr>
          <w:rFonts w:hint="eastAsia"/>
          <w:noProof w:val="0"/>
          <w:snapToGrid w:val="0"/>
        </w:rPr>
        <w:t>CEmodeBrestricted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PRESENCE optional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250ABBE6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556C4F">
        <w:rPr>
          <w:snapToGrid w:val="0"/>
        </w:rPr>
        <w:t>{ ID id-UE-UP-CIoT-Support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CRITICALITY ignore</w:t>
      </w:r>
      <w:r w:rsidRPr="00556C4F">
        <w:rPr>
          <w:snapToGrid w:val="0"/>
        </w:rPr>
        <w:tab/>
        <w:t>TYPE UE-UP-CIoT-Support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proofErr w:type="gramStart"/>
      <w:r w:rsidRPr="00556C4F">
        <w:rPr>
          <w:snapToGrid w:val="0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27D72220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ManagementBasedMDTPLMNList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MDTPLMNList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344E89D" w14:textId="77777777" w:rsidR="003B40D8" w:rsidRDefault="003B40D8" w:rsidP="003B40D8">
      <w:pPr>
        <w:pStyle w:val="PL"/>
        <w:spacing w:line="0" w:lineRule="atLeast"/>
        <w:rPr>
          <w:noProof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CRITICALITY </w:t>
      </w:r>
      <w:r>
        <w:rPr>
          <w:noProof w:val="0"/>
        </w:rPr>
        <w:t>reject</w:t>
      </w:r>
      <w:r w:rsidRPr="001D2E49">
        <w:rPr>
          <w:noProof w:val="0"/>
        </w:rPr>
        <w:tab/>
        <w:t xml:space="preserve">TYPE </w:t>
      </w:r>
      <w:proofErr w:type="spellStart"/>
      <w:r>
        <w:rPr>
          <w:noProof w:val="0"/>
        </w:rPr>
        <w:t>UERadioCapabilityID</w:t>
      </w:r>
      <w:proofErr w:type="spellEnd"/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PRESENCE </w:t>
      </w:r>
      <w:r>
        <w:rPr>
          <w:noProof w:val="0"/>
        </w:rPr>
        <w:t>optional</w:t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>}</w:t>
      </w:r>
      <w:r>
        <w:rPr>
          <w:noProof w:val="0"/>
          <w:snapToGrid w:val="0"/>
        </w:rPr>
        <w:t>|</w:t>
      </w:r>
    </w:p>
    <w:p w14:paraId="059C915A" w14:textId="332CA0D4" w:rsidR="003B40D8" w:rsidRPr="001D2E49" w:rsidRDefault="003B40D8" w:rsidP="00405641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</w:t>
      </w:r>
      <w:r w:rsidRPr="001D2E49">
        <w:rPr>
          <w:noProof w:val="0"/>
          <w:snapToGrid w:val="0"/>
          <w:lang w:eastAsia="zh-CN"/>
        </w:rPr>
        <w:t>,</w:t>
      </w:r>
    </w:p>
    <w:p w14:paraId="6280D3A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344BA1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EA3449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88B3EF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0FB0F5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A88BB12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REQUEST ACKNOWLEDGE</w:t>
      </w:r>
    </w:p>
    <w:p w14:paraId="1A7D978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F2BD94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03B8FE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80D38B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HandoverRequestAcknowledge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E4662A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HandoverRequestAcknowledgeIEs</w:t>
      </w:r>
      <w:proofErr w:type="spellEnd"/>
      <w:r w:rsidRPr="001D2E49">
        <w:rPr>
          <w:noProof w:val="0"/>
          <w:snapToGrid w:val="0"/>
        </w:rPr>
        <w:t>} },</w:t>
      </w:r>
    </w:p>
    <w:p w14:paraId="5D42AEB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234FEA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61AA05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68608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HandoverRequestAcknowledgeIEs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F05552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AA0F5D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C03FAD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PDUSessionResourceAdmittedList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PDUSessionResourceAdmittedList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FBA093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PDUSessionResourceFailedToSetupListHOAck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PDUSessionResourceFailedToSetupListHOAck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F00E61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TargetToSource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TargetToSource-TransparentContainer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087C909" w14:textId="77777777" w:rsidR="003B40D8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{ ID id-CriticalityDiagnostics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>TYPE CriticalityDiagnostics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</w:t>
      </w:r>
      <w:r>
        <w:rPr>
          <w:snapToGrid w:val="0"/>
        </w:rPr>
        <w:t>|</w:t>
      </w:r>
    </w:p>
    <w:p w14:paraId="54383F9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2A4B91">
        <w:rPr>
          <w:snapToGrid w:val="0"/>
        </w:rPr>
        <w:t>{ ID id-NPN-AccessInformation</w:t>
      </w:r>
      <w:r w:rsidRPr="002A4B91">
        <w:rPr>
          <w:snapToGrid w:val="0"/>
        </w:rPr>
        <w:tab/>
      </w:r>
      <w:r w:rsidRPr="002A4B91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A4B91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2A4B91">
        <w:rPr>
          <w:snapToGrid w:val="0"/>
        </w:rPr>
        <w:tab/>
        <w:t>TYPE NPN-AccessInformation</w:t>
      </w:r>
      <w:r w:rsidRPr="002A4B91">
        <w:rPr>
          <w:snapToGrid w:val="0"/>
        </w:rPr>
        <w:tab/>
      </w:r>
      <w:r w:rsidRPr="002A4B91">
        <w:rPr>
          <w:snapToGrid w:val="0"/>
        </w:rPr>
        <w:tab/>
      </w:r>
      <w:r w:rsidRPr="002A4B91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A4B91">
        <w:rPr>
          <w:snapToGrid w:val="0"/>
        </w:rPr>
        <w:t>PRESENCE optional</w:t>
      </w:r>
      <w:r w:rsidRPr="002A4B91">
        <w:rPr>
          <w:snapToGrid w:val="0"/>
        </w:rPr>
        <w:tab/>
      </w:r>
      <w:r>
        <w:rPr>
          <w:snapToGrid w:val="0"/>
        </w:rPr>
        <w:tab/>
      </w:r>
      <w:r w:rsidRPr="002A4B91">
        <w:rPr>
          <w:snapToGrid w:val="0"/>
        </w:rPr>
        <w:t>}</w:t>
      </w:r>
      <w:r w:rsidRPr="001D2E49">
        <w:rPr>
          <w:noProof w:val="0"/>
          <w:snapToGrid w:val="0"/>
        </w:rPr>
        <w:t>,</w:t>
      </w:r>
    </w:p>
    <w:p w14:paraId="0CECCEE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3CAA3E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FFF886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921827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596999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D8E526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7FCF803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FAILURE</w:t>
      </w:r>
    </w:p>
    <w:p w14:paraId="3EC371D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AF239F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9A686C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48E712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HandoverFailure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7983A6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gramEnd"/>
      <w:r w:rsidRPr="001D2E49">
        <w:rPr>
          <w:noProof w:val="0"/>
          <w:snapToGrid w:val="0"/>
        </w:rPr>
        <w:t xml:space="preserve"> </w:t>
      </w:r>
      <w:proofErr w:type="spellStart"/>
      <w:r w:rsidRPr="001D2E49">
        <w:rPr>
          <w:noProof w:val="0"/>
          <w:snapToGrid w:val="0"/>
        </w:rPr>
        <w:t>HandoverFailureIEs</w:t>
      </w:r>
      <w:proofErr w:type="spellEnd"/>
      <w:r w:rsidRPr="001D2E49">
        <w:rPr>
          <w:noProof w:val="0"/>
          <w:snapToGrid w:val="0"/>
        </w:rPr>
        <w:t>} },</w:t>
      </w:r>
    </w:p>
    <w:p w14:paraId="0605CC6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77F415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7FB849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71AA61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HandoverFailureIEs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  <w:r w:rsidRPr="001D2E49">
        <w:rPr>
          <w:noProof w:val="0"/>
          <w:snapToGrid w:val="0"/>
        </w:rPr>
        <w:tab/>
      </w:r>
    </w:p>
    <w:p w14:paraId="0461B4C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3608DD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A2DFAEC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10001B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TargettoSource</w:t>
      </w:r>
      <w:proofErr w:type="spellEnd"/>
      <w:r>
        <w:rPr>
          <w:noProof w:val="0"/>
          <w:snapToGrid w:val="0"/>
        </w:rPr>
        <w:t>-Failure-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TargettoSource</w:t>
      </w:r>
      <w:proofErr w:type="spellEnd"/>
      <w:r>
        <w:rPr>
          <w:noProof w:val="0"/>
          <w:snapToGrid w:val="0"/>
        </w:rPr>
        <w:t>-Failure-</w:t>
      </w:r>
      <w:proofErr w:type="spellStart"/>
      <w:r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284E4BA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EB929D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0873E0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F6458D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7B1A52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5187A37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Notification Elementary Procedure</w:t>
      </w:r>
    </w:p>
    <w:p w14:paraId="771575A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D4F9A8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1E8077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D73DCB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0E81D7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3BE6FB6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NOTIFY</w:t>
      </w:r>
    </w:p>
    <w:p w14:paraId="7BD0760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74CCD6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86FA5D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E399A9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HandoverNotify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2EBA3B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gramEnd"/>
      <w:r w:rsidRPr="001D2E49">
        <w:rPr>
          <w:noProof w:val="0"/>
          <w:snapToGrid w:val="0"/>
        </w:rPr>
        <w:t xml:space="preserve"> </w:t>
      </w:r>
      <w:proofErr w:type="spellStart"/>
      <w:r w:rsidRPr="001D2E49">
        <w:rPr>
          <w:noProof w:val="0"/>
          <w:snapToGrid w:val="0"/>
        </w:rPr>
        <w:t>HandoverNotifyIEs</w:t>
      </w:r>
      <w:proofErr w:type="spellEnd"/>
      <w:r w:rsidRPr="001D2E49">
        <w:rPr>
          <w:noProof w:val="0"/>
          <w:snapToGrid w:val="0"/>
        </w:rPr>
        <w:t>} },</w:t>
      </w:r>
    </w:p>
    <w:p w14:paraId="04F5553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2D1EFD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AEC2B4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144565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HandoverNotifyIEs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  <w:r w:rsidRPr="001D2E49">
        <w:rPr>
          <w:noProof w:val="0"/>
          <w:snapToGrid w:val="0"/>
        </w:rPr>
        <w:tab/>
      </w:r>
    </w:p>
    <w:p w14:paraId="25B25AB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64F276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5A6623E" w14:textId="77777777" w:rsidR="003B40D8" w:rsidRPr="001255CC" w:rsidRDefault="003B40D8" w:rsidP="003B40D8">
      <w:pPr>
        <w:pStyle w:val="PL"/>
        <w:rPr>
          <w:snapToGrid w:val="0"/>
          <w:lang w:eastAsia="zh-CN"/>
        </w:rPr>
      </w:pPr>
      <w:r w:rsidRPr="001D2E49">
        <w:rPr>
          <w:snapToGrid w:val="0"/>
        </w:rPr>
        <w:tab/>
        <w:t>{ ID id-UserLocationInformation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>TYPE UserLocationInformation</w:t>
      </w:r>
      <w:r w:rsidRPr="001D2E49">
        <w:rPr>
          <w:snapToGrid w:val="0"/>
        </w:rPr>
        <w:tab/>
        <w:t>PRESENCE mandatory</w:t>
      </w:r>
      <w:r w:rsidRPr="001D2E49">
        <w:rPr>
          <w:snapToGrid w:val="0"/>
        </w:rPr>
        <w:tab/>
        <w:t>}</w:t>
      </w:r>
      <w:r>
        <w:rPr>
          <w:rFonts w:hint="eastAsia"/>
          <w:snapToGrid w:val="0"/>
          <w:lang w:eastAsia="zh-CN"/>
        </w:rPr>
        <w:t>|</w:t>
      </w:r>
    </w:p>
    <w:p w14:paraId="3B13D29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E32C67">
        <w:rPr>
          <w:snapToGrid w:val="0"/>
        </w:rPr>
        <w:tab/>
        <w:t>{ ID id-NotifySourceNGRANNode</w:t>
      </w:r>
      <w:r w:rsidRPr="00E32C67">
        <w:rPr>
          <w:snapToGrid w:val="0"/>
        </w:rPr>
        <w:tab/>
      </w:r>
      <w:r w:rsidRPr="00E32C67">
        <w:rPr>
          <w:snapToGrid w:val="0"/>
        </w:rPr>
        <w:tab/>
        <w:t>CRITICALITY ignore</w:t>
      </w:r>
      <w:r w:rsidRPr="00E32C67">
        <w:rPr>
          <w:snapToGrid w:val="0"/>
        </w:rPr>
        <w:tab/>
        <w:t>TYPE NotifySourceNGRANNode</w:t>
      </w:r>
      <w:r w:rsidRPr="00E32C67">
        <w:rPr>
          <w:snapToGrid w:val="0"/>
          <w:lang w:eastAsia="zh-CN"/>
        </w:rPr>
        <w:tab/>
      </w:r>
      <w:r w:rsidRPr="00E32C67">
        <w:rPr>
          <w:snapToGrid w:val="0"/>
          <w:lang w:eastAsia="zh-CN"/>
        </w:rPr>
        <w:tab/>
      </w:r>
      <w:r w:rsidRPr="00E32C67">
        <w:rPr>
          <w:snapToGrid w:val="0"/>
        </w:rPr>
        <w:t>PRESENCE optional</w:t>
      </w:r>
      <w:r>
        <w:rPr>
          <w:rFonts w:hint="eastAsia"/>
          <w:snapToGrid w:val="0"/>
          <w:lang w:eastAsia="zh-CN"/>
        </w:rPr>
        <w:t xml:space="preserve">   </w:t>
      </w:r>
      <w:r>
        <w:rPr>
          <w:rFonts w:hint="eastAsia"/>
          <w:snapToGrid w:val="0"/>
          <w:lang w:eastAsia="zh-CN"/>
        </w:rPr>
        <w:tab/>
      </w:r>
      <w:r w:rsidRPr="00E32C67">
        <w:rPr>
          <w:snapToGrid w:val="0"/>
        </w:rPr>
        <w:t>}</w:t>
      </w:r>
      <w:r w:rsidRPr="001D2E49">
        <w:rPr>
          <w:noProof w:val="0"/>
          <w:snapToGrid w:val="0"/>
        </w:rPr>
        <w:t>,</w:t>
      </w:r>
    </w:p>
    <w:p w14:paraId="0282E48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2865B5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76C322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CCD605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DF5660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A573F5A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Path Switch Request Elementary Procedure</w:t>
      </w:r>
    </w:p>
    <w:p w14:paraId="00265DC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AE94FE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3ABF16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6587DB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BDACC8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3E495EF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PATH SWITCH REQUEST</w:t>
      </w:r>
    </w:p>
    <w:p w14:paraId="4358AB4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BB042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3EC469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A5CAE5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PathSwitchRequest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0988B1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gramEnd"/>
      <w:r w:rsidRPr="001D2E49">
        <w:rPr>
          <w:noProof w:val="0"/>
          <w:snapToGrid w:val="0"/>
        </w:rPr>
        <w:t xml:space="preserve"> </w:t>
      </w:r>
      <w:proofErr w:type="spellStart"/>
      <w:r w:rsidRPr="001D2E49">
        <w:rPr>
          <w:noProof w:val="0"/>
          <w:snapToGrid w:val="0"/>
        </w:rPr>
        <w:t>PathSwitchRequestIEs</w:t>
      </w:r>
      <w:proofErr w:type="spellEnd"/>
      <w:r w:rsidRPr="001D2E49">
        <w:rPr>
          <w:noProof w:val="0"/>
          <w:snapToGrid w:val="0"/>
        </w:rPr>
        <w:t>} },</w:t>
      </w:r>
    </w:p>
    <w:p w14:paraId="571C71C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946C9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B9E899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C1081A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PathSwitchRequestIEs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  <w:r w:rsidRPr="001D2E49">
        <w:rPr>
          <w:noProof w:val="0"/>
          <w:snapToGrid w:val="0"/>
        </w:rPr>
        <w:tab/>
      </w:r>
    </w:p>
    <w:p w14:paraId="204BA94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1AAFF1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SourceAMF</w:t>
      </w:r>
      <w:proofErr w:type="spellEnd"/>
      <w:r w:rsidRPr="001D2E49">
        <w:rPr>
          <w:noProof w:val="0"/>
          <w:snapToGrid w:val="0"/>
        </w:rPr>
        <w:t>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807C79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D81410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2A87A7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PDUSessionResourceToBeSwitchedDLList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PDUSessionResourceToBeSwitchedDLList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46F07AB" w14:textId="77777777" w:rsidR="003B40D8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{ ID id-PDUSessionResource</w:t>
      </w:r>
      <w:r w:rsidRPr="001D2E49">
        <w:t>FailedToSetupListPSReq</w:t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>TYPE PDUSessionResource</w:t>
      </w:r>
      <w:r w:rsidRPr="001D2E49">
        <w:t>FailedToSetupListPSReq</w:t>
      </w:r>
      <w:r w:rsidRPr="001D2E49">
        <w:tab/>
      </w:r>
      <w:r w:rsidRPr="001D2E49">
        <w:tab/>
      </w:r>
      <w:r w:rsidRPr="001D2E49">
        <w:rPr>
          <w:snapToGrid w:val="0"/>
        </w:rPr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</w:t>
      </w:r>
      <w:r>
        <w:rPr>
          <w:snapToGrid w:val="0"/>
        </w:rPr>
        <w:t>|</w:t>
      </w:r>
    </w:p>
    <w:p w14:paraId="3285D5D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556C4F">
        <w:rPr>
          <w:snapToGrid w:val="0"/>
        </w:rPr>
        <w:t>{ ID id-</w:t>
      </w:r>
      <w:r w:rsidRPr="00EF0486">
        <w:rPr>
          <w:snapToGrid w:val="0"/>
        </w:rPr>
        <w:t>RRC-Resume-Cause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556C4F">
        <w:rPr>
          <w:snapToGrid w:val="0"/>
        </w:rPr>
        <w:tab/>
        <w:t xml:space="preserve">TYPE </w:t>
      </w:r>
      <w:r w:rsidRPr="007E5A4A">
        <w:rPr>
          <w:snapToGrid w:val="0"/>
        </w:rPr>
        <w:t>RRCEstablishmentCause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 xml:space="preserve">PRESENCE </w:t>
      </w:r>
      <w:r w:rsidRPr="007E5A4A">
        <w:rPr>
          <w:snapToGrid w:val="0"/>
        </w:rPr>
        <w:t>optional</w:t>
      </w:r>
      <w:r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}</w:t>
      </w:r>
      <w:r w:rsidRPr="001D2E49">
        <w:rPr>
          <w:noProof w:val="0"/>
          <w:snapToGrid w:val="0"/>
        </w:rPr>
        <w:t>,</w:t>
      </w:r>
    </w:p>
    <w:p w14:paraId="5369146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13FE2C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AEC74D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C4C2A7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104DC1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27C7F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D2B1D2B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PATH SWITCH REQUEST ACKNOWLEDGE</w:t>
      </w:r>
    </w:p>
    <w:p w14:paraId="2A0AF6E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1AFC92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FC3A11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F08191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PathSwitchRequestAcknowledge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4B6A1F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gramEnd"/>
      <w:r w:rsidRPr="001D2E49">
        <w:rPr>
          <w:noProof w:val="0"/>
          <w:snapToGrid w:val="0"/>
        </w:rPr>
        <w:t xml:space="preserve"> </w:t>
      </w:r>
      <w:proofErr w:type="spellStart"/>
      <w:r w:rsidRPr="001D2E49">
        <w:rPr>
          <w:noProof w:val="0"/>
          <w:snapToGrid w:val="0"/>
        </w:rPr>
        <w:t>PathSwitchRequestAcknowledgeIEs</w:t>
      </w:r>
      <w:proofErr w:type="spellEnd"/>
      <w:r w:rsidRPr="001D2E49">
        <w:rPr>
          <w:noProof w:val="0"/>
          <w:snapToGrid w:val="0"/>
        </w:rPr>
        <w:t>} },</w:t>
      </w:r>
    </w:p>
    <w:p w14:paraId="3D70D6E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CF02E2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527AC1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E02D0D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PathSwitchRequestAcknowledgeIEs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  <w:r w:rsidRPr="001D2E49">
        <w:rPr>
          <w:noProof w:val="0"/>
          <w:snapToGrid w:val="0"/>
        </w:rPr>
        <w:tab/>
      </w:r>
    </w:p>
    <w:p w14:paraId="3D12AF0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0D29BF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AB5C0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9B048D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SecurityContext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SecurityContext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AE61CE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NewSecurityContextInd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NewSecurityContextInd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8F0368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PDUSessionResourceSwitchedList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PDUSessionResourceSwitchedList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2693DF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ReleasedListPSAck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ReleasedListPSAck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A7A69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5378F6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F84C25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RRCInactiveTransitionReportRequest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RRCInactiveTransitionReportRequest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320B41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68A89A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RedirectionVoiceFallback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RedirectionVoiceFallback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73F3EFD" w14:textId="77777777" w:rsidR="003B40D8" w:rsidRPr="00F3483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CNAssistedRANTuning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CNAssistedRANTuning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 w:rsidRPr="00F34838">
        <w:rPr>
          <w:noProof w:val="0"/>
          <w:snapToGrid w:val="0"/>
        </w:rPr>
        <w:t>|</w:t>
      </w:r>
    </w:p>
    <w:p w14:paraId="4060493A" w14:textId="77777777" w:rsidR="003B40D8" w:rsidRDefault="003B40D8" w:rsidP="003B40D8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ab/>
      </w:r>
      <w:proofErr w:type="gramStart"/>
      <w:r w:rsidRPr="00F34838">
        <w:rPr>
          <w:noProof w:val="0"/>
          <w:snapToGrid w:val="0"/>
        </w:rPr>
        <w:t>{ ID</w:t>
      </w:r>
      <w:proofErr w:type="gramEnd"/>
      <w:r w:rsidRPr="00F34838">
        <w:rPr>
          <w:noProof w:val="0"/>
          <w:snapToGrid w:val="0"/>
        </w:rPr>
        <w:t xml:space="preserve"> id-</w:t>
      </w:r>
      <w:proofErr w:type="spellStart"/>
      <w:r w:rsidRPr="00F34838">
        <w:rPr>
          <w:noProof w:val="0"/>
          <w:snapToGrid w:val="0"/>
        </w:rPr>
        <w:t>SRVCCOperationPossible</w:t>
      </w:r>
      <w:proofErr w:type="spellEnd"/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CRITICALITY ignore</w:t>
      </w:r>
      <w:r w:rsidRPr="00F34838">
        <w:rPr>
          <w:noProof w:val="0"/>
          <w:snapToGrid w:val="0"/>
        </w:rPr>
        <w:tab/>
        <w:t xml:space="preserve">TYPE </w:t>
      </w:r>
      <w:proofErr w:type="spellStart"/>
      <w:r w:rsidRPr="00F34838">
        <w:rPr>
          <w:noProof w:val="0"/>
          <w:snapToGrid w:val="0"/>
        </w:rPr>
        <w:t>SRVCCOperationPossible</w:t>
      </w:r>
      <w:proofErr w:type="spellEnd"/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>}</w:t>
      </w:r>
      <w:r w:rsidRPr="00AD521A">
        <w:rPr>
          <w:noProof w:val="0"/>
          <w:snapToGrid w:val="0"/>
        </w:rPr>
        <w:t>|</w:t>
      </w:r>
    </w:p>
    <w:p w14:paraId="48E5FD54" w14:textId="77777777" w:rsidR="003B40D8" w:rsidRDefault="003B40D8" w:rsidP="003B40D8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3A344F64" w14:textId="77777777" w:rsidR="003B40D8" w:rsidRDefault="003B40D8" w:rsidP="003B40D8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03D67AEF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8D0EDE">
        <w:rPr>
          <w:noProof w:val="0"/>
          <w:snapToGrid w:val="0"/>
        </w:rPr>
        <w:t>{ ID</w:t>
      </w:r>
      <w:proofErr w:type="gramEnd"/>
      <w:r w:rsidRPr="008D0EDE">
        <w:rPr>
          <w:noProof w:val="0"/>
          <w:snapToGrid w:val="0"/>
        </w:rPr>
        <w:t xml:space="preserve"> id-UE-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CRITICALITY ignore</w:t>
      </w:r>
      <w:r w:rsidRPr="008D0EDE">
        <w:rPr>
          <w:noProof w:val="0"/>
          <w:snapToGrid w:val="0"/>
        </w:rPr>
        <w:tab/>
        <w:t>TYPE 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}</w:t>
      </w:r>
      <w:r w:rsidRPr="00F34838">
        <w:rPr>
          <w:noProof w:val="0"/>
          <w:snapToGrid w:val="0"/>
        </w:rPr>
        <w:t>|</w:t>
      </w:r>
    </w:p>
    <w:p w14:paraId="5636E0DD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D57620">
        <w:rPr>
          <w:noProof w:val="0"/>
          <w:snapToGrid w:val="0"/>
        </w:rPr>
        <w:t>{ ID</w:t>
      </w:r>
      <w:proofErr w:type="gramEnd"/>
      <w:r w:rsidRPr="00D57620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CRITICALITY ignore</w:t>
      </w:r>
      <w:r w:rsidRPr="00D576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NRV2XServices</w:t>
      </w:r>
      <w:r w:rsidRPr="00D57620">
        <w:rPr>
          <w:noProof w:val="0"/>
          <w:snapToGrid w:val="0"/>
        </w:rPr>
        <w:t>Authorized</w:t>
      </w:r>
      <w:r w:rsidRPr="00D57620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}</w:t>
      </w:r>
      <w:r w:rsidRPr="00E96367">
        <w:rPr>
          <w:noProof w:val="0"/>
          <w:snapToGrid w:val="0"/>
        </w:rPr>
        <w:t>|</w:t>
      </w:r>
    </w:p>
    <w:p w14:paraId="125D676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D57620">
        <w:rPr>
          <w:noProof w:val="0"/>
          <w:snapToGrid w:val="0"/>
        </w:rPr>
        <w:t>{ ID</w:t>
      </w:r>
      <w:proofErr w:type="gramEnd"/>
      <w:r w:rsidRPr="00D57620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CRITICALITY ignore</w:t>
      </w:r>
      <w:r w:rsidRPr="00D576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LTEV2XServices</w:t>
      </w:r>
      <w:r w:rsidRPr="00D57620">
        <w:rPr>
          <w:noProof w:val="0"/>
          <w:snapToGrid w:val="0"/>
        </w:rPr>
        <w:t>Authorized</w:t>
      </w:r>
      <w:r w:rsidRPr="00D57620"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57620">
        <w:rPr>
          <w:noProof w:val="0"/>
          <w:snapToGrid w:val="0"/>
        </w:rPr>
        <w:t>}</w:t>
      </w:r>
      <w:r w:rsidRPr="00E96367">
        <w:rPr>
          <w:noProof w:val="0"/>
          <w:snapToGrid w:val="0"/>
        </w:rPr>
        <w:t>|</w:t>
      </w:r>
    </w:p>
    <w:p w14:paraId="2454FAEB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rFonts w:hint="eastAsia"/>
          <w:noProof w:val="0"/>
          <w:snapToGrid w:val="0"/>
          <w:lang w:eastAsia="zh-CN"/>
        </w:rPr>
        <w:t>{ ID</w:t>
      </w:r>
      <w:proofErr w:type="gramEnd"/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proofErr w:type="spellEnd"/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 w:rsidRPr="00E96367">
        <w:rPr>
          <w:noProof w:val="0"/>
          <w:snapToGrid w:val="0"/>
        </w:rPr>
        <w:t>|</w:t>
      </w:r>
    </w:p>
    <w:p w14:paraId="6B2ABFB1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rFonts w:hint="eastAsia"/>
          <w:noProof w:val="0"/>
          <w:snapToGrid w:val="0"/>
          <w:lang w:eastAsia="zh-CN"/>
        </w:rPr>
        <w:t>{ ID</w:t>
      </w:r>
      <w:proofErr w:type="gramEnd"/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CRITICALITY ignore</w:t>
      </w:r>
      <w:r w:rsidRPr="00636A0A">
        <w:rPr>
          <w:noProof w:val="0"/>
          <w:snapToGrid w:val="0"/>
        </w:rPr>
        <w:tab/>
        <w:t>TYPE</w:t>
      </w:r>
      <w:r>
        <w:rPr>
          <w:rFonts w:hint="eastAsia"/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proofErr w:type="spellEnd"/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636A0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>}</w:t>
      </w:r>
      <w:r w:rsidRPr="00E96367">
        <w:rPr>
          <w:noProof w:val="0"/>
          <w:snapToGrid w:val="0"/>
        </w:rPr>
        <w:t>|</w:t>
      </w:r>
    </w:p>
    <w:p w14:paraId="6208DD96" w14:textId="77777777" w:rsidR="003B40D8" w:rsidRDefault="003B40D8" w:rsidP="003B40D8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</w:rPr>
        <w:tab/>
      </w:r>
      <w:proofErr w:type="gramStart"/>
      <w:r w:rsidRPr="003C7C4E">
        <w:rPr>
          <w:rFonts w:hint="eastAsia"/>
          <w:noProof w:val="0"/>
          <w:snapToGrid w:val="0"/>
          <w:lang w:eastAsia="zh-CN"/>
        </w:rPr>
        <w:t xml:space="preserve">{ </w:t>
      </w:r>
      <w:r w:rsidRPr="00AB57CE">
        <w:rPr>
          <w:rFonts w:hint="eastAsia"/>
          <w:noProof w:val="0"/>
          <w:snapToGrid w:val="0"/>
          <w:lang w:eastAsia="zh-CN"/>
        </w:rPr>
        <w:t>ID</w:t>
      </w:r>
      <w:proofErr w:type="gramEnd"/>
      <w:r w:rsidRPr="00AB57CE">
        <w:rPr>
          <w:rFonts w:hint="eastAsia"/>
          <w:noProof w:val="0"/>
          <w:snapToGrid w:val="0"/>
          <w:lang w:eastAsia="zh-CN"/>
        </w:rPr>
        <w:t xml:space="preserve"> </w:t>
      </w:r>
      <w:r w:rsidRPr="000B1CB3">
        <w:rPr>
          <w:rFonts w:hint="eastAsia"/>
          <w:snapToGrid w:val="0"/>
          <w:lang w:eastAsia="zh-CN"/>
        </w:rPr>
        <w:t>id-PC5QoSParameters</w:t>
      </w:r>
      <w:r w:rsidRPr="003D2F48">
        <w:rPr>
          <w:rFonts w:hint="eastAsia"/>
          <w:noProof w:val="0"/>
          <w:snapToGrid w:val="0"/>
          <w:lang w:eastAsia="zh-CN"/>
        </w:rPr>
        <w:tab/>
      </w:r>
      <w:r w:rsidRPr="003D2F48"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3D2F48">
        <w:rPr>
          <w:noProof w:val="0"/>
          <w:snapToGrid w:val="0"/>
        </w:rPr>
        <w:t>CRITICALITY ignore</w:t>
      </w:r>
      <w:r w:rsidRPr="003D2F48">
        <w:rPr>
          <w:noProof w:val="0"/>
          <w:snapToGrid w:val="0"/>
        </w:rPr>
        <w:tab/>
        <w:t>TYPE</w:t>
      </w:r>
      <w:r w:rsidRPr="008921C9">
        <w:rPr>
          <w:rFonts w:hint="eastAsia"/>
          <w:noProof w:val="0"/>
          <w:snapToGrid w:val="0"/>
          <w:lang w:eastAsia="zh-CN"/>
        </w:rPr>
        <w:t xml:space="preserve"> </w:t>
      </w:r>
      <w:r w:rsidRPr="008921C9">
        <w:rPr>
          <w:rFonts w:hint="eastAsia"/>
          <w:snapToGrid w:val="0"/>
          <w:lang w:eastAsia="zh-CN"/>
        </w:rPr>
        <w:t>PC5QoSParameters</w:t>
      </w:r>
      <w:r w:rsidRPr="008921C9"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917812">
        <w:rPr>
          <w:noProof w:val="0"/>
          <w:snapToGrid w:val="0"/>
        </w:rPr>
        <w:t>PRESENCE optional</w:t>
      </w:r>
      <w:r w:rsidRPr="00BA3B24"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</w:r>
      <w:r w:rsidRPr="00BA3B24">
        <w:rPr>
          <w:rFonts w:hint="eastAsia"/>
          <w:noProof w:val="0"/>
          <w:snapToGrid w:val="0"/>
          <w:lang w:eastAsia="zh-CN"/>
        </w:rPr>
        <w:t>}</w:t>
      </w:r>
      <w:r>
        <w:rPr>
          <w:snapToGrid w:val="0"/>
          <w:lang w:val="en-US" w:eastAsia="zh-CN"/>
        </w:rPr>
        <w:t>|</w:t>
      </w:r>
    </w:p>
    <w:p w14:paraId="0929C01A" w14:textId="77777777" w:rsidR="003B40D8" w:rsidRDefault="003B40D8" w:rsidP="003B40D8">
      <w:pPr>
        <w:pStyle w:val="PL"/>
        <w:rPr>
          <w:snapToGrid w:val="0"/>
        </w:rPr>
      </w:pPr>
      <w:r>
        <w:rPr>
          <w:rFonts w:hint="eastAsia"/>
          <w:snapToGrid w:val="0"/>
        </w:rPr>
        <w:tab/>
      </w:r>
      <w:r>
        <w:rPr>
          <w:snapToGrid w:val="0"/>
        </w:rPr>
        <w:t>{ ID id-</w:t>
      </w:r>
      <w:r>
        <w:rPr>
          <w:rFonts w:hint="eastAsia"/>
          <w:snapToGrid w:val="0"/>
        </w:rPr>
        <w:t>CEmodeBrestricted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TYPE </w:t>
      </w:r>
      <w:r>
        <w:rPr>
          <w:rFonts w:hint="eastAsia"/>
          <w:snapToGrid w:val="0"/>
        </w:rPr>
        <w:t>CEmodeBrestricted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1BB5B8C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556C4F">
        <w:rPr>
          <w:snapToGrid w:val="0"/>
        </w:rPr>
        <w:t>{ ID id-UE-UP-CIoT-Support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CRITICALITY ignore</w:t>
      </w:r>
      <w:r w:rsidRPr="00556C4F">
        <w:rPr>
          <w:snapToGrid w:val="0"/>
        </w:rPr>
        <w:tab/>
        <w:t>TYPE UE-UP-CIoT-Support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proofErr w:type="gramStart"/>
      <w:r w:rsidRPr="00556C4F">
        <w:rPr>
          <w:snapToGrid w:val="0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2BB3C2E2" w14:textId="4978221F" w:rsidR="003B40D8" w:rsidRPr="001D2E49" w:rsidRDefault="003B40D8" w:rsidP="0040564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CRITICALITY </w:t>
      </w:r>
      <w:r>
        <w:rPr>
          <w:noProof w:val="0"/>
        </w:rPr>
        <w:t>reject</w:t>
      </w:r>
      <w:r w:rsidRPr="001D2E49">
        <w:rPr>
          <w:noProof w:val="0"/>
        </w:rPr>
        <w:tab/>
        <w:t xml:space="preserve">TYPE </w:t>
      </w:r>
      <w:proofErr w:type="spellStart"/>
      <w:r>
        <w:rPr>
          <w:noProof w:val="0"/>
        </w:rPr>
        <w:t>UERadioCapabilityID</w:t>
      </w:r>
      <w:proofErr w:type="spellEnd"/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PRESENCE </w:t>
      </w:r>
      <w:r>
        <w:rPr>
          <w:noProof w:val="0"/>
        </w:rPr>
        <w:t>optional</w:t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>}</w:t>
      </w:r>
      <w:r w:rsidRPr="001D2E49">
        <w:rPr>
          <w:noProof w:val="0"/>
          <w:snapToGrid w:val="0"/>
        </w:rPr>
        <w:t>,</w:t>
      </w:r>
    </w:p>
    <w:p w14:paraId="2A48145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A414F4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68C4D4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F7DBD36" w14:textId="77777777" w:rsidR="003B40D8" w:rsidRPr="001D2E49" w:rsidRDefault="003B40D8" w:rsidP="003B40D8">
      <w:pPr>
        <w:pStyle w:val="PL"/>
        <w:rPr>
          <w:noProof w:val="0"/>
        </w:rPr>
      </w:pPr>
    </w:p>
    <w:p w14:paraId="45D0BCB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3E3F11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AA43BC6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PATH SWITCH REQUEST FAILURE</w:t>
      </w:r>
    </w:p>
    <w:p w14:paraId="5995D4B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40DB29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C89235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41DD4A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PathSwitchRequestFailure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774549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gramEnd"/>
      <w:r w:rsidRPr="001D2E49">
        <w:rPr>
          <w:noProof w:val="0"/>
          <w:snapToGrid w:val="0"/>
        </w:rPr>
        <w:t xml:space="preserve"> </w:t>
      </w:r>
      <w:proofErr w:type="spellStart"/>
      <w:r w:rsidRPr="001D2E49">
        <w:rPr>
          <w:noProof w:val="0"/>
          <w:snapToGrid w:val="0"/>
        </w:rPr>
        <w:t>PathSwitchRequestFailureIEs</w:t>
      </w:r>
      <w:proofErr w:type="spellEnd"/>
      <w:r w:rsidRPr="001D2E49">
        <w:rPr>
          <w:noProof w:val="0"/>
          <w:snapToGrid w:val="0"/>
        </w:rPr>
        <w:t>} },</w:t>
      </w:r>
    </w:p>
    <w:p w14:paraId="44DE5F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1FFBD8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B16B13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0998E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PathSwitchRequestFailureIEs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  <w:r w:rsidRPr="001D2E49">
        <w:rPr>
          <w:noProof w:val="0"/>
          <w:snapToGrid w:val="0"/>
        </w:rPr>
        <w:tab/>
      </w:r>
    </w:p>
    <w:p w14:paraId="7E0195D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DDF6E9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FA37EB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ReleasedListPSFail</w:t>
      </w:r>
      <w:proofErr w:type="spellEnd"/>
      <w:r w:rsidRPr="001D2E49">
        <w:rPr>
          <w:noProof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ReleasedListPSFail</w:t>
      </w:r>
      <w:proofErr w:type="spellEnd"/>
      <w:r w:rsidRPr="001D2E49">
        <w:rPr>
          <w:noProof w:val="0"/>
        </w:rPr>
        <w:tab/>
      </w:r>
      <w:r w:rsidRPr="001D2E49">
        <w:rPr>
          <w:noProof w:val="0"/>
          <w:snapToGrid w:val="0"/>
        </w:rPr>
        <w:t>PRESENCE mandatory</w:t>
      </w:r>
      <w:r w:rsidRPr="001D2E49">
        <w:rPr>
          <w:noProof w:val="0"/>
          <w:snapToGrid w:val="0"/>
        </w:rPr>
        <w:tab/>
        <w:t>}|</w:t>
      </w:r>
    </w:p>
    <w:p w14:paraId="5E41DC3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1FAB30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57399D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EE1EBE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C22EC9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2DBD64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6B8C8F3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Cancellation Elementary Procedure</w:t>
      </w:r>
    </w:p>
    <w:p w14:paraId="1A01D39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32016D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119D42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6EDD5E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D330B8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A4E1E5E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CANCEL</w:t>
      </w:r>
    </w:p>
    <w:p w14:paraId="21F004A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FEFEC2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243CB2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DD513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HandoverCancel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25F8C8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gramEnd"/>
      <w:r w:rsidRPr="001D2E49">
        <w:rPr>
          <w:noProof w:val="0"/>
          <w:snapToGrid w:val="0"/>
        </w:rPr>
        <w:t xml:space="preserve"> </w:t>
      </w:r>
      <w:proofErr w:type="spellStart"/>
      <w:r w:rsidRPr="001D2E49">
        <w:rPr>
          <w:noProof w:val="0"/>
          <w:snapToGrid w:val="0"/>
        </w:rPr>
        <w:t>HandoverCancelIEs</w:t>
      </w:r>
      <w:proofErr w:type="spellEnd"/>
      <w:r w:rsidRPr="001D2E49">
        <w:rPr>
          <w:noProof w:val="0"/>
          <w:snapToGrid w:val="0"/>
        </w:rPr>
        <w:t>} },</w:t>
      </w:r>
    </w:p>
    <w:p w14:paraId="569F74C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E4EFC3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72F67C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0AC4EC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HandoverCancelIEs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  <w:r w:rsidRPr="001D2E49">
        <w:rPr>
          <w:noProof w:val="0"/>
          <w:snapToGrid w:val="0"/>
        </w:rPr>
        <w:tab/>
      </w:r>
    </w:p>
    <w:p w14:paraId="1D56DEE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8B2A0E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7D2CAD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1CBC00D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379A33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C77E7D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F0557F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B0BFE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629FDA5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HANDOVER CANCEL ACKNOWLEDGE</w:t>
      </w:r>
    </w:p>
    <w:p w14:paraId="33F45DD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0C0ABB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A89591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22A87C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HandoverCancelAcknowledge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4A732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gramEnd"/>
      <w:r w:rsidRPr="001D2E49">
        <w:rPr>
          <w:noProof w:val="0"/>
          <w:snapToGrid w:val="0"/>
        </w:rPr>
        <w:t xml:space="preserve"> </w:t>
      </w:r>
      <w:proofErr w:type="spellStart"/>
      <w:r w:rsidRPr="001D2E49">
        <w:rPr>
          <w:noProof w:val="0"/>
          <w:snapToGrid w:val="0"/>
        </w:rPr>
        <w:t>HandoverCancelAcknowledgeIEs</w:t>
      </w:r>
      <w:proofErr w:type="spellEnd"/>
      <w:r w:rsidRPr="001D2E49">
        <w:rPr>
          <w:noProof w:val="0"/>
          <w:snapToGrid w:val="0"/>
        </w:rPr>
        <w:t>} },</w:t>
      </w:r>
    </w:p>
    <w:p w14:paraId="4D4C69C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783B81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339087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E05AD9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HandoverCancelAcknowledgeIEs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  <w:r w:rsidRPr="001D2E49">
        <w:rPr>
          <w:noProof w:val="0"/>
          <w:snapToGrid w:val="0"/>
        </w:rPr>
        <w:tab/>
      </w:r>
    </w:p>
    <w:p w14:paraId="5AE1723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5E690B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94A072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},</w:t>
      </w:r>
    </w:p>
    <w:p w14:paraId="3800709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3ECA83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8FD87B8" w14:textId="77777777" w:rsidR="003B40D8" w:rsidRPr="001D2E49" w:rsidRDefault="003B40D8" w:rsidP="003B40D8">
      <w:pPr>
        <w:pStyle w:val="PL"/>
        <w:rPr>
          <w:snapToGrid w:val="0"/>
        </w:rPr>
      </w:pPr>
    </w:p>
    <w:p w14:paraId="214C537F" w14:textId="77777777" w:rsidR="003B40D8" w:rsidRPr="00AA45F9" w:rsidRDefault="003B40D8" w:rsidP="003B40D8">
      <w:pPr>
        <w:pStyle w:val="PL"/>
        <w:rPr>
          <w:snapToGrid w:val="0"/>
        </w:rPr>
      </w:pPr>
      <w:r w:rsidRPr="00AA45F9">
        <w:rPr>
          <w:snapToGrid w:val="0"/>
        </w:rPr>
        <w:t>-- **************************************************************</w:t>
      </w:r>
    </w:p>
    <w:p w14:paraId="082BE4B7" w14:textId="77777777" w:rsidR="003B40D8" w:rsidRPr="00AA45F9" w:rsidRDefault="003B40D8" w:rsidP="003B40D8">
      <w:pPr>
        <w:pStyle w:val="PL"/>
        <w:rPr>
          <w:snapToGrid w:val="0"/>
        </w:rPr>
      </w:pPr>
      <w:r w:rsidRPr="00AA45F9">
        <w:rPr>
          <w:snapToGrid w:val="0"/>
        </w:rPr>
        <w:t>--</w:t>
      </w:r>
    </w:p>
    <w:p w14:paraId="16F1EF17" w14:textId="77777777" w:rsidR="003B40D8" w:rsidRPr="00AA45F9" w:rsidRDefault="003B40D8" w:rsidP="003B40D8">
      <w:pPr>
        <w:pStyle w:val="PL"/>
        <w:rPr>
          <w:snapToGrid w:val="0"/>
        </w:rPr>
      </w:pPr>
      <w:r w:rsidRPr="00AA45F9">
        <w:rPr>
          <w:snapToGrid w:val="0"/>
        </w:rPr>
        <w:t xml:space="preserve">-- HANDOVER </w:t>
      </w:r>
      <w:r>
        <w:rPr>
          <w:rFonts w:hint="eastAsia"/>
          <w:snapToGrid w:val="0"/>
          <w:lang w:eastAsia="zh-CN"/>
        </w:rPr>
        <w:t>SUCCESS</w:t>
      </w:r>
      <w:r w:rsidRPr="00AA45F9">
        <w:rPr>
          <w:snapToGrid w:val="0"/>
        </w:rPr>
        <w:t xml:space="preserve"> ELEMENTARY PROCEDURE</w:t>
      </w:r>
    </w:p>
    <w:p w14:paraId="5A6DF815" w14:textId="77777777" w:rsidR="003B40D8" w:rsidRPr="00AA45F9" w:rsidRDefault="003B40D8" w:rsidP="003B40D8">
      <w:pPr>
        <w:pStyle w:val="PL"/>
        <w:rPr>
          <w:snapToGrid w:val="0"/>
        </w:rPr>
      </w:pPr>
      <w:r w:rsidRPr="00AA45F9">
        <w:rPr>
          <w:snapToGrid w:val="0"/>
        </w:rPr>
        <w:t>--</w:t>
      </w:r>
    </w:p>
    <w:p w14:paraId="47D31658" w14:textId="77777777" w:rsidR="003B40D8" w:rsidRPr="00AA45F9" w:rsidRDefault="003B40D8" w:rsidP="003B40D8">
      <w:pPr>
        <w:pStyle w:val="PL"/>
        <w:rPr>
          <w:snapToGrid w:val="0"/>
        </w:rPr>
      </w:pPr>
      <w:r w:rsidRPr="00AA45F9">
        <w:rPr>
          <w:snapToGrid w:val="0"/>
        </w:rPr>
        <w:t>-- **************************************************************</w:t>
      </w:r>
    </w:p>
    <w:p w14:paraId="080D0A36" w14:textId="77777777" w:rsidR="003B40D8" w:rsidRPr="00AA45F9" w:rsidRDefault="003B40D8" w:rsidP="003B40D8">
      <w:pPr>
        <w:pStyle w:val="PL"/>
        <w:rPr>
          <w:snapToGrid w:val="0"/>
        </w:rPr>
      </w:pPr>
    </w:p>
    <w:p w14:paraId="774D5DBB" w14:textId="77777777" w:rsidR="003B40D8" w:rsidRPr="00AA45F9" w:rsidRDefault="003B40D8" w:rsidP="003B40D8">
      <w:pPr>
        <w:pStyle w:val="PL"/>
        <w:rPr>
          <w:snapToGrid w:val="0"/>
        </w:rPr>
      </w:pPr>
      <w:r w:rsidRPr="00AA45F9">
        <w:rPr>
          <w:snapToGrid w:val="0"/>
        </w:rPr>
        <w:t>-- **************************************************************</w:t>
      </w:r>
    </w:p>
    <w:p w14:paraId="6E11BDE6" w14:textId="77777777" w:rsidR="003B40D8" w:rsidRPr="00AA45F9" w:rsidRDefault="003B40D8" w:rsidP="003B40D8">
      <w:pPr>
        <w:pStyle w:val="PL"/>
        <w:rPr>
          <w:snapToGrid w:val="0"/>
        </w:rPr>
      </w:pPr>
      <w:r w:rsidRPr="00AA45F9">
        <w:rPr>
          <w:snapToGrid w:val="0"/>
        </w:rPr>
        <w:t>--</w:t>
      </w:r>
    </w:p>
    <w:p w14:paraId="39AF2135" w14:textId="77777777" w:rsidR="003B40D8" w:rsidRPr="00AA45F9" w:rsidRDefault="003B40D8" w:rsidP="003B40D8">
      <w:pPr>
        <w:pStyle w:val="PL"/>
        <w:rPr>
          <w:snapToGrid w:val="0"/>
        </w:rPr>
      </w:pPr>
      <w:r w:rsidRPr="00AA45F9">
        <w:rPr>
          <w:snapToGrid w:val="0"/>
        </w:rPr>
        <w:t>-- H</w:t>
      </w:r>
      <w:r>
        <w:rPr>
          <w:rFonts w:hint="eastAsia"/>
          <w:snapToGrid w:val="0"/>
          <w:lang w:eastAsia="zh-CN"/>
        </w:rPr>
        <w:t>ANDOVER SUCCESS</w:t>
      </w:r>
    </w:p>
    <w:p w14:paraId="0E99C373" w14:textId="77777777" w:rsidR="003B40D8" w:rsidRPr="00AA45F9" w:rsidRDefault="003B40D8" w:rsidP="003B40D8">
      <w:pPr>
        <w:pStyle w:val="PL"/>
        <w:rPr>
          <w:snapToGrid w:val="0"/>
        </w:rPr>
      </w:pPr>
      <w:r w:rsidRPr="00AA45F9">
        <w:rPr>
          <w:snapToGrid w:val="0"/>
        </w:rPr>
        <w:t>--</w:t>
      </w:r>
    </w:p>
    <w:p w14:paraId="3BEBDA69" w14:textId="77777777" w:rsidR="003B40D8" w:rsidRPr="00AA45F9" w:rsidRDefault="003B40D8" w:rsidP="003B40D8">
      <w:pPr>
        <w:pStyle w:val="PL"/>
        <w:rPr>
          <w:snapToGrid w:val="0"/>
        </w:rPr>
      </w:pPr>
      <w:r w:rsidRPr="00AA45F9">
        <w:rPr>
          <w:snapToGrid w:val="0"/>
        </w:rPr>
        <w:t>-- **************************************************************</w:t>
      </w:r>
    </w:p>
    <w:p w14:paraId="6226BA7F" w14:textId="77777777" w:rsidR="003B40D8" w:rsidRPr="00AA45F9" w:rsidRDefault="003B40D8" w:rsidP="003B40D8">
      <w:pPr>
        <w:pStyle w:val="PL"/>
        <w:rPr>
          <w:snapToGrid w:val="0"/>
        </w:rPr>
      </w:pPr>
    </w:p>
    <w:p w14:paraId="02CD7780" w14:textId="77777777" w:rsidR="003B40D8" w:rsidRPr="00AA45F9" w:rsidRDefault="003B40D8" w:rsidP="003B40D8">
      <w:pPr>
        <w:pStyle w:val="PL"/>
        <w:rPr>
          <w:snapToGrid w:val="0"/>
        </w:rPr>
      </w:pPr>
      <w:r w:rsidRPr="00AA45F9">
        <w:rPr>
          <w:snapToGrid w:val="0"/>
        </w:rPr>
        <w:t>Handover</w:t>
      </w:r>
      <w:r>
        <w:rPr>
          <w:rFonts w:hint="eastAsia"/>
          <w:snapToGrid w:val="0"/>
          <w:lang w:eastAsia="zh-CN"/>
        </w:rPr>
        <w:t>Success</w:t>
      </w:r>
      <w:r w:rsidRPr="00AA45F9">
        <w:rPr>
          <w:snapToGrid w:val="0"/>
        </w:rPr>
        <w:t xml:space="preserve"> ::= SEQUENCE {</w:t>
      </w:r>
    </w:p>
    <w:p w14:paraId="1F6E296B" w14:textId="77777777" w:rsidR="003B40D8" w:rsidRPr="00AA45F9" w:rsidRDefault="003B40D8" w:rsidP="003B40D8">
      <w:pPr>
        <w:pStyle w:val="PL"/>
        <w:rPr>
          <w:snapToGrid w:val="0"/>
        </w:rPr>
      </w:pPr>
      <w:r w:rsidRPr="00AA45F9">
        <w:rPr>
          <w:snapToGrid w:val="0"/>
        </w:rPr>
        <w:tab/>
        <w:t>protocolIEs</w:t>
      </w:r>
      <w:r w:rsidRPr="00AA45F9">
        <w:rPr>
          <w:snapToGrid w:val="0"/>
        </w:rPr>
        <w:tab/>
      </w:r>
      <w:r w:rsidRPr="00AA45F9">
        <w:rPr>
          <w:snapToGrid w:val="0"/>
        </w:rPr>
        <w:tab/>
      </w:r>
      <w:r w:rsidRPr="00AA45F9">
        <w:rPr>
          <w:snapToGrid w:val="0"/>
        </w:rPr>
        <w:tab/>
        <w:t>ProtocolIE-Co</w:t>
      </w:r>
      <w:r>
        <w:rPr>
          <w:snapToGrid w:val="0"/>
        </w:rPr>
        <w:t>ntainer       { { Handover</w:t>
      </w:r>
      <w:r>
        <w:rPr>
          <w:rFonts w:hint="eastAsia"/>
          <w:snapToGrid w:val="0"/>
          <w:lang w:eastAsia="zh-CN"/>
        </w:rPr>
        <w:t>Success</w:t>
      </w:r>
      <w:r w:rsidRPr="00AA45F9">
        <w:rPr>
          <w:snapToGrid w:val="0"/>
        </w:rPr>
        <w:t>IEs} },</w:t>
      </w:r>
    </w:p>
    <w:p w14:paraId="60379F06" w14:textId="77777777" w:rsidR="003B40D8" w:rsidRPr="00AA45F9" w:rsidRDefault="003B40D8" w:rsidP="003B40D8">
      <w:pPr>
        <w:pStyle w:val="PL"/>
        <w:rPr>
          <w:snapToGrid w:val="0"/>
        </w:rPr>
      </w:pPr>
      <w:r w:rsidRPr="00AA45F9">
        <w:rPr>
          <w:snapToGrid w:val="0"/>
        </w:rPr>
        <w:tab/>
        <w:t>...</w:t>
      </w:r>
    </w:p>
    <w:p w14:paraId="50DCA004" w14:textId="77777777" w:rsidR="003B40D8" w:rsidRPr="00AA45F9" w:rsidRDefault="003B40D8" w:rsidP="003B40D8">
      <w:pPr>
        <w:pStyle w:val="PL"/>
        <w:rPr>
          <w:snapToGrid w:val="0"/>
        </w:rPr>
      </w:pPr>
      <w:r w:rsidRPr="00AA45F9">
        <w:rPr>
          <w:snapToGrid w:val="0"/>
        </w:rPr>
        <w:t>}</w:t>
      </w:r>
    </w:p>
    <w:p w14:paraId="3AF39671" w14:textId="77777777" w:rsidR="003B40D8" w:rsidRPr="00AA45F9" w:rsidRDefault="003B40D8" w:rsidP="003B40D8">
      <w:pPr>
        <w:pStyle w:val="PL"/>
        <w:rPr>
          <w:snapToGrid w:val="0"/>
        </w:rPr>
      </w:pPr>
    </w:p>
    <w:p w14:paraId="2DDF307D" w14:textId="77777777" w:rsidR="003B40D8" w:rsidRPr="00AA45F9" w:rsidRDefault="003B40D8" w:rsidP="003B40D8">
      <w:pPr>
        <w:pStyle w:val="PL"/>
        <w:rPr>
          <w:snapToGrid w:val="0"/>
        </w:rPr>
      </w:pPr>
      <w:r w:rsidRPr="00AA45F9">
        <w:rPr>
          <w:snapToGrid w:val="0"/>
        </w:rPr>
        <w:t>Handover</w:t>
      </w:r>
      <w:r>
        <w:rPr>
          <w:rFonts w:hint="eastAsia"/>
          <w:snapToGrid w:val="0"/>
          <w:lang w:eastAsia="zh-CN"/>
        </w:rPr>
        <w:t>Success</w:t>
      </w:r>
      <w:r w:rsidRPr="00AA45F9">
        <w:rPr>
          <w:snapToGrid w:val="0"/>
        </w:rPr>
        <w:t xml:space="preserve">IEs </w:t>
      </w:r>
      <w:r>
        <w:rPr>
          <w:snapToGrid w:val="0"/>
        </w:rPr>
        <w:t>NG</w:t>
      </w:r>
      <w:r w:rsidRPr="00AA45F9">
        <w:rPr>
          <w:snapToGrid w:val="0"/>
        </w:rPr>
        <w:t>AP-PROTOCOL-IES ::= {</w:t>
      </w:r>
      <w:r w:rsidRPr="00AA45F9">
        <w:rPr>
          <w:snapToGrid w:val="0"/>
        </w:rPr>
        <w:tab/>
      </w:r>
    </w:p>
    <w:p w14:paraId="6653F12B" w14:textId="77777777" w:rsidR="003B40D8" w:rsidRPr="00620748" w:rsidRDefault="003B40D8" w:rsidP="003B40D8">
      <w:pPr>
        <w:pStyle w:val="PL"/>
        <w:rPr>
          <w:snapToGrid w:val="0"/>
        </w:rPr>
      </w:pPr>
      <w:r w:rsidRPr="00620748">
        <w:rPr>
          <w:snapToGrid w:val="0"/>
        </w:rPr>
        <w:tab/>
        <w:t>{ ID id-AMF-UE-NGAP-ID</w:t>
      </w:r>
      <w:r w:rsidRPr="00620748">
        <w:rPr>
          <w:snapToGrid w:val="0"/>
        </w:rPr>
        <w:tab/>
      </w:r>
      <w:r w:rsidRPr="00620748">
        <w:rPr>
          <w:snapToGrid w:val="0"/>
        </w:rPr>
        <w:tab/>
        <w:t>CRITICALITY reject</w:t>
      </w:r>
      <w:r w:rsidRPr="00620748">
        <w:rPr>
          <w:snapToGrid w:val="0"/>
        </w:rPr>
        <w:tab/>
        <w:t>TYPE AMF-UE-NGAP-ID</w:t>
      </w:r>
      <w:r w:rsidRPr="00620748">
        <w:rPr>
          <w:snapToGrid w:val="0"/>
        </w:rPr>
        <w:tab/>
      </w:r>
      <w:r w:rsidRPr="00620748">
        <w:rPr>
          <w:snapToGrid w:val="0"/>
        </w:rPr>
        <w:tab/>
        <w:t>PRESENCE mandatory</w:t>
      </w:r>
      <w:r w:rsidRPr="00620748">
        <w:rPr>
          <w:snapToGrid w:val="0"/>
        </w:rPr>
        <w:tab/>
        <w:t>}|</w:t>
      </w:r>
    </w:p>
    <w:p w14:paraId="3D57DC95" w14:textId="77777777" w:rsidR="003B40D8" w:rsidRPr="00620748" w:rsidRDefault="003B40D8" w:rsidP="003B40D8">
      <w:pPr>
        <w:pStyle w:val="PL"/>
        <w:rPr>
          <w:snapToGrid w:val="0"/>
          <w:lang w:eastAsia="zh-CN"/>
        </w:rPr>
      </w:pPr>
      <w:r w:rsidRPr="00620748">
        <w:rPr>
          <w:snapToGrid w:val="0"/>
        </w:rPr>
        <w:tab/>
        <w:t>{ ID id-RAN-UE-NGAP-ID</w:t>
      </w:r>
      <w:r w:rsidRPr="00620748">
        <w:rPr>
          <w:snapToGrid w:val="0"/>
        </w:rPr>
        <w:tab/>
      </w:r>
      <w:r w:rsidRPr="00620748">
        <w:rPr>
          <w:snapToGrid w:val="0"/>
        </w:rPr>
        <w:tab/>
        <w:t>CRITICALITY reject</w:t>
      </w:r>
      <w:r w:rsidRPr="00620748">
        <w:rPr>
          <w:snapToGrid w:val="0"/>
        </w:rPr>
        <w:tab/>
        <w:t>TYPE RAN-U</w:t>
      </w:r>
      <w:r>
        <w:rPr>
          <w:snapToGrid w:val="0"/>
        </w:rPr>
        <w:t>E-NGAP-ID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</w:t>
      </w:r>
      <w:r>
        <w:rPr>
          <w:rFonts w:hint="eastAsia"/>
          <w:snapToGrid w:val="0"/>
          <w:lang w:eastAsia="zh-CN"/>
        </w:rPr>
        <w:t>,</w:t>
      </w:r>
    </w:p>
    <w:p w14:paraId="6EB6116C" w14:textId="77777777" w:rsidR="003B40D8" w:rsidRPr="00AA45F9" w:rsidRDefault="003B40D8" w:rsidP="003B40D8">
      <w:pPr>
        <w:pStyle w:val="PL"/>
        <w:rPr>
          <w:snapToGrid w:val="0"/>
        </w:rPr>
      </w:pPr>
      <w:r w:rsidRPr="00AA45F9">
        <w:rPr>
          <w:snapToGrid w:val="0"/>
        </w:rPr>
        <w:tab/>
        <w:t>...</w:t>
      </w:r>
    </w:p>
    <w:p w14:paraId="59C75F82" w14:textId="77777777" w:rsidR="003B40D8" w:rsidRPr="00AA45F9" w:rsidRDefault="003B40D8" w:rsidP="003B40D8">
      <w:pPr>
        <w:pStyle w:val="PL"/>
        <w:rPr>
          <w:snapToGrid w:val="0"/>
        </w:rPr>
      </w:pPr>
      <w:r w:rsidRPr="00AA45F9">
        <w:rPr>
          <w:snapToGrid w:val="0"/>
        </w:rPr>
        <w:t>}</w:t>
      </w:r>
    </w:p>
    <w:p w14:paraId="50A7E10E" w14:textId="77777777" w:rsidR="003B40D8" w:rsidRPr="00AA45F9" w:rsidRDefault="003B40D8" w:rsidP="003B40D8">
      <w:pPr>
        <w:pStyle w:val="PL"/>
        <w:rPr>
          <w:snapToGrid w:val="0"/>
        </w:rPr>
      </w:pPr>
    </w:p>
    <w:p w14:paraId="5371C654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 **************************************************************</w:t>
      </w:r>
    </w:p>
    <w:p w14:paraId="4ED2621A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</w:t>
      </w:r>
    </w:p>
    <w:p w14:paraId="780A5443" w14:textId="77777777" w:rsidR="003B40D8" w:rsidRPr="008D0EDE" w:rsidRDefault="003B40D8" w:rsidP="003B40D8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 xml:space="preserve">-- </w:t>
      </w:r>
      <w:r>
        <w:rPr>
          <w:rFonts w:hint="eastAsia"/>
          <w:noProof w:val="0"/>
          <w:snapToGrid w:val="0"/>
          <w:lang w:eastAsia="zh-CN"/>
        </w:rPr>
        <w:t>UPLINK RAN</w:t>
      </w:r>
      <w:r w:rsidRPr="008D0EDE">
        <w:rPr>
          <w:noProof w:val="0"/>
          <w:snapToGrid w:val="0"/>
        </w:rPr>
        <w:t xml:space="preserve"> </w:t>
      </w:r>
      <w:r>
        <w:rPr>
          <w:rFonts w:hint="eastAsia"/>
          <w:noProof w:val="0"/>
          <w:snapToGrid w:val="0"/>
          <w:lang w:eastAsia="zh-CN"/>
        </w:rPr>
        <w:t xml:space="preserve">EARLY </w:t>
      </w:r>
      <w:r w:rsidRPr="008D0EDE">
        <w:rPr>
          <w:noProof w:val="0"/>
          <w:snapToGrid w:val="0"/>
        </w:rPr>
        <w:t>STATUS TRANSFER ELEMENTARY PROCEDURE</w:t>
      </w:r>
    </w:p>
    <w:p w14:paraId="3F4F7FDB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</w:t>
      </w:r>
    </w:p>
    <w:p w14:paraId="67E8D597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 **************************************************************</w:t>
      </w:r>
    </w:p>
    <w:p w14:paraId="6A56E44F" w14:textId="77777777" w:rsidR="003B40D8" w:rsidRPr="008D0EDE" w:rsidRDefault="003B40D8" w:rsidP="003B40D8">
      <w:pPr>
        <w:pStyle w:val="PL"/>
        <w:rPr>
          <w:noProof w:val="0"/>
          <w:snapToGrid w:val="0"/>
        </w:rPr>
      </w:pPr>
    </w:p>
    <w:p w14:paraId="22819E77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 **************************************************************</w:t>
      </w:r>
    </w:p>
    <w:p w14:paraId="61A9070E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</w:t>
      </w:r>
    </w:p>
    <w:p w14:paraId="2C809D65" w14:textId="77777777" w:rsidR="003B40D8" w:rsidRPr="008D0EDE" w:rsidRDefault="003B40D8" w:rsidP="003B40D8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 xml:space="preserve">-- </w:t>
      </w:r>
      <w:r>
        <w:rPr>
          <w:rFonts w:hint="eastAsia"/>
          <w:noProof w:val="0"/>
          <w:snapToGrid w:val="0"/>
          <w:lang w:eastAsia="zh-CN"/>
        </w:rPr>
        <w:t>Uplink RAN</w:t>
      </w:r>
      <w:r w:rsidRPr="008D0EDE">
        <w:rPr>
          <w:noProof w:val="0"/>
          <w:snapToGrid w:val="0"/>
        </w:rPr>
        <w:t xml:space="preserve"> </w:t>
      </w:r>
      <w:r>
        <w:rPr>
          <w:rFonts w:hint="eastAsia"/>
          <w:noProof w:val="0"/>
          <w:snapToGrid w:val="0"/>
          <w:lang w:eastAsia="zh-CN"/>
        </w:rPr>
        <w:t xml:space="preserve">Early </w:t>
      </w:r>
      <w:r w:rsidRPr="008D0EDE">
        <w:rPr>
          <w:noProof w:val="0"/>
          <w:snapToGrid w:val="0"/>
        </w:rPr>
        <w:t>Status Transfer</w:t>
      </w:r>
    </w:p>
    <w:p w14:paraId="5D230874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</w:t>
      </w:r>
    </w:p>
    <w:p w14:paraId="24081F09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 **************************************************************</w:t>
      </w:r>
    </w:p>
    <w:p w14:paraId="669B6E64" w14:textId="77777777" w:rsidR="003B40D8" w:rsidRPr="008D0EDE" w:rsidRDefault="003B40D8" w:rsidP="003B40D8">
      <w:pPr>
        <w:pStyle w:val="PL"/>
        <w:rPr>
          <w:noProof w:val="0"/>
          <w:snapToGrid w:val="0"/>
        </w:rPr>
      </w:pPr>
    </w:p>
    <w:p w14:paraId="73E6CF29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rFonts w:hint="eastAsia"/>
          <w:noProof w:val="0"/>
          <w:snapToGrid w:val="0"/>
          <w:lang w:eastAsia="zh-CN"/>
        </w:rPr>
        <w:t>UplinkRANEarly</w:t>
      </w:r>
      <w:r w:rsidRPr="008D0EDE">
        <w:rPr>
          <w:noProof w:val="0"/>
          <w:snapToGrid w:val="0"/>
        </w:rPr>
        <w:t>StatusTransfer</w:t>
      </w:r>
      <w:proofErr w:type="spellEnd"/>
      <w:r w:rsidRPr="008D0EDE">
        <w:rPr>
          <w:noProof w:val="0"/>
          <w:snapToGrid w:val="0"/>
        </w:rPr>
        <w:t xml:space="preserve"> ::=</w:t>
      </w:r>
      <w:proofErr w:type="gramEnd"/>
      <w:r w:rsidRPr="008D0EDE">
        <w:rPr>
          <w:noProof w:val="0"/>
          <w:snapToGrid w:val="0"/>
        </w:rPr>
        <w:t xml:space="preserve"> SEQUENCE {</w:t>
      </w:r>
    </w:p>
    <w:p w14:paraId="78A65A1E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ab/>
      </w:r>
      <w:proofErr w:type="spellStart"/>
      <w:r w:rsidRPr="008D0EDE">
        <w:rPr>
          <w:noProof w:val="0"/>
          <w:snapToGrid w:val="0"/>
        </w:rPr>
        <w:t>protocolIEs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proofErr w:type="spellStart"/>
      <w:r w:rsidRPr="008D0EDE">
        <w:rPr>
          <w:noProof w:val="0"/>
          <w:snapToGrid w:val="0"/>
        </w:rPr>
        <w:t>P</w:t>
      </w:r>
      <w:r>
        <w:rPr>
          <w:noProof w:val="0"/>
          <w:snapToGrid w:val="0"/>
        </w:rPr>
        <w:t>rotocolIE</w:t>
      </w:r>
      <w:proofErr w:type="spellEnd"/>
      <w:r>
        <w:rPr>
          <w:noProof w:val="0"/>
          <w:snapToGrid w:val="0"/>
        </w:rPr>
        <w:t xml:space="preserve">-Container    </w:t>
      </w:r>
      <w:proofErr w:type="gramStart"/>
      <w:r>
        <w:rPr>
          <w:noProof w:val="0"/>
          <w:snapToGrid w:val="0"/>
        </w:rPr>
        <w:t xml:space="preserve">   {</w:t>
      </w:r>
      <w:proofErr w:type="gramEnd"/>
      <w:r>
        <w:rPr>
          <w:noProof w:val="0"/>
          <w:snapToGrid w:val="0"/>
        </w:rPr>
        <w:t xml:space="preserve"> {</w:t>
      </w:r>
      <w:proofErr w:type="spellStart"/>
      <w:r>
        <w:rPr>
          <w:rFonts w:hint="eastAsia"/>
          <w:noProof w:val="0"/>
          <w:snapToGrid w:val="0"/>
          <w:lang w:eastAsia="zh-CN"/>
        </w:rPr>
        <w:t>UplinkRANEarly</w:t>
      </w:r>
      <w:r w:rsidRPr="008D0EDE">
        <w:rPr>
          <w:noProof w:val="0"/>
          <w:snapToGrid w:val="0"/>
        </w:rPr>
        <w:t>StatusTransferIEs</w:t>
      </w:r>
      <w:proofErr w:type="spellEnd"/>
      <w:r w:rsidRPr="008D0EDE">
        <w:rPr>
          <w:noProof w:val="0"/>
          <w:snapToGrid w:val="0"/>
        </w:rPr>
        <w:t>} },</w:t>
      </w:r>
    </w:p>
    <w:p w14:paraId="20DC256A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ab/>
        <w:t>...</w:t>
      </w:r>
    </w:p>
    <w:p w14:paraId="3894185E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}</w:t>
      </w:r>
    </w:p>
    <w:p w14:paraId="2477A538" w14:textId="77777777" w:rsidR="003B40D8" w:rsidRPr="008D0EDE" w:rsidRDefault="003B40D8" w:rsidP="003B40D8">
      <w:pPr>
        <w:pStyle w:val="PL"/>
        <w:rPr>
          <w:noProof w:val="0"/>
          <w:snapToGrid w:val="0"/>
        </w:rPr>
      </w:pPr>
    </w:p>
    <w:p w14:paraId="1D0A0B5F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rFonts w:hint="eastAsia"/>
          <w:noProof w:val="0"/>
          <w:snapToGrid w:val="0"/>
          <w:lang w:eastAsia="zh-CN"/>
        </w:rPr>
        <w:t>UplinkRANEarly</w:t>
      </w:r>
      <w:r>
        <w:rPr>
          <w:noProof w:val="0"/>
          <w:snapToGrid w:val="0"/>
        </w:rPr>
        <w:t>StatusTransferIEs</w:t>
      </w:r>
      <w:proofErr w:type="spellEnd"/>
      <w:r>
        <w:rPr>
          <w:noProof w:val="0"/>
          <w:snapToGrid w:val="0"/>
        </w:rPr>
        <w:t xml:space="preserve"> </w:t>
      </w:r>
      <w:r>
        <w:rPr>
          <w:rFonts w:hint="eastAsia"/>
          <w:noProof w:val="0"/>
          <w:snapToGrid w:val="0"/>
          <w:lang w:eastAsia="zh-CN"/>
        </w:rPr>
        <w:t>NG</w:t>
      </w:r>
      <w:r w:rsidRPr="008D0EDE">
        <w:rPr>
          <w:noProof w:val="0"/>
          <w:snapToGrid w:val="0"/>
        </w:rPr>
        <w:t>AP-PROTOCOL-</w:t>
      </w:r>
      <w:proofErr w:type="gramStart"/>
      <w:r w:rsidRPr="008D0EDE">
        <w:rPr>
          <w:noProof w:val="0"/>
          <w:snapToGrid w:val="0"/>
        </w:rPr>
        <w:t>IES ::=</w:t>
      </w:r>
      <w:proofErr w:type="gramEnd"/>
      <w:r w:rsidRPr="008D0EDE">
        <w:rPr>
          <w:noProof w:val="0"/>
          <w:snapToGrid w:val="0"/>
        </w:rPr>
        <w:t xml:space="preserve"> {</w:t>
      </w:r>
    </w:p>
    <w:p w14:paraId="2562ED91" w14:textId="77777777" w:rsidR="003B40D8" w:rsidRPr="008D0EDE" w:rsidRDefault="003B40D8" w:rsidP="003B40D8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8D0EDE">
        <w:rPr>
          <w:noProof w:val="0"/>
          <w:snapToGrid w:val="0"/>
        </w:rPr>
        <w:tab/>
      </w:r>
      <w:proofErr w:type="gramStart"/>
      <w:r w:rsidRPr="008D0EDE">
        <w:rPr>
          <w:noProof w:val="0"/>
          <w:snapToGrid w:val="0"/>
        </w:rPr>
        <w:t>{ ID</w:t>
      </w:r>
      <w:proofErr w:type="gramEnd"/>
      <w:r w:rsidRPr="008D0EDE">
        <w:rPr>
          <w:noProof w:val="0"/>
          <w:snapToGrid w:val="0"/>
        </w:rPr>
        <w:t xml:space="preserve"> </w:t>
      </w:r>
      <w:r w:rsidRPr="00AD521A">
        <w:rPr>
          <w:noProof w:val="0"/>
          <w:snapToGrid w:val="0"/>
        </w:rPr>
        <w:t>id-AMF-UE-NGAP-ID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AD521A">
        <w:rPr>
          <w:noProof w:val="0"/>
          <w:snapToGrid w:val="0"/>
        </w:rPr>
        <w:t>CRITICALITY reject</w:t>
      </w:r>
      <w:r w:rsidRPr="00AD521A">
        <w:rPr>
          <w:noProof w:val="0"/>
          <w:snapToGrid w:val="0"/>
        </w:rPr>
        <w:tab/>
        <w:t>TYPE AMF-UE-NGAP-ID</w:t>
      </w:r>
      <w:r w:rsidRPr="008D0EDE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8D0EDE">
        <w:rPr>
          <w:noProof w:val="0"/>
          <w:snapToGrid w:val="0"/>
        </w:rPr>
        <w:t>PRESENCE mandatory}|</w:t>
      </w:r>
    </w:p>
    <w:p w14:paraId="5F40940A" w14:textId="77777777" w:rsidR="003B40D8" w:rsidRPr="008D0EDE" w:rsidRDefault="003B40D8" w:rsidP="003B40D8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8D0EDE">
        <w:rPr>
          <w:noProof w:val="0"/>
          <w:snapToGrid w:val="0"/>
        </w:rPr>
        <w:tab/>
      </w:r>
      <w:proofErr w:type="gramStart"/>
      <w:r w:rsidRPr="008D0EDE">
        <w:rPr>
          <w:noProof w:val="0"/>
          <w:snapToGrid w:val="0"/>
        </w:rPr>
        <w:t>{ ID</w:t>
      </w:r>
      <w:proofErr w:type="gramEnd"/>
      <w:r w:rsidRPr="008D0EDE">
        <w:rPr>
          <w:noProof w:val="0"/>
          <w:snapToGrid w:val="0"/>
        </w:rPr>
        <w:t xml:space="preserve"> </w:t>
      </w:r>
      <w:r w:rsidRPr="00AD521A">
        <w:rPr>
          <w:noProof w:val="0"/>
          <w:snapToGrid w:val="0"/>
        </w:rPr>
        <w:t>id-RAN-UE-NGAP-ID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AD521A">
        <w:rPr>
          <w:noProof w:val="0"/>
          <w:snapToGrid w:val="0"/>
        </w:rPr>
        <w:t>CRITICALITY reject</w:t>
      </w:r>
      <w:r w:rsidRPr="00AD521A">
        <w:rPr>
          <w:noProof w:val="0"/>
          <w:snapToGrid w:val="0"/>
        </w:rPr>
        <w:tab/>
        <w:t>TYPE RAN-UE-NGAP-ID</w:t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  <w:t>PRESENCE mandatory}|</w:t>
      </w:r>
    </w:p>
    <w:p w14:paraId="4B7C1E98" w14:textId="77777777" w:rsidR="003B40D8" w:rsidRPr="008D0EDE" w:rsidRDefault="003B40D8" w:rsidP="003B40D8">
      <w:pPr>
        <w:pStyle w:val="PL"/>
        <w:tabs>
          <w:tab w:val="clear" w:pos="5376"/>
          <w:tab w:val="clear" w:pos="6912"/>
          <w:tab w:val="clear" w:pos="7296"/>
          <w:tab w:val="clear" w:pos="7680"/>
          <w:tab w:val="left" w:pos="6610"/>
          <w:tab w:val="left" w:pos="7765"/>
          <w:tab w:val="left" w:pos="11907"/>
        </w:tabs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rFonts w:hint="eastAsia"/>
          <w:noProof w:val="0"/>
          <w:snapToGrid w:val="0"/>
          <w:lang w:eastAsia="zh-CN"/>
        </w:rPr>
        <w:t>Early</w:t>
      </w:r>
      <w:r w:rsidRPr="008D0EDE">
        <w:rPr>
          <w:noProof w:val="0"/>
          <w:snapToGrid w:val="0"/>
        </w:rPr>
        <w:t>Statu</w:t>
      </w:r>
      <w:r>
        <w:rPr>
          <w:noProof w:val="0"/>
          <w:snapToGrid w:val="0"/>
        </w:rPr>
        <w:t>sTransfer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rFonts w:hint="eastAsia"/>
          <w:noProof w:val="0"/>
          <w:snapToGrid w:val="0"/>
          <w:lang w:eastAsia="zh-CN"/>
        </w:rPr>
        <w:t xml:space="preserve">    </w:t>
      </w:r>
      <w:r w:rsidRPr="008D0EDE">
        <w:rPr>
          <w:noProof w:val="0"/>
          <w:snapToGrid w:val="0"/>
        </w:rPr>
        <w:t>CRITICALITY reject</w:t>
      </w:r>
      <w:r>
        <w:rPr>
          <w:rFonts w:hint="eastAsia"/>
          <w:noProof w:val="0"/>
          <w:snapToGrid w:val="0"/>
          <w:lang w:eastAsia="zh-CN"/>
        </w:rPr>
        <w:t xml:space="preserve">  </w:t>
      </w:r>
      <w:r w:rsidRPr="008D0EDE">
        <w:rPr>
          <w:noProof w:val="0"/>
          <w:snapToGrid w:val="0"/>
        </w:rPr>
        <w:t>TY</w:t>
      </w:r>
      <w:r>
        <w:rPr>
          <w:noProof w:val="0"/>
          <w:snapToGrid w:val="0"/>
        </w:rPr>
        <w:t xml:space="preserve">PE </w:t>
      </w:r>
      <w:proofErr w:type="spellStart"/>
      <w:r>
        <w:rPr>
          <w:noProof w:val="0"/>
          <w:snapToGrid w:val="0"/>
        </w:rPr>
        <w:t>E</w:t>
      </w:r>
      <w:r>
        <w:rPr>
          <w:rFonts w:hint="eastAsia"/>
          <w:noProof w:val="0"/>
          <w:snapToGrid w:val="0"/>
          <w:lang w:eastAsia="zh-CN"/>
        </w:rPr>
        <w:t>arly</w:t>
      </w:r>
      <w:r w:rsidRPr="008D0EDE">
        <w:rPr>
          <w:noProof w:val="0"/>
          <w:snapToGrid w:val="0"/>
        </w:rPr>
        <w:t>StatusTransfer-TransparentContainer</w:t>
      </w:r>
      <w:proofErr w:type="spellEnd"/>
      <w:r w:rsidRPr="008D0EDE">
        <w:rPr>
          <w:noProof w:val="0"/>
          <w:snapToGrid w:val="0"/>
        </w:rPr>
        <w:tab/>
        <w:t>PRESENCE mandatory},</w:t>
      </w:r>
    </w:p>
    <w:p w14:paraId="73AE9AB0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ab/>
        <w:t>...</w:t>
      </w:r>
    </w:p>
    <w:p w14:paraId="0C713A3E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}</w:t>
      </w:r>
    </w:p>
    <w:p w14:paraId="6ED40A01" w14:textId="77777777" w:rsidR="003B40D8" w:rsidRPr="008D0EDE" w:rsidRDefault="003B40D8" w:rsidP="003B40D8">
      <w:pPr>
        <w:pStyle w:val="PL"/>
        <w:rPr>
          <w:noProof w:val="0"/>
          <w:snapToGrid w:val="0"/>
        </w:rPr>
      </w:pPr>
    </w:p>
    <w:p w14:paraId="5790AC04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 **************************************************************</w:t>
      </w:r>
    </w:p>
    <w:p w14:paraId="642405C5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</w:t>
      </w:r>
    </w:p>
    <w:p w14:paraId="54FE3B1F" w14:textId="77777777" w:rsidR="003B40D8" w:rsidRPr="008D0EDE" w:rsidRDefault="003B40D8" w:rsidP="003B40D8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 xml:space="preserve">-- </w:t>
      </w:r>
      <w:r>
        <w:rPr>
          <w:rFonts w:hint="eastAsia"/>
          <w:noProof w:val="0"/>
          <w:snapToGrid w:val="0"/>
          <w:lang w:eastAsia="zh-CN"/>
        </w:rPr>
        <w:t>DOWNLINK RAN</w:t>
      </w:r>
      <w:r w:rsidRPr="008D0EDE">
        <w:rPr>
          <w:noProof w:val="0"/>
          <w:snapToGrid w:val="0"/>
        </w:rPr>
        <w:t xml:space="preserve"> </w:t>
      </w:r>
      <w:r>
        <w:rPr>
          <w:rFonts w:hint="eastAsia"/>
          <w:noProof w:val="0"/>
          <w:snapToGrid w:val="0"/>
          <w:lang w:eastAsia="zh-CN"/>
        </w:rPr>
        <w:t xml:space="preserve">EARLY </w:t>
      </w:r>
      <w:r w:rsidRPr="008D0EDE">
        <w:rPr>
          <w:noProof w:val="0"/>
          <w:snapToGrid w:val="0"/>
        </w:rPr>
        <w:t>STATUS TRANSFER ELEMENTARY PROCEDURE</w:t>
      </w:r>
    </w:p>
    <w:p w14:paraId="382EE4F6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</w:t>
      </w:r>
    </w:p>
    <w:p w14:paraId="7A127CE4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 **************************************************************</w:t>
      </w:r>
    </w:p>
    <w:p w14:paraId="324E3AA1" w14:textId="77777777" w:rsidR="003B40D8" w:rsidRPr="008D0EDE" w:rsidRDefault="003B40D8" w:rsidP="003B40D8">
      <w:pPr>
        <w:pStyle w:val="PL"/>
        <w:rPr>
          <w:noProof w:val="0"/>
          <w:snapToGrid w:val="0"/>
        </w:rPr>
      </w:pPr>
    </w:p>
    <w:p w14:paraId="7E2BF971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 **************************************************************</w:t>
      </w:r>
    </w:p>
    <w:p w14:paraId="780D64C6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</w:t>
      </w:r>
    </w:p>
    <w:p w14:paraId="34E00288" w14:textId="77777777" w:rsidR="003B40D8" w:rsidRPr="008D0EDE" w:rsidRDefault="003B40D8" w:rsidP="003B40D8">
      <w:pPr>
        <w:pStyle w:val="PL"/>
        <w:outlineLvl w:val="4"/>
        <w:rPr>
          <w:noProof w:val="0"/>
          <w:snapToGrid w:val="0"/>
        </w:rPr>
      </w:pPr>
      <w:r w:rsidRPr="008D0EDE">
        <w:rPr>
          <w:noProof w:val="0"/>
          <w:snapToGrid w:val="0"/>
        </w:rPr>
        <w:t xml:space="preserve">-- </w:t>
      </w:r>
      <w:r>
        <w:rPr>
          <w:rFonts w:hint="eastAsia"/>
          <w:noProof w:val="0"/>
          <w:snapToGrid w:val="0"/>
          <w:lang w:eastAsia="zh-CN"/>
        </w:rPr>
        <w:t>Downlink RAN</w:t>
      </w:r>
      <w:r w:rsidRPr="008D0EDE">
        <w:rPr>
          <w:noProof w:val="0"/>
          <w:snapToGrid w:val="0"/>
        </w:rPr>
        <w:t xml:space="preserve"> </w:t>
      </w:r>
      <w:r>
        <w:rPr>
          <w:rFonts w:hint="eastAsia"/>
          <w:noProof w:val="0"/>
          <w:snapToGrid w:val="0"/>
          <w:lang w:eastAsia="zh-CN"/>
        </w:rPr>
        <w:t xml:space="preserve">Early </w:t>
      </w:r>
      <w:r w:rsidRPr="008D0EDE">
        <w:rPr>
          <w:noProof w:val="0"/>
          <w:snapToGrid w:val="0"/>
        </w:rPr>
        <w:t>Status Transfer</w:t>
      </w:r>
    </w:p>
    <w:p w14:paraId="10CDE5F7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</w:t>
      </w:r>
    </w:p>
    <w:p w14:paraId="45FBDDF1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-- **************************************************************</w:t>
      </w:r>
    </w:p>
    <w:p w14:paraId="6A7E3CA4" w14:textId="77777777" w:rsidR="003B40D8" w:rsidRPr="008D0EDE" w:rsidRDefault="003B40D8" w:rsidP="003B40D8">
      <w:pPr>
        <w:pStyle w:val="PL"/>
        <w:rPr>
          <w:noProof w:val="0"/>
          <w:snapToGrid w:val="0"/>
        </w:rPr>
      </w:pPr>
    </w:p>
    <w:p w14:paraId="07E95478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rFonts w:hint="eastAsia"/>
          <w:noProof w:val="0"/>
          <w:snapToGrid w:val="0"/>
          <w:lang w:eastAsia="zh-CN"/>
        </w:rPr>
        <w:t>DownlinkRANEarly</w:t>
      </w:r>
      <w:r w:rsidRPr="008D0EDE">
        <w:rPr>
          <w:noProof w:val="0"/>
          <w:snapToGrid w:val="0"/>
        </w:rPr>
        <w:t>StatusTransfer</w:t>
      </w:r>
      <w:proofErr w:type="spellEnd"/>
      <w:r w:rsidRPr="008D0EDE">
        <w:rPr>
          <w:noProof w:val="0"/>
          <w:snapToGrid w:val="0"/>
        </w:rPr>
        <w:t xml:space="preserve"> ::=</w:t>
      </w:r>
      <w:proofErr w:type="gramEnd"/>
      <w:r w:rsidRPr="008D0EDE">
        <w:rPr>
          <w:noProof w:val="0"/>
          <w:snapToGrid w:val="0"/>
        </w:rPr>
        <w:t xml:space="preserve"> SEQUENCE {</w:t>
      </w:r>
    </w:p>
    <w:p w14:paraId="1D5A40DC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ab/>
      </w:r>
      <w:proofErr w:type="spellStart"/>
      <w:r w:rsidRPr="008D0EDE">
        <w:rPr>
          <w:noProof w:val="0"/>
          <w:snapToGrid w:val="0"/>
        </w:rPr>
        <w:t>protocolIEs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proofErr w:type="spellStart"/>
      <w:r w:rsidRPr="008D0EDE">
        <w:rPr>
          <w:noProof w:val="0"/>
          <w:snapToGrid w:val="0"/>
        </w:rPr>
        <w:t>ProtocolIE</w:t>
      </w:r>
      <w:proofErr w:type="spellEnd"/>
      <w:r w:rsidRPr="008D0EDE">
        <w:rPr>
          <w:noProof w:val="0"/>
          <w:snapToGrid w:val="0"/>
        </w:rPr>
        <w:t xml:space="preserve">-Container    </w:t>
      </w:r>
      <w:proofErr w:type="gramStart"/>
      <w:r w:rsidRPr="008D0EDE">
        <w:rPr>
          <w:noProof w:val="0"/>
          <w:snapToGrid w:val="0"/>
        </w:rPr>
        <w:t xml:space="preserve">   {</w:t>
      </w:r>
      <w:proofErr w:type="gramEnd"/>
      <w:r w:rsidRPr="008D0EDE">
        <w:rPr>
          <w:noProof w:val="0"/>
          <w:snapToGrid w:val="0"/>
        </w:rPr>
        <w:t xml:space="preserve"> {</w:t>
      </w:r>
      <w:proofErr w:type="spellStart"/>
      <w:r>
        <w:rPr>
          <w:rFonts w:hint="eastAsia"/>
          <w:noProof w:val="0"/>
          <w:snapToGrid w:val="0"/>
          <w:lang w:eastAsia="zh-CN"/>
        </w:rPr>
        <w:t>DownlinkRANEarly</w:t>
      </w:r>
      <w:r w:rsidRPr="008D0EDE">
        <w:rPr>
          <w:noProof w:val="0"/>
          <w:snapToGrid w:val="0"/>
        </w:rPr>
        <w:t>StatusTransferIEs</w:t>
      </w:r>
      <w:proofErr w:type="spellEnd"/>
      <w:r w:rsidRPr="008D0EDE">
        <w:rPr>
          <w:noProof w:val="0"/>
          <w:snapToGrid w:val="0"/>
        </w:rPr>
        <w:t>} },</w:t>
      </w:r>
    </w:p>
    <w:p w14:paraId="2A76F36B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ab/>
        <w:t>...</w:t>
      </w:r>
    </w:p>
    <w:p w14:paraId="30650BE4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}</w:t>
      </w:r>
    </w:p>
    <w:p w14:paraId="2F85F043" w14:textId="77777777" w:rsidR="003B40D8" w:rsidRPr="008D0EDE" w:rsidRDefault="003B40D8" w:rsidP="003B40D8">
      <w:pPr>
        <w:pStyle w:val="PL"/>
        <w:rPr>
          <w:noProof w:val="0"/>
          <w:snapToGrid w:val="0"/>
        </w:rPr>
      </w:pPr>
    </w:p>
    <w:p w14:paraId="405F0A4A" w14:textId="77777777" w:rsidR="003B40D8" w:rsidRPr="008D0EDE" w:rsidRDefault="003B40D8" w:rsidP="003B40D8">
      <w:pPr>
        <w:pStyle w:val="PL"/>
        <w:tabs>
          <w:tab w:val="left" w:pos="11907"/>
        </w:tabs>
        <w:rPr>
          <w:noProof w:val="0"/>
          <w:snapToGrid w:val="0"/>
        </w:rPr>
      </w:pPr>
      <w:proofErr w:type="spellStart"/>
      <w:r>
        <w:rPr>
          <w:rFonts w:hint="eastAsia"/>
          <w:noProof w:val="0"/>
          <w:snapToGrid w:val="0"/>
          <w:lang w:eastAsia="zh-CN"/>
        </w:rPr>
        <w:t>DownlinkRANEarly</w:t>
      </w:r>
      <w:r>
        <w:rPr>
          <w:noProof w:val="0"/>
          <w:snapToGrid w:val="0"/>
        </w:rPr>
        <w:t>StatusTransferIEs</w:t>
      </w:r>
      <w:proofErr w:type="spellEnd"/>
      <w:r>
        <w:rPr>
          <w:noProof w:val="0"/>
          <w:snapToGrid w:val="0"/>
        </w:rPr>
        <w:t xml:space="preserve"> </w:t>
      </w:r>
      <w:r>
        <w:rPr>
          <w:rFonts w:hint="eastAsia"/>
          <w:noProof w:val="0"/>
          <w:snapToGrid w:val="0"/>
          <w:lang w:eastAsia="zh-CN"/>
        </w:rPr>
        <w:t>NG</w:t>
      </w:r>
      <w:r w:rsidRPr="008D0EDE">
        <w:rPr>
          <w:noProof w:val="0"/>
          <w:snapToGrid w:val="0"/>
        </w:rPr>
        <w:t>AP-PROTOCOL-</w:t>
      </w:r>
      <w:proofErr w:type="gramStart"/>
      <w:r w:rsidRPr="008D0EDE">
        <w:rPr>
          <w:noProof w:val="0"/>
          <w:snapToGrid w:val="0"/>
        </w:rPr>
        <w:t>IES ::=</w:t>
      </w:r>
      <w:proofErr w:type="gramEnd"/>
      <w:r w:rsidRPr="008D0EDE">
        <w:rPr>
          <w:noProof w:val="0"/>
          <w:snapToGrid w:val="0"/>
        </w:rPr>
        <w:t xml:space="preserve"> {</w:t>
      </w:r>
    </w:p>
    <w:p w14:paraId="191A8B75" w14:textId="77777777" w:rsidR="003B40D8" w:rsidRPr="008D0EDE" w:rsidRDefault="003B40D8" w:rsidP="003B40D8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8D0EDE">
        <w:rPr>
          <w:noProof w:val="0"/>
          <w:snapToGrid w:val="0"/>
        </w:rPr>
        <w:tab/>
      </w:r>
      <w:proofErr w:type="gramStart"/>
      <w:r w:rsidRPr="008D0EDE">
        <w:rPr>
          <w:noProof w:val="0"/>
          <w:snapToGrid w:val="0"/>
        </w:rPr>
        <w:t>{ ID</w:t>
      </w:r>
      <w:proofErr w:type="gramEnd"/>
      <w:r w:rsidRPr="008D0EDE">
        <w:rPr>
          <w:noProof w:val="0"/>
          <w:snapToGrid w:val="0"/>
        </w:rPr>
        <w:t xml:space="preserve"> </w:t>
      </w:r>
      <w:r w:rsidRPr="00AD521A">
        <w:rPr>
          <w:noProof w:val="0"/>
          <w:snapToGrid w:val="0"/>
        </w:rPr>
        <w:t>id-AMF-UE-NGAP-ID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AD521A">
        <w:rPr>
          <w:noProof w:val="0"/>
          <w:snapToGrid w:val="0"/>
        </w:rPr>
        <w:t>CRITICALITY reject</w:t>
      </w:r>
      <w:r w:rsidRPr="00AD521A">
        <w:rPr>
          <w:noProof w:val="0"/>
          <w:snapToGrid w:val="0"/>
        </w:rPr>
        <w:tab/>
        <w:t>TYPE AMF-UE-NGAP-ID</w:t>
      </w:r>
      <w:r w:rsidRPr="008D0EDE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8D0EDE">
        <w:rPr>
          <w:noProof w:val="0"/>
          <w:snapToGrid w:val="0"/>
        </w:rPr>
        <w:t>PRESENCE mandatory}|</w:t>
      </w:r>
    </w:p>
    <w:p w14:paraId="2A64C16D" w14:textId="77777777" w:rsidR="003B40D8" w:rsidRPr="008D0EDE" w:rsidRDefault="003B40D8" w:rsidP="003B40D8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8D0EDE">
        <w:rPr>
          <w:noProof w:val="0"/>
          <w:snapToGrid w:val="0"/>
        </w:rPr>
        <w:tab/>
      </w:r>
      <w:proofErr w:type="gramStart"/>
      <w:r w:rsidRPr="008D0EDE">
        <w:rPr>
          <w:noProof w:val="0"/>
          <w:snapToGrid w:val="0"/>
        </w:rPr>
        <w:t>{ ID</w:t>
      </w:r>
      <w:proofErr w:type="gramEnd"/>
      <w:r w:rsidRPr="008D0EDE">
        <w:rPr>
          <w:noProof w:val="0"/>
          <w:snapToGrid w:val="0"/>
        </w:rPr>
        <w:t xml:space="preserve"> </w:t>
      </w:r>
      <w:r w:rsidRPr="00AD521A">
        <w:rPr>
          <w:noProof w:val="0"/>
          <w:snapToGrid w:val="0"/>
        </w:rPr>
        <w:t>id-RAN-UE-NGAP-ID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AD521A">
        <w:rPr>
          <w:noProof w:val="0"/>
          <w:snapToGrid w:val="0"/>
        </w:rPr>
        <w:t>CRITICALITY reject</w:t>
      </w:r>
      <w:r w:rsidRPr="00AD521A">
        <w:rPr>
          <w:noProof w:val="0"/>
          <w:snapToGrid w:val="0"/>
        </w:rPr>
        <w:tab/>
        <w:t>TYPE RAN-UE-NGAP-ID</w:t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  <w:t>PRESENCE mandatory}|</w:t>
      </w:r>
    </w:p>
    <w:p w14:paraId="765D35BB" w14:textId="77777777" w:rsidR="003B40D8" w:rsidRPr="008D0EDE" w:rsidRDefault="003B40D8" w:rsidP="003B40D8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8D0EDE">
        <w:rPr>
          <w:noProof w:val="0"/>
          <w:snapToGrid w:val="0"/>
        </w:rPr>
        <w:tab/>
      </w:r>
      <w:proofErr w:type="gramStart"/>
      <w:r w:rsidRPr="008D0EDE">
        <w:rPr>
          <w:noProof w:val="0"/>
          <w:snapToGrid w:val="0"/>
        </w:rPr>
        <w:t>{ ID</w:t>
      </w:r>
      <w:proofErr w:type="gramEnd"/>
      <w:r w:rsidRPr="008D0EDE">
        <w:rPr>
          <w:noProof w:val="0"/>
          <w:snapToGrid w:val="0"/>
        </w:rPr>
        <w:t xml:space="preserve"> id</w:t>
      </w:r>
      <w:r>
        <w:rPr>
          <w:noProof w:val="0"/>
          <w:snapToGrid w:val="0"/>
        </w:rPr>
        <w:t>-</w:t>
      </w:r>
      <w:proofErr w:type="spellStart"/>
      <w:r>
        <w:rPr>
          <w:rFonts w:hint="eastAsia"/>
          <w:noProof w:val="0"/>
          <w:snapToGrid w:val="0"/>
          <w:lang w:eastAsia="zh-CN"/>
        </w:rPr>
        <w:t>Early</w:t>
      </w:r>
      <w:r w:rsidRPr="008D0EDE">
        <w:rPr>
          <w:noProof w:val="0"/>
          <w:snapToGrid w:val="0"/>
        </w:rPr>
        <w:t>Statu</w:t>
      </w:r>
      <w:r>
        <w:rPr>
          <w:noProof w:val="0"/>
          <w:snapToGrid w:val="0"/>
        </w:rPr>
        <w:t>sTransfer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CRITICALITY rejec</w:t>
      </w:r>
      <w:r>
        <w:rPr>
          <w:noProof w:val="0"/>
          <w:snapToGrid w:val="0"/>
        </w:rPr>
        <w:t>t</w:t>
      </w:r>
      <w:r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E</w:t>
      </w:r>
      <w:r>
        <w:rPr>
          <w:rFonts w:hint="eastAsia"/>
          <w:noProof w:val="0"/>
          <w:snapToGrid w:val="0"/>
          <w:lang w:eastAsia="zh-CN"/>
        </w:rPr>
        <w:t>arly</w:t>
      </w:r>
      <w:r w:rsidRPr="008D0EDE">
        <w:rPr>
          <w:noProof w:val="0"/>
          <w:snapToGrid w:val="0"/>
        </w:rPr>
        <w:t>StatusTransfer-TransparentContainer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  <w:t>PRESENCE mandatory},</w:t>
      </w:r>
    </w:p>
    <w:p w14:paraId="70E33D8B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ab/>
        <w:t>...</w:t>
      </w:r>
    </w:p>
    <w:p w14:paraId="58BCEC04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}</w:t>
      </w:r>
    </w:p>
    <w:p w14:paraId="62B72C4B" w14:textId="77777777" w:rsidR="003B40D8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282B2718" w14:textId="77777777" w:rsidR="003B40D8" w:rsidRPr="00620748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1A8782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B9837F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9A7712A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Uplink RAN Status Transfer Elementary Procedure</w:t>
      </w:r>
    </w:p>
    <w:p w14:paraId="27AD5D2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0DC908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8A1EE6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742B67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55EA1B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A6DA817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UPLINK RAN STATUS TRANSFER</w:t>
      </w:r>
    </w:p>
    <w:p w14:paraId="3BD65B5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979E78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4B4DDB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9ABB3D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UplinkRANStatusTransfer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B1F159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UplinkRANStatusTransferIEs</w:t>
      </w:r>
      <w:proofErr w:type="spellEnd"/>
      <w:r w:rsidRPr="001D2E49">
        <w:rPr>
          <w:noProof w:val="0"/>
          <w:snapToGrid w:val="0"/>
        </w:rPr>
        <w:t>} },</w:t>
      </w:r>
    </w:p>
    <w:p w14:paraId="728B736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AD72FE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C548F2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304788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UplinkRANStatusTransferIEs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D8F9C38" w14:textId="77777777" w:rsidR="003B40D8" w:rsidRPr="001D2E49" w:rsidRDefault="003B40D8" w:rsidP="003B40D8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968E265" w14:textId="77777777" w:rsidR="003B40D8" w:rsidRPr="001D2E49" w:rsidRDefault="003B40D8" w:rsidP="003B40D8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7C1EC32" w14:textId="77777777" w:rsidR="003B40D8" w:rsidRPr="001D2E49" w:rsidRDefault="003B40D8" w:rsidP="003B40D8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RANStatusTransfer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RANStatusTransfer-TransparentContainer</w:t>
      </w:r>
      <w:proofErr w:type="spellEnd"/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158F1A2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DEAF16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93CE9B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0DE184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35506C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FF1A442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Downlink RAN Status Transfer Elementary Procedure</w:t>
      </w:r>
    </w:p>
    <w:p w14:paraId="2437590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A5E9B2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A7444C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97F2C9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EDE230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AF18CF1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DOWNLINK RAN STATUS TRANSFER</w:t>
      </w:r>
    </w:p>
    <w:p w14:paraId="2FB8E08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2897E5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FC1BD4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68650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DownlinkRANStatusTransfer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9B958E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DownlinkRANStatusTransferIEs</w:t>
      </w:r>
      <w:proofErr w:type="spellEnd"/>
      <w:r w:rsidRPr="001D2E49">
        <w:rPr>
          <w:noProof w:val="0"/>
          <w:snapToGrid w:val="0"/>
        </w:rPr>
        <w:t>} },</w:t>
      </w:r>
    </w:p>
    <w:p w14:paraId="5694D53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6C448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30F760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32F96D4" w14:textId="77777777" w:rsidR="003B40D8" w:rsidRPr="001D2E49" w:rsidRDefault="003B40D8" w:rsidP="003B40D8">
      <w:pPr>
        <w:pStyle w:val="PL"/>
        <w:tabs>
          <w:tab w:val="left" w:pos="11907"/>
        </w:tabs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DownlinkRANStatusTransferIEs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3BA03E8" w14:textId="77777777" w:rsidR="003B40D8" w:rsidRPr="001D2E49" w:rsidRDefault="003B40D8" w:rsidP="003B40D8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2349A4C" w14:textId="77777777" w:rsidR="003B40D8" w:rsidRPr="001D2E49" w:rsidRDefault="003B40D8" w:rsidP="003B40D8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710263C" w14:textId="77777777" w:rsidR="003B40D8" w:rsidRPr="001D2E49" w:rsidRDefault="003B40D8" w:rsidP="003B40D8">
      <w:pPr>
        <w:pStyle w:val="PL"/>
        <w:tabs>
          <w:tab w:val="left" w:pos="11907"/>
        </w:tabs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RANStatusTransfer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RANStatusTransfer-TransparentContainer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319790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E89D49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8AE77E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83AD63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43830F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ABBC77A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PAGING ELEMENTARY PROCEDURE</w:t>
      </w:r>
    </w:p>
    <w:p w14:paraId="20E079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E9A3A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DC7895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AED264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6E135F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8DF76CF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PAGING</w:t>
      </w:r>
    </w:p>
    <w:p w14:paraId="7FDD9A4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374364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C546E9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E241E8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gramStart"/>
      <w:r w:rsidRPr="001D2E49">
        <w:rPr>
          <w:noProof w:val="0"/>
          <w:snapToGrid w:val="0"/>
        </w:rPr>
        <w:t>Paging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AB402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PagingIEs</w:t>
      </w:r>
      <w:proofErr w:type="spellEnd"/>
      <w:r w:rsidRPr="001D2E49">
        <w:rPr>
          <w:noProof w:val="0"/>
          <w:snapToGrid w:val="0"/>
        </w:rPr>
        <w:t>} },</w:t>
      </w:r>
    </w:p>
    <w:p w14:paraId="56C914F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B36557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E7AB61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4A858C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PagingIEs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963EFE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UEPagingIdentity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UEPagingIdentity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9F7C17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PagingDRX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PagingDRX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0C4F96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TAI</w:t>
      </w:r>
      <w:r w:rsidRPr="001D2E49">
        <w:rPr>
          <w:noProof w:val="0"/>
        </w:rPr>
        <w:t>ListForPaging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TAI</w:t>
      </w:r>
      <w:r w:rsidRPr="001D2E49">
        <w:rPr>
          <w:noProof w:val="0"/>
        </w:rPr>
        <w:t>ListForPaging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F9F8BE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6C5EC7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UERadioCapabilityForPaging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UERadioCapabilityForPaging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20D594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PagingOrigin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PagingOrigin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526B1E3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AssistanceDataForPaging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AssistanceDataForPaging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8833B09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</w:t>
      </w:r>
      <w:r w:rsidRPr="007F4EB5">
        <w:rPr>
          <w:noProof w:val="0"/>
          <w:snapToGrid w:val="0"/>
        </w:rPr>
        <w:t>id-NB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IoT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Paging</w:t>
      </w:r>
      <w:r>
        <w:rPr>
          <w:noProof w:val="0"/>
          <w:snapToGrid w:val="0"/>
        </w:rPr>
        <w:t>-</w:t>
      </w:r>
      <w:proofErr w:type="spellStart"/>
      <w:r w:rsidRPr="007F4EB5">
        <w:rPr>
          <w:noProof w:val="0"/>
          <w:snapToGrid w:val="0"/>
        </w:rPr>
        <w:t>eDRXInfo</w:t>
      </w:r>
      <w:proofErr w:type="spellEnd"/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CRITICALITY ignore</w:t>
      </w:r>
      <w:r w:rsidRPr="00AD521A">
        <w:rPr>
          <w:noProof w:val="0"/>
          <w:snapToGrid w:val="0"/>
        </w:rPr>
        <w:tab/>
        <w:t xml:space="preserve">TYPE </w:t>
      </w:r>
      <w:r w:rsidRPr="007F4EB5">
        <w:rPr>
          <w:noProof w:val="0"/>
          <w:snapToGrid w:val="0"/>
        </w:rPr>
        <w:t>NB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IoT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Paging</w:t>
      </w:r>
      <w:r>
        <w:rPr>
          <w:noProof w:val="0"/>
          <w:snapToGrid w:val="0"/>
        </w:rPr>
        <w:t>-</w:t>
      </w:r>
      <w:proofErr w:type="spellStart"/>
      <w:r w:rsidRPr="007F4EB5">
        <w:rPr>
          <w:noProof w:val="0"/>
          <w:snapToGrid w:val="0"/>
        </w:rPr>
        <w:t>eDRXInfo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 xml:space="preserve">PRESENCE </w:t>
      </w:r>
      <w:r>
        <w:rPr>
          <w:noProof w:val="0"/>
          <w:snapToGrid w:val="0"/>
        </w:rPr>
        <w:t>optional</w:t>
      </w:r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5D7CC5D9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id-NB-IoT-PagingDRX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NB-IoT-PagingDRX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proofErr w:type="gramStart"/>
      <w:r>
        <w:rPr>
          <w:snapToGrid w:val="0"/>
        </w:rPr>
        <w:tab/>
        <w:t>}</w:t>
      </w:r>
      <w:r w:rsidRPr="00AD521A">
        <w:rPr>
          <w:noProof w:val="0"/>
          <w:snapToGrid w:val="0"/>
        </w:rPr>
        <w:t>|</w:t>
      </w:r>
      <w:proofErr w:type="gramEnd"/>
    </w:p>
    <w:p w14:paraId="16BF0028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</w:t>
      </w:r>
      <w:r w:rsidRPr="0008247D">
        <w:rPr>
          <w:noProof w:val="0"/>
          <w:snapToGrid w:val="0"/>
        </w:rPr>
        <w:t>|</w:t>
      </w:r>
    </w:p>
    <w:p w14:paraId="3875CEB5" w14:textId="77777777" w:rsidR="003B40D8" w:rsidRDefault="003B40D8" w:rsidP="003B40D8">
      <w:pPr>
        <w:pStyle w:val="PL"/>
        <w:rPr>
          <w:snapToGrid w:val="0"/>
          <w:lang w:val="en-US" w:eastAsia="zh-CN"/>
        </w:rPr>
      </w:pPr>
      <w:r w:rsidRPr="00F32326">
        <w:rPr>
          <w:noProof w:val="0"/>
          <w:snapToGrid w:val="0"/>
        </w:rPr>
        <w:tab/>
      </w:r>
      <w:proofErr w:type="gramStart"/>
      <w:r w:rsidRPr="00F32326">
        <w:rPr>
          <w:noProof w:val="0"/>
          <w:snapToGrid w:val="0"/>
        </w:rPr>
        <w:t>{ ID</w:t>
      </w:r>
      <w:proofErr w:type="gramEnd"/>
      <w:r w:rsidRPr="00F32326">
        <w:rPr>
          <w:noProof w:val="0"/>
          <w:snapToGrid w:val="0"/>
        </w:rPr>
        <w:t xml:space="preserve"> id-</w:t>
      </w:r>
      <w:r>
        <w:rPr>
          <w:noProof w:val="0"/>
          <w:snapToGrid w:val="0"/>
          <w:lang w:eastAsia="zh-CN"/>
        </w:rPr>
        <w:t>WUS-Assistance-Information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CRITICALITY ignore</w:t>
      </w:r>
      <w:r w:rsidRPr="00F32326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  <w:lang w:eastAsia="zh-CN"/>
        </w:rPr>
        <w:t>WUS-Assistance-Information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}</w:t>
      </w:r>
      <w:r>
        <w:rPr>
          <w:snapToGrid w:val="0"/>
          <w:lang w:val="en-US" w:eastAsia="zh-CN"/>
        </w:rPr>
        <w:t>|</w:t>
      </w:r>
    </w:p>
    <w:p w14:paraId="1A87B6DF" w14:textId="77777777" w:rsidR="003B40D8" w:rsidRDefault="003B40D8" w:rsidP="003B40D8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{ ID id-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CRITICALITY ignore</w:t>
      </w:r>
      <w:r>
        <w:rPr>
          <w:snapToGrid w:val="0"/>
          <w:lang w:val="en-US" w:eastAsia="zh-CN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}|</w:t>
      </w:r>
    </w:p>
    <w:p w14:paraId="637F369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{ ID id-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</w:t>
      </w:r>
      <w:r w:rsidRPr="001D2E49">
        <w:rPr>
          <w:noProof w:val="0"/>
          <w:snapToGrid w:val="0"/>
        </w:rPr>
        <w:t>,</w:t>
      </w:r>
    </w:p>
    <w:p w14:paraId="225D43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EEBA6A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165520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70885A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CFCFAF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0359E24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NAS TRANSPORT ELEMENTARY PROCEDURES</w:t>
      </w:r>
    </w:p>
    <w:p w14:paraId="6400AA0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887144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120A8F3" w14:textId="77777777" w:rsidR="003B40D8" w:rsidRPr="001D2E49" w:rsidRDefault="003B40D8" w:rsidP="003B40D8">
      <w:pPr>
        <w:pStyle w:val="PL"/>
        <w:rPr>
          <w:noProof w:val="0"/>
        </w:rPr>
      </w:pPr>
    </w:p>
    <w:p w14:paraId="1CFE59F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4CEB4A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8F4FC33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INITIAL UE MESSAGE</w:t>
      </w:r>
    </w:p>
    <w:p w14:paraId="197C1DB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98C287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0F8CE7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415B3C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F9DA4A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>-IEs} },</w:t>
      </w:r>
    </w:p>
    <w:p w14:paraId="6DC203E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71C134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B1C4F5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81D114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>-IEs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E2BB11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D36C92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9D0B82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735DDA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RRCEstablishmentCause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RRCEstablishmentCause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884301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235006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65E1FE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UEContextRequest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UEContextRequest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63FBA82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86DDC72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AMFInformationReroute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SourceToTarget-AMFInformationReroute</w:t>
      </w:r>
      <w:proofErr w:type="spellEnd"/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 w:rsidRPr="0048237C">
        <w:rPr>
          <w:noProof w:val="0"/>
          <w:snapToGrid w:val="0"/>
        </w:rPr>
        <w:t>|</w:t>
      </w:r>
    </w:p>
    <w:p w14:paraId="39AECED1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SelectedPLMNIdentity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240F3C2" w14:textId="77777777" w:rsidR="003B40D8" w:rsidRDefault="003B40D8" w:rsidP="003B40D8">
      <w:pPr>
        <w:pStyle w:val="PL"/>
        <w:spacing w:line="0" w:lineRule="atLeast"/>
        <w:rPr>
          <w:snapToGrid w:val="0"/>
          <w:lang w:val="en-US" w:eastAsia="zh-CN"/>
        </w:rPr>
      </w:pPr>
      <w:r>
        <w:rPr>
          <w:snapToGrid w:val="0"/>
        </w:rPr>
        <w:tab/>
        <w:t>{ ID id-IABNodeIndication</w:t>
      </w:r>
      <w:r w:rsidRPr="0048237C">
        <w:rPr>
          <w:snapToGrid w:val="0"/>
        </w:rPr>
        <w:tab/>
      </w:r>
      <w:r w:rsidRPr="0048237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8237C">
        <w:rPr>
          <w:snapToGrid w:val="0"/>
        </w:rPr>
        <w:t>CRIT</w:t>
      </w:r>
      <w:r>
        <w:rPr>
          <w:snapToGrid w:val="0"/>
        </w:rPr>
        <w:t>ICALITY reject</w:t>
      </w:r>
      <w:r>
        <w:rPr>
          <w:snapToGrid w:val="0"/>
        </w:rPr>
        <w:tab/>
        <w:t>TYPE IABNodeIndication</w:t>
      </w:r>
      <w:r w:rsidRPr="0048237C">
        <w:rPr>
          <w:snapToGrid w:val="0"/>
        </w:rPr>
        <w:tab/>
      </w:r>
      <w:r w:rsidRPr="0048237C">
        <w:rPr>
          <w:snapToGrid w:val="0"/>
        </w:rPr>
        <w:tab/>
      </w:r>
      <w:r w:rsidRPr="0048237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8237C">
        <w:rPr>
          <w:snapToGrid w:val="0"/>
        </w:rPr>
        <w:t>PRESENCE optional</w:t>
      </w:r>
      <w:r w:rsidRPr="0048237C">
        <w:rPr>
          <w:snapToGrid w:val="0"/>
        </w:rPr>
        <w:tab/>
      </w:r>
      <w:r w:rsidRPr="0048237C">
        <w:rPr>
          <w:snapToGrid w:val="0"/>
        </w:rPr>
        <w:tab/>
        <w:t>}</w:t>
      </w:r>
      <w:r>
        <w:rPr>
          <w:snapToGrid w:val="0"/>
          <w:lang w:val="en-US" w:eastAsia="zh-CN"/>
        </w:rPr>
        <w:t>|</w:t>
      </w:r>
    </w:p>
    <w:p w14:paraId="10D40610" w14:textId="77777777" w:rsidR="003B40D8" w:rsidRDefault="003B40D8" w:rsidP="003B40D8">
      <w:pPr>
        <w:pStyle w:val="PL"/>
        <w:spacing w:line="0" w:lineRule="atLeast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{ ID id-</w:t>
      </w:r>
      <w:r>
        <w:rPr>
          <w:rFonts w:hint="eastAsia"/>
          <w:snapToGrid w:val="0"/>
          <w:lang w:val="en-US" w:eastAsia="zh-CN"/>
        </w:rPr>
        <w:t>CEmodeBSupport-Indicator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reject</w:t>
      </w:r>
      <w:r>
        <w:rPr>
          <w:snapToGrid w:val="0"/>
          <w:lang w:val="en-US" w:eastAsia="zh-CN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CEmodeBSupport-Indicator</w:t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}|</w:t>
      </w:r>
    </w:p>
    <w:p w14:paraId="30F94A37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  <w:lang w:val="en-US" w:eastAsia="zh-CN"/>
        </w:rPr>
        <w:tab/>
        <w:t>{ ID id-</w:t>
      </w:r>
      <w:r>
        <w:rPr>
          <w:rFonts w:hint="eastAsia"/>
          <w:snapToGrid w:val="0"/>
          <w:lang w:val="en-US" w:eastAsia="zh-CN"/>
        </w:rPr>
        <w:t>LTEM-Indication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CRITICALITY ignore</w:t>
      </w:r>
      <w:r>
        <w:rPr>
          <w:snapToGrid w:val="0"/>
          <w:lang w:val="en-US" w:eastAsia="zh-CN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LTEM-Indication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proofErr w:type="gramStart"/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}</w:t>
      </w:r>
      <w:r w:rsidRPr="001D2E49">
        <w:rPr>
          <w:noProof w:val="0"/>
          <w:snapToGrid w:val="0"/>
        </w:rPr>
        <w:t>|</w:t>
      </w:r>
      <w:proofErr w:type="gramEnd"/>
    </w:p>
    <w:p w14:paraId="66A0E583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id-</w:t>
      </w:r>
      <w:r w:rsidRPr="008711EA">
        <w:rPr>
          <w:noProof w:val="0"/>
          <w:snapToGrid w:val="0"/>
          <w:lang w:eastAsia="zh-CN"/>
        </w:rPr>
        <w:t>EDT</w:t>
      </w:r>
      <w:r w:rsidRPr="008711EA">
        <w:rPr>
          <w:noProof w:val="0"/>
          <w:snapToGrid w:val="0"/>
        </w:rPr>
        <w:t>-Session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>TYPE EDT-Session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4591C202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AuthenticatedIndication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AuthenticatedIndication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3CCA46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AccessInformation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D2E49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AccessInformation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5CCB45C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D3FC42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254A0C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3A8A3F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7A74B5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802382D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DOWNLINK NAS TRANSPORT</w:t>
      </w:r>
    </w:p>
    <w:p w14:paraId="4831DB9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BC1B6A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189D2A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F6244C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DownlinkNASTransport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7F55B6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DownlinkNASTransport</w:t>
      </w:r>
      <w:proofErr w:type="spellEnd"/>
      <w:r w:rsidRPr="001D2E49">
        <w:rPr>
          <w:noProof w:val="0"/>
          <w:snapToGrid w:val="0"/>
        </w:rPr>
        <w:t>-IEs} },</w:t>
      </w:r>
    </w:p>
    <w:p w14:paraId="0AC0B22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D80127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550EF7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D00783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DownlinkNASTransport</w:t>
      </w:r>
      <w:proofErr w:type="spellEnd"/>
      <w:r w:rsidRPr="001D2E49">
        <w:rPr>
          <w:noProof w:val="0"/>
          <w:snapToGrid w:val="0"/>
        </w:rPr>
        <w:t>-IEs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610756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073C1D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3E0000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OldAMF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36E5C8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BE1235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715176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F2F5B4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6CD87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5D85D30" w14:textId="77777777" w:rsidR="003B40D8" w:rsidRPr="00F34838" w:rsidRDefault="003B40D8" w:rsidP="003B40D8">
      <w:pPr>
        <w:pStyle w:val="PL"/>
        <w:rPr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{ ID id-AllowedNSSAI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reject</w:t>
      </w:r>
      <w:r w:rsidRPr="001D2E49">
        <w:rPr>
          <w:snapToGrid w:val="0"/>
        </w:rPr>
        <w:tab/>
        <w:t>TYPE AllowedNSSAI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</w:t>
      </w:r>
      <w:r w:rsidRPr="00F34838">
        <w:rPr>
          <w:snapToGrid w:val="0"/>
        </w:rPr>
        <w:t>|</w:t>
      </w:r>
    </w:p>
    <w:p w14:paraId="687BDB64" w14:textId="77777777" w:rsidR="003B40D8" w:rsidRDefault="003B40D8" w:rsidP="003B40D8">
      <w:pPr>
        <w:pStyle w:val="PL"/>
        <w:rPr>
          <w:noProof w:val="0"/>
          <w:snapToGrid w:val="0"/>
        </w:rPr>
      </w:pPr>
      <w:r w:rsidRPr="00F34838">
        <w:rPr>
          <w:snapToGrid w:val="0"/>
        </w:rPr>
        <w:tab/>
        <w:t>{ ID id-SRVCCOperationPossible</w:t>
      </w:r>
      <w:r w:rsidRPr="00F34838">
        <w:rPr>
          <w:snapToGrid w:val="0"/>
        </w:rPr>
        <w:tab/>
      </w:r>
      <w:r w:rsidRPr="00F34838">
        <w:rPr>
          <w:snapToGrid w:val="0"/>
        </w:rPr>
        <w:tab/>
      </w:r>
      <w:r w:rsidRPr="00F34838">
        <w:rPr>
          <w:snapToGrid w:val="0"/>
        </w:rPr>
        <w:tab/>
        <w:t>CRITICALITY ignore</w:t>
      </w:r>
      <w:r w:rsidRPr="00F34838">
        <w:rPr>
          <w:snapToGrid w:val="0"/>
        </w:rPr>
        <w:tab/>
        <w:t>TYPE SRVCCOperationPossible</w:t>
      </w:r>
      <w:r w:rsidRPr="00F34838">
        <w:rPr>
          <w:snapToGrid w:val="0"/>
        </w:rPr>
        <w:tab/>
      </w:r>
      <w:r w:rsidRPr="00F34838">
        <w:rPr>
          <w:snapToGrid w:val="0"/>
        </w:rPr>
        <w:tab/>
      </w:r>
      <w:r w:rsidRPr="00F34838">
        <w:rPr>
          <w:snapToGrid w:val="0"/>
        </w:rPr>
        <w:tab/>
        <w:t>PRESENCE optional</w:t>
      </w:r>
      <w:r>
        <w:rPr>
          <w:snapToGrid w:val="0"/>
        </w:rPr>
        <w:tab/>
      </w:r>
      <w:proofErr w:type="gramStart"/>
      <w:r>
        <w:rPr>
          <w:snapToGrid w:val="0"/>
        </w:rPr>
        <w:tab/>
      </w:r>
      <w:r w:rsidRPr="00F34838">
        <w:rPr>
          <w:snapToGrid w:val="0"/>
        </w:rPr>
        <w:t>}</w:t>
      </w:r>
      <w:r w:rsidRPr="00AD521A">
        <w:rPr>
          <w:noProof w:val="0"/>
          <w:snapToGrid w:val="0"/>
        </w:rPr>
        <w:t>|</w:t>
      </w:r>
      <w:proofErr w:type="gramEnd"/>
    </w:p>
    <w:p w14:paraId="729C8D2D" w14:textId="77777777" w:rsidR="003B40D8" w:rsidRDefault="003B40D8" w:rsidP="003B40D8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 w:rsidRPr="00AD521A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7AE0EF3B" w14:textId="77777777" w:rsidR="003B40D8" w:rsidRDefault="003B40D8" w:rsidP="003B40D8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 w:rsidRPr="00AD521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}|</w:t>
      </w:r>
    </w:p>
    <w:p w14:paraId="22469C40" w14:textId="77777777" w:rsidR="003B40D8" w:rsidRDefault="003B40D8" w:rsidP="003B40D8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</w:rPr>
        <w:tab/>
      </w:r>
      <w:proofErr w:type="gramStart"/>
      <w:r w:rsidRPr="008D0EDE">
        <w:rPr>
          <w:noProof w:val="0"/>
          <w:snapToGrid w:val="0"/>
        </w:rPr>
        <w:t>{ ID</w:t>
      </w:r>
      <w:proofErr w:type="gramEnd"/>
      <w:r w:rsidRPr="008D0EDE">
        <w:rPr>
          <w:noProof w:val="0"/>
          <w:snapToGrid w:val="0"/>
        </w:rPr>
        <w:t xml:space="preserve"> id-UE-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CRITICALITY ignore</w:t>
      </w:r>
      <w:r w:rsidRPr="008D0EDE">
        <w:rPr>
          <w:noProof w:val="0"/>
          <w:snapToGrid w:val="0"/>
        </w:rPr>
        <w:tab/>
        <w:t>TYPE 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}</w:t>
      </w:r>
      <w:r>
        <w:rPr>
          <w:snapToGrid w:val="0"/>
          <w:lang w:val="en-US" w:eastAsia="zh-CN"/>
        </w:rPr>
        <w:t>|</w:t>
      </w:r>
    </w:p>
    <w:p w14:paraId="09E519CC" w14:textId="77777777" w:rsidR="003B40D8" w:rsidRDefault="003B40D8" w:rsidP="003B40D8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{ ID id-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proofErr w:type="gramStart"/>
      <w:r>
        <w:rPr>
          <w:snapToGrid w:val="0"/>
          <w:lang w:val="en-US" w:eastAsia="zh-CN"/>
        </w:rPr>
        <w:tab/>
        <w:t>}</w:t>
      </w:r>
      <w:r w:rsidRPr="001D2E49">
        <w:rPr>
          <w:noProof w:val="0"/>
          <w:snapToGrid w:val="0"/>
        </w:rPr>
        <w:t>|</w:t>
      </w:r>
      <w:proofErr w:type="gramEnd"/>
    </w:p>
    <w:p w14:paraId="351B52B8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ab/>
      </w:r>
      <w:r w:rsidRPr="005208A1">
        <w:rPr>
          <w:snapToGrid w:val="0"/>
        </w:rPr>
        <w:t>{ ID id-UERadioCapability</w:t>
      </w:r>
      <w:r w:rsidRPr="005208A1">
        <w:rPr>
          <w:snapToGrid w:val="0"/>
        </w:rPr>
        <w:tab/>
      </w:r>
      <w:r w:rsidRPr="005208A1">
        <w:rPr>
          <w:snapToGrid w:val="0"/>
        </w:rPr>
        <w:tab/>
      </w:r>
      <w:r w:rsidRPr="005208A1">
        <w:rPr>
          <w:snapToGrid w:val="0"/>
        </w:rPr>
        <w:tab/>
      </w:r>
      <w:r>
        <w:rPr>
          <w:snapToGrid w:val="0"/>
        </w:rPr>
        <w:tab/>
      </w:r>
      <w:r w:rsidRPr="005208A1">
        <w:rPr>
          <w:snapToGrid w:val="0"/>
        </w:rPr>
        <w:t>CRITICALITY ignore</w:t>
      </w:r>
      <w:r w:rsidRPr="005208A1">
        <w:rPr>
          <w:snapToGrid w:val="0"/>
        </w:rPr>
        <w:tab/>
        <w:t>TYPE UERadioCapability</w:t>
      </w:r>
      <w:r w:rsidRPr="005208A1">
        <w:rPr>
          <w:snapToGrid w:val="0"/>
        </w:rPr>
        <w:tab/>
      </w:r>
      <w:r w:rsidRPr="005208A1">
        <w:rPr>
          <w:snapToGrid w:val="0"/>
        </w:rPr>
        <w:tab/>
      </w:r>
      <w:r w:rsidRPr="005208A1">
        <w:rPr>
          <w:snapToGrid w:val="0"/>
        </w:rPr>
        <w:tab/>
      </w:r>
      <w:r w:rsidRPr="005208A1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5208A1">
        <w:rPr>
          <w:snapToGrid w:val="0"/>
        </w:rPr>
        <w:t>}|</w:t>
      </w:r>
    </w:p>
    <w:p w14:paraId="74412BBE" w14:textId="77777777" w:rsidR="003B40D8" w:rsidRPr="008711EA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</w:t>
      </w:r>
      <w:r w:rsidRPr="008711EA">
        <w:rPr>
          <w:noProof w:val="0"/>
          <w:snapToGrid w:val="0"/>
          <w:lang w:eastAsia="zh-CN"/>
        </w:rPr>
        <w:t>id-</w:t>
      </w:r>
      <w:proofErr w:type="spellStart"/>
      <w:r w:rsidRPr="008711EA">
        <w:rPr>
          <w:noProof w:val="0"/>
          <w:snapToGrid w:val="0"/>
        </w:rPr>
        <w:t>UECapabilityInfoRequest</w:t>
      </w:r>
      <w:proofErr w:type="spellEnd"/>
      <w:r w:rsidRPr="008711EA"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>CRITICALITY ignore</w:t>
      </w:r>
      <w:r w:rsidRPr="008711EA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UECapabilityInfoRequest</w:t>
      </w:r>
      <w:proofErr w:type="spellEnd"/>
      <w:r w:rsidRPr="008711EA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>PRESENCE optional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711EA">
        <w:rPr>
          <w:noProof w:val="0"/>
          <w:snapToGrid w:val="0"/>
          <w:lang w:eastAsia="zh-CN"/>
        </w:rPr>
        <w:t>}</w:t>
      </w:r>
      <w:r w:rsidRPr="008711EA">
        <w:rPr>
          <w:noProof w:val="0"/>
          <w:snapToGrid w:val="0"/>
        </w:rPr>
        <w:t>|</w:t>
      </w:r>
    </w:p>
    <w:p w14:paraId="0337FC22" w14:textId="77777777" w:rsidR="003B40D8" w:rsidRDefault="003B40D8" w:rsidP="003B40D8">
      <w:pPr>
        <w:pStyle w:val="PL"/>
        <w:rPr>
          <w:snapToGrid w:val="0"/>
        </w:rPr>
      </w:pPr>
      <w:r w:rsidRPr="008711EA"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id-</w:t>
      </w:r>
      <w:proofErr w:type="spellStart"/>
      <w:r w:rsidRPr="008711EA">
        <w:rPr>
          <w:snapToGrid w:val="0"/>
        </w:rPr>
        <w:t>EndIndication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snapToGrid w:val="0"/>
        </w:rPr>
        <w:t>EndIndication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15D04B3E" w14:textId="78D75F00" w:rsidR="003B40D8" w:rsidRPr="001D2E49" w:rsidRDefault="003B40D8" w:rsidP="00405641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 w:rsidRPr="00DD5498">
        <w:rPr>
          <w:noProof w:val="0"/>
          <w:snapToGrid w:val="0"/>
        </w:rPr>
        <w:t>UERadioCapabilityID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 w:rsidRPr="005766A7">
        <w:rPr>
          <w:noProof w:val="0"/>
          <w:snapToGrid w:val="0"/>
        </w:rPr>
        <w:t>UERadioCapabilityID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72E3476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4379FB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F668F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C25F53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73D3A3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2F0085B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UPLINK NAS TRANSPORT</w:t>
      </w:r>
    </w:p>
    <w:p w14:paraId="5D7D6ED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012EC0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0F596E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8AB8F0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UplinkNASTransport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89C1C8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UplinkNASTransport</w:t>
      </w:r>
      <w:proofErr w:type="spellEnd"/>
      <w:r w:rsidRPr="001D2E49">
        <w:rPr>
          <w:noProof w:val="0"/>
          <w:snapToGrid w:val="0"/>
        </w:rPr>
        <w:t>-IEs} },</w:t>
      </w:r>
    </w:p>
    <w:p w14:paraId="1800087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452975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F8424E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B89161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UplinkNASTransport</w:t>
      </w:r>
      <w:proofErr w:type="spellEnd"/>
      <w:r w:rsidRPr="001D2E49">
        <w:rPr>
          <w:noProof w:val="0"/>
          <w:snapToGrid w:val="0"/>
        </w:rPr>
        <w:t>-IEs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520B47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2B8F43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C7E469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366C986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294DFC23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W-</w:t>
      </w:r>
      <w:proofErr w:type="spellStart"/>
      <w:r>
        <w:rPr>
          <w:noProof w:val="0"/>
          <w:snapToGrid w:val="0"/>
        </w:rPr>
        <w:t>AGFIdentityInformation</w:t>
      </w:r>
      <w:proofErr w:type="spellEnd"/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D2E49">
        <w:rPr>
          <w:noProof w:val="0"/>
          <w:snapToGrid w:val="0"/>
        </w:rPr>
        <w:tab/>
        <w:t>TYPE OCTET STRING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2FCE981E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TNGFIdentityInformation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D2E49"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OCTET STRING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23AE82B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TWIFIdentityInformation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D2E49"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OCTET STRING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},</w:t>
      </w:r>
    </w:p>
    <w:p w14:paraId="78D9EC8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B5360B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8B2218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4BCF1B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F92B44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A19FE39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-- NAS </w:t>
      </w:r>
      <w:proofErr w:type="gramStart"/>
      <w:r w:rsidRPr="001D2E49">
        <w:rPr>
          <w:noProof w:val="0"/>
          <w:snapToGrid w:val="0"/>
        </w:rPr>
        <w:t>NON DELIVERY</w:t>
      </w:r>
      <w:proofErr w:type="gramEnd"/>
      <w:r w:rsidRPr="001D2E49">
        <w:rPr>
          <w:noProof w:val="0"/>
          <w:snapToGrid w:val="0"/>
        </w:rPr>
        <w:t xml:space="preserve"> INDICATION</w:t>
      </w:r>
    </w:p>
    <w:p w14:paraId="023ABE0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298ECE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FC55C5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1757C0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NASNonDeliveryIndication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325133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NASNonDeliveryIndication</w:t>
      </w:r>
      <w:proofErr w:type="spellEnd"/>
      <w:r w:rsidRPr="001D2E49">
        <w:rPr>
          <w:noProof w:val="0"/>
          <w:snapToGrid w:val="0"/>
        </w:rPr>
        <w:t>-IEs} },</w:t>
      </w:r>
    </w:p>
    <w:p w14:paraId="405F98B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E72C65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42F5C3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7F03E7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NASNonDeliveryIndication</w:t>
      </w:r>
      <w:proofErr w:type="spellEnd"/>
      <w:r w:rsidRPr="001D2E49">
        <w:rPr>
          <w:noProof w:val="0"/>
          <w:snapToGrid w:val="0"/>
        </w:rPr>
        <w:t>-IEs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699D27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62D158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A9E8E4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FC58EF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290A6AA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FAA691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78EDB8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E88455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CD849F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09B114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REROUTE NAS REQUEST</w:t>
      </w:r>
    </w:p>
    <w:p w14:paraId="57F39F1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82C548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7B3DCC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A29329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RerouteNASRequest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987314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RerouteNASRequest</w:t>
      </w:r>
      <w:proofErr w:type="spellEnd"/>
      <w:r w:rsidRPr="001D2E49">
        <w:rPr>
          <w:noProof w:val="0"/>
          <w:snapToGrid w:val="0"/>
        </w:rPr>
        <w:t>-IEs} },</w:t>
      </w:r>
    </w:p>
    <w:p w14:paraId="62799FB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EF1418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86B3F7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56EA24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RerouteNASRequest</w:t>
      </w:r>
      <w:proofErr w:type="spellEnd"/>
      <w:r w:rsidRPr="001D2E49">
        <w:rPr>
          <w:noProof w:val="0"/>
          <w:snapToGrid w:val="0"/>
        </w:rPr>
        <w:t>-IEs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053724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C53DF6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}|</w:t>
      </w:r>
    </w:p>
    <w:p w14:paraId="58ADD1C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id-NGAP-Message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OCTET STRING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F54937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AAAC2A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}|</w:t>
      </w:r>
    </w:p>
    <w:p w14:paraId="53F9785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AMFInformationReroute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SourceToTarget-AMFInformationReroute</w:t>
      </w:r>
      <w:proofErr w:type="spellEnd"/>
      <w:r w:rsidRPr="001D2E49">
        <w:rPr>
          <w:noProof w:val="0"/>
          <w:snapToGrid w:val="0"/>
        </w:rPr>
        <w:tab/>
        <w:t xml:space="preserve">PRESENCE optional 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},</w:t>
      </w:r>
    </w:p>
    <w:p w14:paraId="248BC53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1193CE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0430C3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737813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76473B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3B82CCA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INTERFACE MANAGEMENT ELEMENTARY PROCEDURES</w:t>
      </w:r>
    </w:p>
    <w:p w14:paraId="2B9B1E3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8E3263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D3D8D4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D60D3E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6ADFDD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BF0E2EC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NG Setup Elementary Procedure</w:t>
      </w:r>
    </w:p>
    <w:p w14:paraId="433E573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9A3DC6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E4A261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DA42AA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E06256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CD5083A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NG SETUP REQUEST</w:t>
      </w:r>
    </w:p>
    <w:p w14:paraId="73A97AE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7DDB87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FFB0D3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D35E7B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NGSetupRequest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8074C4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NGSetupRequestIEs</w:t>
      </w:r>
      <w:proofErr w:type="spellEnd"/>
      <w:r w:rsidRPr="001D2E49">
        <w:rPr>
          <w:noProof w:val="0"/>
          <w:snapToGrid w:val="0"/>
        </w:rPr>
        <w:t>} },</w:t>
      </w:r>
    </w:p>
    <w:p w14:paraId="6B06B9F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C1998C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D06753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BCC7D7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NGSetupRequestIEs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EF7775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GlobalRANNodeID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GlobalRANNodeID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mandatory</w:t>
      </w:r>
      <w:r w:rsidRPr="001D2E49">
        <w:rPr>
          <w:noProof w:val="0"/>
          <w:snapToGrid w:val="0"/>
        </w:rPr>
        <w:tab/>
        <w:t>}|</w:t>
      </w:r>
    </w:p>
    <w:p w14:paraId="26A9DE0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}|</w:t>
      </w:r>
    </w:p>
    <w:p w14:paraId="5DB6BC6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SupportedTAList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SupportedTAList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mandatory</w:t>
      </w:r>
      <w:r w:rsidRPr="001D2E49">
        <w:rPr>
          <w:noProof w:val="0"/>
          <w:snapToGrid w:val="0"/>
        </w:rPr>
        <w:tab/>
        <w:t>}|</w:t>
      </w:r>
    </w:p>
    <w:p w14:paraId="4665C44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DefaultPagingDRX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PagingDRX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mandatory</w:t>
      </w:r>
      <w:r w:rsidRPr="001D2E49">
        <w:rPr>
          <w:noProof w:val="0"/>
          <w:snapToGrid w:val="0"/>
        </w:rPr>
        <w:tab/>
        <w:t>}|</w:t>
      </w:r>
    </w:p>
    <w:p w14:paraId="4927DF57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UERetentionInformation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UERetentionInformation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>}</w:t>
      </w:r>
      <w:r w:rsidRPr="00AD521A">
        <w:rPr>
          <w:noProof w:val="0"/>
          <w:snapToGrid w:val="0"/>
        </w:rPr>
        <w:t>|</w:t>
      </w:r>
    </w:p>
    <w:p w14:paraId="19AFD6A3" w14:textId="77777777" w:rsidR="003B40D8" w:rsidRPr="00C7086C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NB-IoT-</w:t>
      </w:r>
      <w:proofErr w:type="spellStart"/>
      <w:r>
        <w:rPr>
          <w:noProof w:val="0"/>
          <w:snapToGrid w:val="0"/>
        </w:rPr>
        <w:t>DefaultPagingDRX</w:t>
      </w:r>
      <w:proofErr w:type="spellEnd"/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NB-IoT-</w:t>
      </w:r>
      <w:proofErr w:type="spellStart"/>
      <w:r>
        <w:rPr>
          <w:noProof w:val="0"/>
          <w:snapToGrid w:val="0"/>
        </w:rPr>
        <w:t>DefaultPagingDRX</w:t>
      </w:r>
      <w:proofErr w:type="spellEnd"/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</w:t>
      </w:r>
      <w:r w:rsidRPr="00AD521A">
        <w:rPr>
          <w:noProof w:val="0"/>
          <w:snapToGrid w:val="0"/>
        </w:rPr>
        <w:tab/>
        <w:t>}</w:t>
      </w:r>
      <w:r w:rsidRPr="00C7086C">
        <w:rPr>
          <w:noProof w:val="0"/>
          <w:snapToGrid w:val="0"/>
        </w:rPr>
        <w:t>|</w:t>
      </w:r>
    </w:p>
    <w:p w14:paraId="09C9F06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C7086C">
        <w:rPr>
          <w:snapToGrid w:val="0"/>
        </w:rPr>
        <w:tab/>
        <w:t>{ ID id-Extended-</w:t>
      </w:r>
      <w:r w:rsidRPr="00FA6F9D">
        <w:rPr>
          <w:snapToGrid w:val="0"/>
        </w:rPr>
        <w:t>RANNodeName</w:t>
      </w:r>
      <w:r w:rsidRPr="00C7086C">
        <w:rPr>
          <w:snapToGrid w:val="0"/>
        </w:rPr>
        <w:tab/>
      </w:r>
      <w:r w:rsidRPr="00C7086C">
        <w:rPr>
          <w:snapToGrid w:val="0"/>
        </w:rPr>
        <w:tab/>
        <w:t>CRITICALITY ignore</w:t>
      </w:r>
      <w:r w:rsidRPr="00C7086C">
        <w:rPr>
          <w:snapToGrid w:val="0"/>
        </w:rPr>
        <w:tab/>
        <w:t>TYPE Extended-</w:t>
      </w:r>
      <w:r w:rsidRPr="00FA6F9D">
        <w:rPr>
          <w:snapToGrid w:val="0"/>
        </w:rPr>
        <w:t>RANNodeName</w:t>
      </w:r>
      <w:r w:rsidRPr="00C7086C">
        <w:rPr>
          <w:snapToGrid w:val="0"/>
        </w:rPr>
        <w:tab/>
      </w:r>
      <w:r w:rsidRPr="00C7086C">
        <w:rPr>
          <w:snapToGrid w:val="0"/>
        </w:rPr>
        <w:tab/>
      </w:r>
      <w:r w:rsidRPr="00C7086C">
        <w:rPr>
          <w:snapToGrid w:val="0"/>
        </w:rPr>
        <w:tab/>
        <w:t>PRESENCE optional</w:t>
      </w:r>
      <w:r w:rsidRPr="00C7086C">
        <w:rPr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23175F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2B5B1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F55CCE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9A2DF4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85CC8C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A8FBBFB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NG SETUP RESPONSE</w:t>
      </w:r>
    </w:p>
    <w:p w14:paraId="572B7AC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A12020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FE4A94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23FB1E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NGSetupResponse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0980CC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NGSetupResponseIEs</w:t>
      </w:r>
      <w:proofErr w:type="spellEnd"/>
      <w:r w:rsidRPr="001D2E49">
        <w:rPr>
          <w:noProof w:val="0"/>
          <w:snapToGrid w:val="0"/>
        </w:rPr>
        <w:t>} },</w:t>
      </w:r>
    </w:p>
    <w:p w14:paraId="243035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886C9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5F1819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D05A43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NGSetupResponseIEs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C78F54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767241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ServedGUAMIList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ServedGUAMIList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ADFC0F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RelativeAMFCapacity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RelativeAMFCapacity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4FAE2A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PLMNSupportList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PLMNSupportList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7D6048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}|</w:t>
      </w:r>
    </w:p>
    <w:p w14:paraId="78794D91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UERetentionInformation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UERetentionInformation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60A1A44B" w14:textId="77777777" w:rsidR="003B40D8" w:rsidRPr="00C7086C" w:rsidRDefault="003B40D8" w:rsidP="003B40D8">
      <w:pPr>
        <w:pStyle w:val="PL"/>
        <w:rPr>
          <w:snapToGrid w:val="0"/>
        </w:rPr>
      </w:pPr>
      <w:r w:rsidRPr="009F5A10">
        <w:rPr>
          <w:snapToGrid w:val="0"/>
        </w:rPr>
        <w:tab/>
        <w:t>{ ID id-</w:t>
      </w:r>
      <w:r>
        <w:rPr>
          <w:snapToGrid w:val="0"/>
        </w:rPr>
        <w:t>IAB-Supported</w:t>
      </w:r>
      <w:r w:rsidRPr="009F5A1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F5A10">
        <w:rPr>
          <w:snapToGrid w:val="0"/>
        </w:rPr>
        <w:t>CRITICALITY ignore</w:t>
      </w:r>
      <w:r w:rsidRPr="009F5A10">
        <w:rPr>
          <w:snapToGrid w:val="0"/>
        </w:rPr>
        <w:tab/>
        <w:t xml:space="preserve">TYPE </w:t>
      </w:r>
      <w:r>
        <w:rPr>
          <w:snapToGrid w:val="0"/>
        </w:rPr>
        <w:t>IAB-Supported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F5A10">
        <w:rPr>
          <w:snapToGrid w:val="0"/>
        </w:rPr>
        <w:t>PRESENCE optional</w:t>
      </w:r>
      <w:r w:rsidRPr="009F5A10">
        <w:rPr>
          <w:snapToGrid w:val="0"/>
        </w:rPr>
        <w:tab/>
      </w:r>
      <w:r>
        <w:rPr>
          <w:snapToGrid w:val="0"/>
        </w:rPr>
        <w:tab/>
      </w:r>
      <w:r w:rsidRPr="009F5A10">
        <w:rPr>
          <w:snapToGrid w:val="0"/>
        </w:rPr>
        <w:t>}</w:t>
      </w:r>
      <w:r w:rsidRPr="00C7086C">
        <w:rPr>
          <w:snapToGrid w:val="0"/>
        </w:rPr>
        <w:t>|</w:t>
      </w:r>
    </w:p>
    <w:p w14:paraId="3428AB6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C7086C">
        <w:rPr>
          <w:snapToGrid w:val="0"/>
        </w:rPr>
        <w:tab/>
        <w:t>{ ID id-Extended-AMFName</w:t>
      </w:r>
      <w:r w:rsidRPr="00C7086C">
        <w:rPr>
          <w:snapToGrid w:val="0"/>
        </w:rPr>
        <w:tab/>
      </w:r>
      <w:r w:rsidRPr="00C7086C">
        <w:rPr>
          <w:snapToGrid w:val="0"/>
        </w:rPr>
        <w:tab/>
      </w:r>
      <w:r>
        <w:rPr>
          <w:snapToGrid w:val="0"/>
        </w:rPr>
        <w:tab/>
      </w:r>
      <w:r w:rsidRPr="00C7086C">
        <w:rPr>
          <w:snapToGrid w:val="0"/>
        </w:rPr>
        <w:t>CRITICALITY ignore</w:t>
      </w:r>
      <w:r w:rsidRPr="00C7086C">
        <w:rPr>
          <w:snapToGrid w:val="0"/>
        </w:rPr>
        <w:tab/>
        <w:t>TYPE Extended-AMFName</w:t>
      </w:r>
      <w:r w:rsidRPr="00C7086C">
        <w:rPr>
          <w:snapToGrid w:val="0"/>
        </w:rPr>
        <w:tab/>
      </w:r>
      <w:r w:rsidRPr="00C7086C">
        <w:rPr>
          <w:snapToGrid w:val="0"/>
        </w:rPr>
        <w:tab/>
      </w:r>
      <w:r w:rsidRPr="00C7086C">
        <w:rPr>
          <w:snapToGrid w:val="0"/>
        </w:rPr>
        <w:tab/>
        <w:t>PRESENCE optional</w:t>
      </w:r>
      <w:r w:rsidRPr="00C7086C">
        <w:rPr>
          <w:snapToGrid w:val="0"/>
        </w:rPr>
        <w:tab/>
      </w:r>
      <w:r>
        <w:rPr>
          <w:snapToGrid w:val="0"/>
        </w:rPr>
        <w:tab/>
      </w:r>
      <w:r w:rsidRPr="00C7086C">
        <w:rPr>
          <w:snapToGrid w:val="0"/>
        </w:rPr>
        <w:t>}</w:t>
      </w:r>
      <w:r w:rsidRPr="001D2E49">
        <w:rPr>
          <w:noProof w:val="0"/>
          <w:snapToGrid w:val="0"/>
        </w:rPr>
        <w:t>,</w:t>
      </w:r>
    </w:p>
    <w:p w14:paraId="1743BC2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C95C6B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8F503D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AA133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5338C0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58E9E04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NG SETUP FAILURE</w:t>
      </w:r>
    </w:p>
    <w:p w14:paraId="6B50B3E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21284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B70206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7979CC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NGSetupFailure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E657ED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NGSetupFailureIEs</w:t>
      </w:r>
      <w:proofErr w:type="spellEnd"/>
      <w:r w:rsidRPr="001D2E49">
        <w:rPr>
          <w:noProof w:val="0"/>
          <w:snapToGrid w:val="0"/>
        </w:rPr>
        <w:t>} },</w:t>
      </w:r>
    </w:p>
    <w:p w14:paraId="36BFD91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8F74E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290F83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E90365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NGSetupFailureIEs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D8297C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60683A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TimeToWait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TimeToWait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2F5013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2C3BB41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9793A9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AC970F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CFFCA2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BFC631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C722022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RAN Configuration Update Elementary Procedure</w:t>
      </w:r>
    </w:p>
    <w:p w14:paraId="1147635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ABBA44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B9AFCA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3DC8F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F86921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89EEFD7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-- RAN CONFIGURATION UPDATE </w:t>
      </w:r>
    </w:p>
    <w:p w14:paraId="0463FE8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B271D7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6A3059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71A997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27E772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UpdateIEs</w:t>
      </w:r>
      <w:proofErr w:type="spellEnd"/>
      <w:r w:rsidRPr="001D2E49">
        <w:rPr>
          <w:noProof w:val="0"/>
          <w:snapToGrid w:val="0"/>
        </w:rPr>
        <w:t>} },</w:t>
      </w:r>
    </w:p>
    <w:p w14:paraId="48AEA00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E3D627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3F6613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DFD596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B5C4C2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7EE2CF7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SupportedTAList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SupportedTAList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5E3E94E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DefaultPagingDRX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PagingDRX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21E409A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GlobalRANNodeID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GlobalRANNodeID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44536FC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id-NGRAN-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NGRAN-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4FF35DBC" w14:textId="77777777" w:rsidR="003B40D8" w:rsidRPr="003F068A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AD521A">
        <w:rPr>
          <w:snapToGrid w:val="0"/>
        </w:rPr>
        <w:t>{ ID id-</w:t>
      </w:r>
      <w:r>
        <w:rPr>
          <w:snapToGrid w:val="0"/>
        </w:rPr>
        <w:t>NB-IoT-DefaultPagingDRX</w:t>
      </w:r>
      <w:r>
        <w:rPr>
          <w:snapToGrid w:val="0"/>
        </w:rPr>
        <w:tab/>
      </w:r>
      <w:r w:rsidRPr="00AD521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snapToGrid w:val="0"/>
        </w:rPr>
        <w:t>CRITICALITY ignore</w:t>
      </w:r>
      <w:r w:rsidRPr="00AD521A">
        <w:rPr>
          <w:snapToGrid w:val="0"/>
        </w:rPr>
        <w:tab/>
        <w:t xml:space="preserve">TYPE </w:t>
      </w:r>
      <w:r>
        <w:rPr>
          <w:snapToGrid w:val="0"/>
        </w:rPr>
        <w:t>NB-IoT-DefaultPagingDRX</w:t>
      </w:r>
      <w:r>
        <w:rPr>
          <w:snapToGrid w:val="0"/>
        </w:rPr>
        <w:tab/>
      </w:r>
      <w:r w:rsidRPr="00AD521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snapToGrid w:val="0"/>
        </w:rPr>
        <w:t>PRESENCE optional</w:t>
      </w:r>
      <w:r w:rsidRPr="00AD521A">
        <w:rPr>
          <w:snapToGrid w:val="0"/>
        </w:rPr>
        <w:tab/>
        <w:t>}</w:t>
      </w:r>
      <w:r w:rsidRPr="003F068A">
        <w:rPr>
          <w:snapToGrid w:val="0"/>
        </w:rPr>
        <w:t>|</w:t>
      </w:r>
    </w:p>
    <w:p w14:paraId="465FE39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3F068A">
        <w:rPr>
          <w:snapToGrid w:val="0"/>
        </w:rPr>
        <w:tab/>
        <w:t>{ ID id-Extended-</w:t>
      </w:r>
      <w:r w:rsidRPr="00FA6F9D">
        <w:rPr>
          <w:snapToGrid w:val="0"/>
        </w:rPr>
        <w:t>RANNodeName</w:t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F068A">
        <w:rPr>
          <w:snapToGrid w:val="0"/>
        </w:rPr>
        <w:t>CRITICALITY ignore</w:t>
      </w:r>
      <w:r w:rsidRPr="003F068A">
        <w:rPr>
          <w:snapToGrid w:val="0"/>
        </w:rPr>
        <w:tab/>
        <w:t>TYPE Extended-</w:t>
      </w:r>
      <w:r w:rsidRPr="00FA6F9D">
        <w:rPr>
          <w:snapToGrid w:val="0"/>
        </w:rPr>
        <w:t>RANNodeName</w:t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F068A">
        <w:rPr>
          <w:snapToGrid w:val="0"/>
        </w:rPr>
        <w:t>PRESENCE optional</w:t>
      </w:r>
      <w:r w:rsidRPr="003F068A">
        <w:rPr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67AB001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62EF28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21A26A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0492B0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203C5D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5CA9CE8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RAN CONFIGURATION UPDATE ACKNOWLEDGE</w:t>
      </w:r>
    </w:p>
    <w:p w14:paraId="68F240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0940A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A559EC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1B83B3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UpdateAcknowledge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3C566E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UpdateAcknowledgeIEs</w:t>
      </w:r>
      <w:proofErr w:type="spellEnd"/>
      <w:r w:rsidRPr="001D2E49">
        <w:rPr>
          <w:noProof w:val="0"/>
          <w:snapToGrid w:val="0"/>
        </w:rPr>
        <w:t>} },</w:t>
      </w:r>
    </w:p>
    <w:p w14:paraId="170A95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C08B7B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57D747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8EA233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UpdateAcknowledgeIEs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956E0D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24FC270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871A3E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AAA0B3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87D3AA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73F4A2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20C397F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RAN CONFIGURATION UPDATE FAILURE</w:t>
      </w:r>
    </w:p>
    <w:p w14:paraId="2A067EA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634908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99951B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9E024E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UpdateFailure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6F3B84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UpdateFailureIEs</w:t>
      </w:r>
      <w:proofErr w:type="spellEnd"/>
      <w:r w:rsidRPr="001D2E49">
        <w:rPr>
          <w:noProof w:val="0"/>
          <w:snapToGrid w:val="0"/>
        </w:rPr>
        <w:t>} },</w:t>
      </w:r>
    </w:p>
    <w:p w14:paraId="3EF2901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A8F3AB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3CD6A2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A6F5AE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RANConfigurationUpdateFailureIEs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D00055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4DAEE1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TimeToWait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TimeToWait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DECEDC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656BBE9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...</w:t>
      </w:r>
    </w:p>
    <w:p w14:paraId="717AAC7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A386C9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1AA98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8A650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F6E4CCE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AMF Configuration Update Elementary Procedure</w:t>
      </w:r>
    </w:p>
    <w:p w14:paraId="65854B3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5A412D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272A37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2F6916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8360A7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C3B76F5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-- AMF CONFIGURATION UPDATE </w:t>
      </w:r>
    </w:p>
    <w:p w14:paraId="304F49A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CCA664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BC2E2B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E7FC15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6284D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UpdateIEs</w:t>
      </w:r>
      <w:proofErr w:type="spellEnd"/>
      <w:r w:rsidRPr="001D2E49">
        <w:rPr>
          <w:noProof w:val="0"/>
          <w:snapToGrid w:val="0"/>
        </w:rPr>
        <w:t>} },</w:t>
      </w:r>
    </w:p>
    <w:p w14:paraId="4340FB4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EF45EE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FEABAA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B06C1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D38487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342034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ServedGUAMIList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ServedGUAMIList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685B9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RelativeAMFCapacity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RelativeAMFCapacity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31CE3A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PLMNSupportList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PLMNSupportList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655AF3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</w:t>
      </w:r>
      <w:proofErr w:type="spellStart"/>
      <w:r w:rsidRPr="001D2E49">
        <w:rPr>
          <w:noProof w:val="0"/>
          <w:snapToGrid w:val="0"/>
        </w:rPr>
        <w:t>TNLAssociationToAddList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</w:t>
      </w:r>
      <w:proofErr w:type="spellStart"/>
      <w:r w:rsidRPr="001D2E49">
        <w:rPr>
          <w:noProof w:val="0"/>
          <w:snapToGrid w:val="0"/>
        </w:rPr>
        <w:t>TNLAssociationToAddList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602FCA5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4733584" w14:textId="77777777" w:rsidR="003B40D8" w:rsidRPr="003F068A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</w:t>
      </w:r>
      <w:proofErr w:type="spellStart"/>
      <w:r w:rsidRPr="001D2E49">
        <w:rPr>
          <w:noProof w:val="0"/>
          <w:snapToGrid w:val="0"/>
        </w:rPr>
        <w:t>TNLAssociationToUpdateList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</w:t>
      </w:r>
      <w:proofErr w:type="spellStart"/>
      <w:r w:rsidRPr="001D2E49">
        <w:rPr>
          <w:noProof w:val="0"/>
          <w:snapToGrid w:val="0"/>
        </w:rPr>
        <w:t>TNLAssociationToUpdateList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 w:rsidRPr="003F068A">
        <w:rPr>
          <w:noProof w:val="0"/>
          <w:snapToGrid w:val="0"/>
        </w:rPr>
        <w:t>|</w:t>
      </w:r>
    </w:p>
    <w:p w14:paraId="72D8D9B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3F068A">
        <w:rPr>
          <w:noProof w:val="0"/>
          <w:snapToGrid w:val="0"/>
        </w:rPr>
        <w:tab/>
      </w:r>
      <w:proofErr w:type="gramStart"/>
      <w:r w:rsidRPr="003F068A">
        <w:rPr>
          <w:noProof w:val="0"/>
          <w:snapToGrid w:val="0"/>
        </w:rPr>
        <w:t>{ ID</w:t>
      </w:r>
      <w:proofErr w:type="gramEnd"/>
      <w:r w:rsidRPr="003F068A">
        <w:rPr>
          <w:noProof w:val="0"/>
          <w:snapToGrid w:val="0"/>
        </w:rPr>
        <w:t xml:space="preserve"> id-Extended-</w:t>
      </w:r>
      <w:proofErr w:type="spellStart"/>
      <w:r w:rsidRPr="003F068A">
        <w:rPr>
          <w:noProof w:val="0"/>
          <w:snapToGrid w:val="0"/>
        </w:rPr>
        <w:t>AMFName</w:t>
      </w:r>
      <w:proofErr w:type="spellEnd"/>
      <w:r w:rsidRPr="003F068A">
        <w:rPr>
          <w:noProof w:val="0"/>
          <w:snapToGrid w:val="0"/>
        </w:rPr>
        <w:tab/>
      </w:r>
      <w:r w:rsidRPr="003F068A">
        <w:rPr>
          <w:noProof w:val="0"/>
          <w:snapToGrid w:val="0"/>
        </w:rPr>
        <w:tab/>
      </w:r>
      <w:r w:rsidRPr="003F068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F068A">
        <w:rPr>
          <w:noProof w:val="0"/>
          <w:snapToGrid w:val="0"/>
        </w:rPr>
        <w:t>CRITICALITY ignore</w:t>
      </w:r>
      <w:r w:rsidRPr="003F068A">
        <w:rPr>
          <w:noProof w:val="0"/>
          <w:snapToGrid w:val="0"/>
        </w:rPr>
        <w:tab/>
        <w:t>TYPE Extended-</w:t>
      </w:r>
      <w:proofErr w:type="spellStart"/>
      <w:r w:rsidRPr="003F068A">
        <w:rPr>
          <w:noProof w:val="0"/>
          <w:snapToGrid w:val="0"/>
        </w:rPr>
        <w:t>AMFName</w:t>
      </w:r>
      <w:proofErr w:type="spellEnd"/>
      <w:r w:rsidRPr="003F068A">
        <w:rPr>
          <w:noProof w:val="0"/>
          <w:snapToGrid w:val="0"/>
        </w:rPr>
        <w:tab/>
      </w:r>
      <w:r w:rsidRPr="003F068A">
        <w:rPr>
          <w:noProof w:val="0"/>
          <w:snapToGrid w:val="0"/>
        </w:rPr>
        <w:tab/>
      </w:r>
      <w:r w:rsidRPr="003F068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F068A">
        <w:rPr>
          <w:noProof w:val="0"/>
          <w:snapToGrid w:val="0"/>
        </w:rPr>
        <w:t>PRESENCE optional</w:t>
      </w:r>
      <w:r w:rsidRPr="003F068A">
        <w:rPr>
          <w:noProof w:val="0"/>
          <w:snapToGrid w:val="0"/>
        </w:rPr>
        <w:tab/>
      </w:r>
      <w:r w:rsidRPr="003F068A">
        <w:rPr>
          <w:noProof w:val="0"/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0425871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EBB709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7DA38E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9C5C1A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2A3AF7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C8F22C1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AMF CONFIGURATION UPDATE ACKNOWLEDGE</w:t>
      </w:r>
    </w:p>
    <w:p w14:paraId="6A34F45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C8EB0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9190B1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0CB255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</w:rPr>
        <w:t>AMFConfiguration</w:t>
      </w:r>
      <w:r w:rsidRPr="001D2E49">
        <w:rPr>
          <w:noProof w:val="0"/>
          <w:snapToGrid w:val="0"/>
        </w:rPr>
        <w:t>UpdateAcknowledge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C64F02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UpdateAcknowledgeIEs</w:t>
      </w:r>
      <w:proofErr w:type="spellEnd"/>
      <w:r w:rsidRPr="001D2E49">
        <w:rPr>
          <w:noProof w:val="0"/>
          <w:snapToGrid w:val="0"/>
        </w:rPr>
        <w:t>} },</w:t>
      </w:r>
    </w:p>
    <w:p w14:paraId="475D9E5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D908D2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D84F72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10B4EB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</w:rPr>
        <w:t>AMFConfiguration</w:t>
      </w:r>
      <w:r w:rsidRPr="001D2E49">
        <w:rPr>
          <w:noProof w:val="0"/>
          <w:snapToGrid w:val="0"/>
        </w:rPr>
        <w:t>UpdateAcknowledgeIEs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9D6B1D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</w:t>
      </w:r>
      <w:proofErr w:type="spellStart"/>
      <w:r w:rsidRPr="001D2E49">
        <w:rPr>
          <w:noProof w:val="0"/>
          <w:snapToGrid w:val="0"/>
        </w:rPr>
        <w:t>TNLAssociationSetupList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</w:t>
      </w:r>
      <w:proofErr w:type="spellStart"/>
      <w:r w:rsidRPr="001D2E49">
        <w:rPr>
          <w:noProof w:val="0"/>
          <w:snapToGrid w:val="0"/>
        </w:rPr>
        <w:t>TNLAssociationSetupList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C727C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</w:t>
      </w:r>
      <w:proofErr w:type="spellStart"/>
      <w:r w:rsidRPr="001D2E49">
        <w:rPr>
          <w:noProof w:val="0"/>
          <w:snapToGrid w:val="0"/>
        </w:rPr>
        <w:t>TNLAssociationFailedToSetupList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TNLAssociationList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F108F5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49590E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8978A0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8981EA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EDD49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A47999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7DCF07B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AMF CONFIGURATION UPDATE FAILURE</w:t>
      </w:r>
    </w:p>
    <w:p w14:paraId="62026D6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22D117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604E44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4B5E83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UpdateFailure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19A1B7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UpdateFailureIEs</w:t>
      </w:r>
      <w:proofErr w:type="spellEnd"/>
      <w:r w:rsidRPr="001D2E49">
        <w:rPr>
          <w:noProof w:val="0"/>
          <w:snapToGrid w:val="0"/>
        </w:rPr>
        <w:t>} },</w:t>
      </w:r>
    </w:p>
    <w:p w14:paraId="001D42E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D9C967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B4571C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22AD50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UpdateFailureIEs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03A6EF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CC0C1C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TimeToWait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TimeToWait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9D65E9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4FF766E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13462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1A238E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76EE2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3FD7C8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E9EF0EE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AMF Status Indication Elementary Procedure</w:t>
      </w:r>
    </w:p>
    <w:p w14:paraId="528DA28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EA17E4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476EE3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19EA90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EC81A1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D9E7B76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AMF STATUS INDICATION</w:t>
      </w:r>
    </w:p>
    <w:p w14:paraId="73F34F2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830A3F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D0E62D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BF2A97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AMFStatusIndication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75C58D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AMFStatusIndicationIEs</w:t>
      </w:r>
      <w:proofErr w:type="spellEnd"/>
      <w:r w:rsidRPr="001D2E49">
        <w:rPr>
          <w:noProof w:val="0"/>
          <w:snapToGrid w:val="0"/>
        </w:rPr>
        <w:t>} },</w:t>
      </w:r>
    </w:p>
    <w:p w14:paraId="2CC9917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BDF50A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1254A1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E983C2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AMFStatusIndicationIEs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147ADC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UnavailableGUAMIList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UnavailableGUAMIList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45E2ABC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3E5784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5449E2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4740DE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345C7D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7110934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NG Reset Elementary Procedure</w:t>
      </w:r>
    </w:p>
    <w:p w14:paraId="639AF8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B33239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3E93E5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60A157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BE6E3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3A53659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NG RESET</w:t>
      </w:r>
    </w:p>
    <w:p w14:paraId="4422AC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13EB9D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E6CC69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E0CA73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NGReset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677CC0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NGResetIEs</w:t>
      </w:r>
      <w:proofErr w:type="spellEnd"/>
      <w:r w:rsidRPr="001D2E49">
        <w:rPr>
          <w:noProof w:val="0"/>
          <w:snapToGrid w:val="0"/>
        </w:rPr>
        <w:t>} },</w:t>
      </w:r>
    </w:p>
    <w:p w14:paraId="0CDB540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5346E4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778A2A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A04548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NGResetIEs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32BAEE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DE201C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iCs/>
          <w:noProof w:val="0"/>
        </w:rPr>
        <w:t>ResetType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</w:t>
      </w:r>
      <w:r w:rsidRPr="001D2E49">
        <w:rPr>
          <w:iCs/>
          <w:noProof w:val="0"/>
        </w:rPr>
        <w:t xml:space="preserve"> </w:t>
      </w:r>
      <w:proofErr w:type="spellStart"/>
      <w:r w:rsidRPr="001D2E49">
        <w:rPr>
          <w:iCs/>
          <w:noProof w:val="0"/>
        </w:rPr>
        <w:t>ResetType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426A0C2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961E3A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B6663B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20B4CC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68E239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5F8773A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NG RESET ACKNOWLEDGE</w:t>
      </w:r>
    </w:p>
    <w:p w14:paraId="5802D35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F71D65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D37BFF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ECD096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NGResetAcknowledge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AED98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NGResetAcknowledgeIEs</w:t>
      </w:r>
      <w:proofErr w:type="spellEnd"/>
      <w:r w:rsidRPr="001D2E49">
        <w:rPr>
          <w:noProof w:val="0"/>
          <w:snapToGrid w:val="0"/>
        </w:rPr>
        <w:t>} },</w:t>
      </w:r>
    </w:p>
    <w:p w14:paraId="17F194A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9DFED9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EAB3C9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A4001D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NGResetAcknowledgeIEs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493432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r w:rsidRPr="001D2E49">
        <w:rPr>
          <w:iCs/>
          <w:noProof w:val="0"/>
        </w:rPr>
        <w:t>UE-</w:t>
      </w:r>
      <w:proofErr w:type="spellStart"/>
      <w:r w:rsidRPr="001D2E49">
        <w:rPr>
          <w:iCs/>
          <w:noProof w:val="0"/>
        </w:rPr>
        <w:t>associatedLogicalNG</w:t>
      </w:r>
      <w:proofErr w:type="spellEnd"/>
      <w:r w:rsidRPr="001D2E49">
        <w:rPr>
          <w:iCs/>
          <w:noProof w:val="0"/>
        </w:rPr>
        <w:t>-</w:t>
      </w:r>
      <w:proofErr w:type="spellStart"/>
      <w:r w:rsidRPr="001D2E49">
        <w:rPr>
          <w:iCs/>
          <w:noProof w:val="0"/>
        </w:rPr>
        <w:t>connectionList</w:t>
      </w:r>
      <w:proofErr w:type="spellEnd"/>
      <w:r w:rsidRPr="001D2E49">
        <w:rPr>
          <w:iCs/>
          <w:noProof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r w:rsidRPr="001D2E49">
        <w:rPr>
          <w:iCs/>
          <w:noProof w:val="0"/>
        </w:rPr>
        <w:t>UE-</w:t>
      </w:r>
      <w:proofErr w:type="spellStart"/>
      <w:r w:rsidRPr="001D2E49">
        <w:rPr>
          <w:iCs/>
          <w:noProof w:val="0"/>
        </w:rPr>
        <w:t>associatedLogicalNG</w:t>
      </w:r>
      <w:proofErr w:type="spellEnd"/>
      <w:r w:rsidRPr="001D2E49">
        <w:rPr>
          <w:iCs/>
          <w:noProof w:val="0"/>
        </w:rPr>
        <w:t>-</w:t>
      </w:r>
      <w:proofErr w:type="spellStart"/>
      <w:r w:rsidRPr="001D2E49">
        <w:rPr>
          <w:iCs/>
          <w:noProof w:val="0"/>
        </w:rPr>
        <w:t>connectionList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008557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},</w:t>
      </w:r>
    </w:p>
    <w:p w14:paraId="166BC2B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F1A7FE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6A9FC4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23FFDD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BFB11F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9ED860E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Error Indication Elementary Procedure</w:t>
      </w:r>
    </w:p>
    <w:p w14:paraId="783C7F9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3F74F5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1AACEB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0C7FDD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36315E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B4B1641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ERROR INDICATION</w:t>
      </w:r>
    </w:p>
    <w:p w14:paraId="3AA19A5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4AA2C6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F766BD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D14240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ErrorIndication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8B7AD7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ErrorIndicationIEs</w:t>
      </w:r>
      <w:proofErr w:type="spellEnd"/>
      <w:r w:rsidRPr="001D2E49">
        <w:rPr>
          <w:noProof w:val="0"/>
          <w:snapToGrid w:val="0"/>
        </w:rPr>
        <w:t>} },</w:t>
      </w:r>
    </w:p>
    <w:p w14:paraId="39865E2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2D8148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697742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B4ED2C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ErrorIndicationIEs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9F81BD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E51E0C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6627FC2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700DB7A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66F0AE7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 xml:space="preserve">{ </w:t>
      </w:r>
      <w:r w:rsidRPr="001D2E49">
        <w:rPr>
          <w:noProof w:val="0"/>
          <w:snapToGrid w:val="0"/>
        </w:rPr>
        <w:t>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3A61C83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44B070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D58721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51E26E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0C6AB5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0A79FB1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OVERLOAD START</w:t>
      </w:r>
    </w:p>
    <w:p w14:paraId="29A60B8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215767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C6F6C94" w14:textId="77777777" w:rsidR="003B40D8" w:rsidRPr="001D2E49" w:rsidRDefault="003B40D8" w:rsidP="003B40D8">
      <w:pPr>
        <w:pStyle w:val="PL"/>
        <w:rPr>
          <w:noProof w:val="0"/>
        </w:rPr>
      </w:pPr>
    </w:p>
    <w:p w14:paraId="09A55B6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OverloadStart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7B179E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OverloadStartIEs</w:t>
      </w:r>
      <w:proofErr w:type="spellEnd"/>
      <w:r w:rsidRPr="001D2E49">
        <w:rPr>
          <w:noProof w:val="0"/>
          <w:snapToGrid w:val="0"/>
        </w:rPr>
        <w:t>} },</w:t>
      </w:r>
    </w:p>
    <w:p w14:paraId="5E9F79A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70BB00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66BB4CA" w14:textId="77777777" w:rsidR="003B40D8" w:rsidRPr="001D2E49" w:rsidRDefault="003B40D8" w:rsidP="003B40D8">
      <w:pPr>
        <w:pStyle w:val="PL"/>
        <w:rPr>
          <w:noProof w:val="0"/>
        </w:rPr>
      </w:pPr>
    </w:p>
    <w:p w14:paraId="6D0353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OverloadStartIEs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  <w:r w:rsidRPr="001D2E49">
        <w:rPr>
          <w:noProof w:val="0"/>
          <w:snapToGrid w:val="0"/>
        </w:rPr>
        <w:tab/>
      </w:r>
    </w:p>
    <w:p w14:paraId="3398866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AMF</w:t>
      </w:r>
      <w:r w:rsidRPr="001D2E49">
        <w:rPr>
          <w:noProof w:val="0"/>
          <w:snapToGrid w:val="0"/>
        </w:rPr>
        <w:t>OverloadResponse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OverloadResponse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PRESENCE optional </w:t>
      </w:r>
      <w:r w:rsidRPr="001D2E49">
        <w:rPr>
          <w:noProof w:val="0"/>
          <w:snapToGrid w:val="0"/>
        </w:rPr>
        <w:tab/>
        <w:t>}|</w:t>
      </w:r>
    </w:p>
    <w:p w14:paraId="7D691BD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AMF</w:t>
      </w:r>
      <w:r w:rsidRPr="001D2E49">
        <w:rPr>
          <w:noProof w:val="0"/>
          <w:snapToGrid w:val="0"/>
        </w:rPr>
        <w:t>TrafficLoadReductionIndication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TrafficLoadReductionIndication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45D318A" w14:textId="77777777" w:rsidR="003B40D8" w:rsidRPr="001D2E49" w:rsidRDefault="003B40D8" w:rsidP="003B40D8">
      <w:pPr>
        <w:pStyle w:val="PL"/>
        <w:tabs>
          <w:tab w:val="clear" w:pos="4608"/>
          <w:tab w:val="left" w:pos="4610"/>
        </w:tabs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OverloadStartNSSAIList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OverloadStartNSSAIList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4642447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74A429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6E9196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7817FE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E15A7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FD145DE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OVERLOAD STOP</w:t>
      </w:r>
    </w:p>
    <w:p w14:paraId="2A723CA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B8E895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636EBC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3FFF4C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OverloadStop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D5F4F9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OverloadStopIEs</w:t>
      </w:r>
      <w:proofErr w:type="spellEnd"/>
      <w:r w:rsidRPr="001D2E49">
        <w:rPr>
          <w:noProof w:val="0"/>
          <w:snapToGrid w:val="0"/>
        </w:rPr>
        <w:t>} },</w:t>
      </w:r>
    </w:p>
    <w:p w14:paraId="3C7C21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110A6D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6DD5F7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5A5595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OverloadStopIEs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  <w:r w:rsidRPr="001D2E49">
        <w:rPr>
          <w:noProof w:val="0"/>
          <w:snapToGrid w:val="0"/>
        </w:rPr>
        <w:tab/>
      </w:r>
    </w:p>
    <w:p w14:paraId="53621C1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5DBF63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280A83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CC22DE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067F4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F215659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CONFIGURATION TRANSFER ELEMENTARY PROCEDURES</w:t>
      </w:r>
    </w:p>
    <w:p w14:paraId="1CFA90A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38BA42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F25CF2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887DFB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F9EF25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FC47CB4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UPLINK RAN CONFIGURATION TRANSFER</w:t>
      </w:r>
    </w:p>
    <w:p w14:paraId="6FF0D1B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4AB436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944ED0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4460AF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UplinkRANConfigurationTransfer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E20B03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UplinkRANConfigurationTransferIEs</w:t>
      </w:r>
      <w:proofErr w:type="spellEnd"/>
      <w:r w:rsidRPr="001D2E49">
        <w:rPr>
          <w:noProof w:val="0"/>
          <w:snapToGrid w:val="0"/>
        </w:rPr>
        <w:t>} },</w:t>
      </w:r>
    </w:p>
    <w:p w14:paraId="371587D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00A57F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7DCA1E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63BDD3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UplinkRANConfigurationTransferIEs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1A2F0C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SONConfigurationTransferUL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SONConfigurationTransfer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}|</w:t>
      </w:r>
    </w:p>
    <w:p w14:paraId="42FB1187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id-ENDC-</w:t>
      </w:r>
      <w:proofErr w:type="spellStart"/>
      <w:r w:rsidRPr="001D2E49">
        <w:rPr>
          <w:noProof w:val="0"/>
          <w:snapToGrid w:val="0"/>
        </w:rPr>
        <w:t>SONConfigurationTransferUL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TYPE EN-</w:t>
      </w:r>
      <w:proofErr w:type="spellStart"/>
      <w:r w:rsidRPr="001D2E49">
        <w:rPr>
          <w:noProof w:val="0"/>
          <w:snapToGrid w:val="0"/>
        </w:rPr>
        <w:t>DCSONConfigurationTransfer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34DC33B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4B5CE3">
        <w:rPr>
          <w:snapToGrid w:val="0"/>
        </w:rPr>
        <w:t>{ ID id-</w:t>
      </w:r>
      <w:r>
        <w:rPr>
          <w:snapToGrid w:val="0"/>
        </w:rPr>
        <w:t>Intersystem</w:t>
      </w:r>
      <w:r w:rsidRPr="004B5CE3">
        <w:rPr>
          <w:snapToGrid w:val="0"/>
        </w:rPr>
        <w:t>SONConfigurationTransferUL</w:t>
      </w:r>
      <w:r w:rsidRPr="004B5CE3">
        <w:rPr>
          <w:snapToGrid w:val="0"/>
        </w:rPr>
        <w:tab/>
      </w:r>
      <w:r>
        <w:rPr>
          <w:snapToGrid w:val="0"/>
        </w:rPr>
        <w:tab/>
      </w:r>
      <w:r w:rsidRPr="004B5CE3">
        <w:rPr>
          <w:snapToGrid w:val="0"/>
        </w:rPr>
        <w:t>CRITICALITY ignore</w:t>
      </w:r>
      <w:r w:rsidRPr="004B5CE3">
        <w:rPr>
          <w:snapToGrid w:val="0"/>
        </w:rPr>
        <w:tab/>
        <w:t xml:space="preserve">TYPE </w:t>
      </w:r>
      <w:r>
        <w:rPr>
          <w:snapToGrid w:val="0"/>
        </w:rPr>
        <w:t>IntersystemSONConfigurationTransfer</w:t>
      </w:r>
      <w:r w:rsidRPr="004B5CE3">
        <w:rPr>
          <w:snapToGrid w:val="0"/>
        </w:rPr>
        <w:tab/>
      </w:r>
      <w:r>
        <w:rPr>
          <w:snapToGrid w:val="0"/>
        </w:rPr>
        <w:tab/>
      </w:r>
      <w:r w:rsidRPr="004B5CE3">
        <w:rPr>
          <w:snapToGrid w:val="0"/>
        </w:rPr>
        <w:t>PRESENCE optional</w:t>
      </w:r>
      <w:r w:rsidRPr="004B5CE3">
        <w:rPr>
          <w:snapToGrid w:val="0"/>
        </w:rPr>
        <w:tab/>
      </w:r>
      <w:r>
        <w:rPr>
          <w:snapToGrid w:val="0"/>
        </w:rPr>
        <w:tab/>
      </w:r>
      <w:r w:rsidRPr="004B5CE3">
        <w:rPr>
          <w:snapToGrid w:val="0"/>
        </w:rPr>
        <w:t>}</w:t>
      </w:r>
      <w:r w:rsidRPr="001D2E49">
        <w:rPr>
          <w:noProof w:val="0"/>
          <w:snapToGrid w:val="0"/>
        </w:rPr>
        <w:t>,</w:t>
      </w:r>
    </w:p>
    <w:p w14:paraId="7EB9053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B09F3F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7E1DEB0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</w:p>
    <w:p w14:paraId="5F29057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3C385E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EF53A20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DOWNLINK RAN CONFIGURATION TRANSFER</w:t>
      </w:r>
    </w:p>
    <w:p w14:paraId="60C3A87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D233BC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BB8BA2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8CB205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DownlinkRANConfigurationTransfer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3A5B6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DownlinkRANConfigurationTransferIEs</w:t>
      </w:r>
      <w:proofErr w:type="spellEnd"/>
      <w:r w:rsidRPr="001D2E49">
        <w:rPr>
          <w:noProof w:val="0"/>
          <w:snapToGrid w:val="0"/>
        </w:rPr>
        <w:t>} },</w:t>
      </w:r>
    </w:p>
    <w:p w14:paraId="0745ECE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09D83F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5DCDA8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4B906B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DownlinkRANConfigurationTransferIEs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942D2B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SONConfigurationTransferDL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SONConfigurationTransfer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}|</w:t>
      </w:r>
    </w:p>
    <w:p w14:paraId="3399F66B" w14:textId="77777777" w:rsidR="003B40D8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gramStart"/>
      <w:r w:rsidRPr="00367E0D">
        <w:rPr>
          <w:noProof w:val="0"/>
          <w:snapToGrid w:val="0"/>
        </w:rPr>
        <w:t>{ ID</w:t>
      </w:r>
      <w:proofErr w:type="gramEnd"/>
      <w:r w:rsidRPr="00367E0D">
        <w:rPr>
          <w:noProof w:val="0"/>
          <w:snapToGrid w:val="0"/>
        </w:rPr>
        <w:t xml:space="preserve"> id-ENDC-</w:t>
      </w:r>
      <w:proofErr w:type="spellStart"/>
      <w:r w:rsidRPr="00367E0D">
        <w:rPr>
          <w:noProof w:val="0"/>
          <w:snapToGrid w:val="0"/>
        </w:rPr>
        <w:t>SONConfigurationTransferDL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>CRITICALITY ignore</w:t>
      </w:r>
      <w:r w:rsidRPr="00367E0D">
        <w:rPr>
          <w:noProof w:val="0"/>
          <w:snapToGrid w:val="0"/>
        </w:rPr>
        <w:tab/>
        <w:t>TYPE EN-</w:t>
      </w:r>
      <w:proofErr w:type="spellStart"/>
      <w:r w:rsidRPr="00367E0D">
        <w:rPr>
          <w:noProof w:val="0"/>
          <w:snapToGrid w:val="0"/>
        </w:rPr>
        <w:t>DCSONConfigurationTransfer</w:t>
      </w:r>
      <w:proofErr w:type="spellEnd"/>
      <w:r w:rsidRPr="00367E0D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>PRESENCE optional</w:t>
      </w:r>
      <w:r w:rsidRPr="00367E0D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348F351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4B5CE3">
        <w:rPr>
          <w:snapToGrid w:val="0"/>
        </w:rPr>
        <w:t>{ ID id-</w:t>
      </w:r>
      <w:r>
        <w:rPr>
          <w:snapToGrid w:val="0"/>
        </w:rPr>
        <w:t>IntersystemSONConfigurationTransferD</w:t>
      </w:r>
      <w:r w:rsidRPr="004B5CE3">
        <w:rPr>
          <w:snapToGrid w:val="0"/>
        </w:rPr>
        <w:t>L</w:t>
      </w:r>
      <w:r w:rsidRPr="004B5CE3">
        <w:rPr>
          <w:snapToGrid w:val="0"/>
        </w:rPr>
        <w:tab/>
      </w:r>
      <w:r>
        <w:rPr>
          <w:snapToGrid w:val="0"/>
        </w:rPr>
        <w:tab/>
      </w:r>
      <w:r w:rsidRPr="004B5CE3">
        <w:rPr>
          <w:snapToGrid w:val="0"/>
        </w:rPr>
        <w:t>CRITICALITY ignore</w:t>
      </w:r>
      <w:r w:rsidRPr="004B5CE3">
        <w:rPr>
          <w:snapToGrid w:val="0"/>
        </w:rPr>
        <w:tab/>
        <w:t xml:space="preserve">TYPE </w:t>
      </w:r>
      <w:r>
        <w:rPr>
          <w:snapToGrid w:val="0"/>
        </w:rPr>
        <w:t>IntersystemSONConfigurationTransfer</w:t>
      </w:r>
      <w:r w:rsidRPr="004B5CE3">
        <w:rPr>
          <w:snapToGrid w:val="0"/>
        </w:rPr>
        <w:tab/>
      </w:r>
      <w:r>
        <w:rPr>
          <w:snapToGrid w:val="0"/>
        </w:rPr>
        <w:tab/>
      </w:r>
      <w:r w:rsidRPr="004B5CE3">
        <w:rPr>
          <w:snapToGrid w:val="0"/>
        </w:rPr>
        <w:t>PRESENCE optional</w:t>
      </w:r>
      <w:r w:rsidRPr="004B5CE3">
        <w:rPr>
          <w:snapToGrid w:val="0"/>
        </w:rPr>
        <w:tab/>
      </w:r>
      <w:r>
        <w:rPr>
          <w:snapToGrid w:val="0"/>
        </w:rPr>
        <w:tab/>
      </w:r>
      <w:r w:rsidRPr="004B5CE3">
        <w:rPr>
          <w:snapToGrid w:val="0"/>
        </w:rPr>
        <w:t>}</w:t>
      </w:r>
      <w:r w:rsidRPr="001D2E49">
        <w:rPr>
          <w:noProof w:val="0"/>
          <w:snapToGrid w:val="0"/>
        </w:rPr>
        <w:t>,</w:t>
      </w:r>
    </w:p>
    <w:p w14:paraId="74F4CBD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E3C9CB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6551FE1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</w:p>
    <w:p w14:paraId="2AB4B6E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1D9B6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840EC60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-- WARNING MESSAGE TRANSMISSION ELEMENTARY PROCEDURES </w:t>
      </w:r>
    </w:p>
    <w:p w14:paraId="7DB8F2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B33214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3905CF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44B1DB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0C0A35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9482078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Write-Replace Warning Elementary Procedure</w:t>
      </w:r>
    </w:p>
    <w:p w14:paraId="6F1274D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218F60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2A3650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1687CE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08BF0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388D0ED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WRITE-REPLACE WARNING REQUEST</w:t>
      </w:r>
    </w:p>
    <w:p w14:paraId="32C3D5E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DF12B6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819C76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003D03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WriteReplaceWarningRequest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D57123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WriteReplaceWarningRequestIEs</w:t>
      </w:r>
      <w:proofErr w:type="spellEnd"/>
      <w:r w:rsidRPr="001D2E49">
        <w:rPr>
          <w:noProof w:val="0"/>
          <w:snapToGrid w:val="0"/>
        </w:rPr>
        <w:t>} },</w:t>
      </w:r>
    </w:p>
    <w:p w14:paraId="2061973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AF3531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3C7EDC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7F9C34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WriteReplaceWarningRequestIEs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  <w:r w:rsidRPr="001D2E49">
        <w:rPr>
          <w:noProof w:val="0"/>
          <w:snapToGrid w:val="0"/>
        </w:rPr>
        <w:tab/>
      </w:r>
    </w:p>
    <w:p w14:paraId="73C49E4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MessageIdentifier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MessageIdentifier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8F817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SerialNumber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SerialNumber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0A2D03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WarningAreaList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WarningAreaList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119E53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RepetitionPeriod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RepetitionPeriod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97BE4D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NumberOfBroadcastsRequested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NumberOfBroadcastsRequested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10624B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WarningType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WarningType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3BAF41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WarningSecurityInfo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WarningSecurityInfo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633FDD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DataCodingScheme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DataCodingScheme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39ECE6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WarningMessageContents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WarningMessageContents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E60BA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ConcurrentWarningMessageInd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ConcurrentWarningMessageInd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FE4865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WarningAreaCoordinates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WarningAreaCoordinates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7D024E8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C8BA7B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4AE48D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D2D116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501B0B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CE4AEC6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WRITE-REPLACE WARNING RESPONSE</w:t>
      </w:r>
    </w:p>
    <w:p w14:paraId="7C11C36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082790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86A9C66" w14:textId="77777777" w:rsidR="003B40D8" w:rsidRPr="001D2E49" w:rsidRDefault="003B40D8" w:rsidP="003B40D8">
      <w:pPr>
        <w:pStyle w:val="PL"/>
        <w:rPr>
          <w:noProof w:val="0"/>
        </w:rPr>
      </w:pPr>
    </w:p>
    <w:p w14:paraId="6CFEC321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WriteReplaceWarningResponse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SEQUENCE {</w:t>
      </w:r>
    </w:p>
    <w:p w14:paraId="0490AD2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</w:t>
      </w:r>
      <w:proofErr w:type="spellEnd"/>
      <w:r w:rsidRPr="001D2E49">
        <w:rPr>
          <w:noProof w:val="0"/>
        </w:rPr>
        <w:t>-Container</w:t>
      </w: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ab/>
        <w:t>{ {</w:t>
      </w:r>
      <w:proofErr w:type="spellStart"/>
      <w:proofErr w:type="gramEnd"/>
      <w:r w:rsidRPr="001D2E49">
        <w:rPr>
          <w:noProof w:val="0"/>
        </w:rPr>
        <w:t>WriteReplaceWarningResponseIEs</w:t>
      </w:r>
      <w:proofErr w:type="spellEnd"/>
      <w:r w:rsidRPr="001D2E49">
        <w:rPr>
          <w:noProof w:val="0"/>
        </w:rPr>
        <w:t>} },</w:t>
      </w:r>
    </w:p>
    <w:p w14:paraId="3D501EE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45BEDE1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465BAF9D" w14:textId="77777777" w:rsidR="003B40D8" w:rsidRPr="001D2E49" w:rsidRDefault="003B40D8" w:rsidP="003B40D8">
      <w:pPr>
        <w:pStyle w:val="PL"/>
        <w:rPr>
          <w:noProof w:val="0"/>
        </w:rPr>
      </w:pPr>
    </w:p>
    <w:p w14:paraId="466CF2E6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</w:rPr>
        <w:t>WriteReplaceWarningResponseIEs</w:t>
      </w:r>
      <w:proofErr w:type="spellEnd"/>
      <w:r w:rsidRPr="001D2E49">
        <w:rPr>
          <w:noProof w:val="0"/>
        </w:rPr>
        <w:t xml:space="preserve"> NGAP-PROTOCOL-</w:t>
      </w:r>
      <w:proofErr w:type="gramStart"/>
      <w:r w:rsidRPr="001D2E49">
        <w:rPr>
          <w:noProof w:val="0"/>
        </w:rPr>
        <w:t>IES ::=</w:t>
      </w:r>
      <w:proofErr w:type="gramEnd"/>
      <w:r w:rsidRPr="001D2E49">
        <w:rPr>
          <w:noProof w:val="0"/>
        </w:rPr>
        <w:t xml:space="preserve"> {</w:t>
      </w:r>
    </w:p>
    <w:p w14:paraId="5CAF4BB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 w:rsidRPr="001D2E49">
        <w:rPr>
          <w:noProof w:val="0"/>
        </w:rPr>
        <w:t>MessageIdentifier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 xml:space="preserve">TYPE </w:t>
      </w:r>
      <w:proofErr w:type="spellStart"/>
      <w:r w:rsidRPr="001D2E49">
        <w:rPr>
          <w:noProof w:val="0"/>
        </w:rPr>
        <w:t>MessageIdentifier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4BF9072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 w:rsidRPr="001D2E49">
        <w:rPr>
          <w:noProof w:val="0"/>
        </w:rPr>
        <w:t>SerialNumber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 xml:space="preserve">TYPE </w:t>
      </w:r>
      <w:proofErr w:type="spellStart"/>
      <w:r w:rsidRPr="001D2E49">
        <w:rPr>
          <w:noProof w:val="0"/>
        </w:rPr>
        <w:t>SerialNumber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2B94EC5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 w:rsidRPr="001D2E49">
        <w:rPr>
          <w:noProof w:val="0"/>
        </w:rPr>
        <w:t>BroadcastCompletedAreaList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 xml:space="preserve">TYPE </w:t>
      </w:r>
      <w:proofErr w:type="spellStart"/>
      <w:r w:rsidRPr="001D2E49">
        <w:rPr>
          <w:noProof w:val="0"/>
        </w:rPr>
        <w:t>BroadcastCompletedAreaList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optional</w:t>
      </w:r>
      <w:r w:rsidRPr="001D2E49">
        <w:rPr>
          <w:noProof w:val="0"/>
        </w:rPr>
        <w:tab/>
      </w:r>
      <w:r w:rsidRPr="001D2E49">
        <w:rPr>
          <w:noProof w:val="0"/>
        </w:rPr>
        <w:tab/>
        <w:t>}|</w:t>
      </w:r>
    </w:p>
    <w:p w14:paraId="0B3B98C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 w:rsidRPr="001D2E49">
        <w:rPr>
          <w:noProof w:val="0"/>
        </w:rPr>
        <w:t>CriticalityDiagnostics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 xml:space="preserve">TYPE </w:t>
      </w:r>
      <w:proofErr w:type="spellStart"/>
      <w:r w:rsidRPr="001D2E49">
        <w:rPr>
          <w:noProof w:val="0"/>
        </w:rPr>
        <w:t>CriticalityDiagnostics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optional</w:t>
      </w:r>
      <w:r w:rsidRPr="001D2E49">
        <w:rPr>
          <w:noProof w:val="0"/>
        </w:rPr>
        <w:tab/>
      </w:r>
      <w:r w:rsidRPr="001D2E49">
        <w:rPr>
          <w:noProof w:val="0"/>
        </w:rPr>
        <w:tab/>
        <w:t>},</w:t>
      </w:r>
    </w:p>
    <w:p w14:paraId="0860D59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05EF171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405686C8" w14:textId="77777777" w:rsidR="003B40D8" w:rsidRPr="001D2E49" w:rsidRDefault="003B40D8" w:rsidP="003B40D8">
      <w:pPr>
        <w:pStyle w:val="PL"/>
        <w:rPr>
          <w:noProof w:val="0"/>
        </w:rPr>
      </w:pPr>
    </w:p>
    <w:p w14:paraId="527D78E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29506D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A356CA2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PWS Cancel Elementary Procedure</w:t>
      </w:r>
    </w:p>
    <w:p w14:paraId="0E95519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16857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AE2C90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946F50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233AF9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3E412B7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PWS CANCEL REQUEST</w:t>
      </w:r>
    </w:p>
    <w:p w14:paraId="7FAECEA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03B6E4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3038DA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A5E78D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PWSCancelRequest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54DBD6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PWSCancelRequestIEs</w:t>
      </w:r>
      <w:proofErr w:type="spellEnd"/>
      <w:r w:rsidRPr="001D2E49">
        <w:rPr>
          <w:noProof w:val="0"/>
          <w:snapToGrid w:val="0"/>
        </w:rPr>
        <w:t>} },</w:t>
      </w:r>
    </w:p>
    <w:p w14:paraId="1267B2D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F45CD0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3D88D3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5AD7B5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PWSCancelRequestIEs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  <w:r w:rsidRPr="001D2E49">
        <w:rPr>
          <w:noProof w:val="0"/>
          <w:snapToGrid w:val="0"/>
        </w:rPr>
        <w:tab/>
      </w:r>
    </w:p>
    <w:p w14:paraId="2B61EA6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MessageIdentifier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MessageIdentifier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66A994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SerialNumber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SerialNumber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2864E0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WarningAreaList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WarningAreaList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156BF5E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CancelAllWarningMessages</w:t>
      </w:r>
      <w:proofErr w:type="spellEnd"/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CancelAllWarningMessages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},</w:t>
      </w:r>
    </w:p>
    <w:p w14:paraId="69C466F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EAF14B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DBA2AB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A05627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B9FE4C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0183C79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PWS CANCEL RESPONSE</w:t>
      </w:r>
    </w:p>
    <w:p w14:paraId="7CD4BEC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8A8BE4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C996551" w14:textId="77777777" w:rsidR="003B40D8" w:rsidRPr="001D2E49" w:rsidRDefault="003B40D8" w:rsidP="003B40D8">
      <w:pPr>
        <w:pStyle w:val="PL"/>
        <w:rPr>
          <w:noProof w:val="0"/>
        </w:rPr>
      </w:pPr>
    </w:p>
    <w:p w14:paraId="33D0A9FF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PWSCancelResponse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SEQUENCE {</w:t>
      </w:r>
    </w:p>
    <w:p w14:paraId="67165FBF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</w:t>
      </w:r>
      <w:proofErr w:type="spellEnd"/>
      <w:r w:rsidRPr="001D2E49">
        <w:rPr>
          <w:noProof w:val="0"/>
        </w:rPr>
        <w:t>-Container</w:t>
      </w: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ab/>
        <w:t>{ {</w:t>
      </w:r>
      <w:proofErr w:type="spellStart"/>
      <w:proofErr w:type="gramEnd"/>
      <w:r w:rsidRPr="001D2E49">
        <w:rPr>
          <w:noProof w:val="0"/>
        </w:rPr>
        <w:t>PWSCancelResponseIEs</w:t>
      </w:r>
      <w:proofErr w:type="spellEnd"/>
      <w:r w:rsidRPr="001D2E49">
        <w:rPr>
          <w:noProof w:val="0"/>
        </w:rPr>
        <w:t>} },</w:t>
      </w:r>
    </w:p>
    <w:p w14:paraId="6064007F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7773E75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347FFC2F" w14:textId="77777777" w:rsidR="003B40D8" w:rsidRPr="001D2E49" w:rsidRDefault="003B40D8" w:rsidP="003B40D8">
      <w:pPr>
        <w:pStyle w:val="PL"/>
        <w:rPr>
          <w:noProof w:val="0"/>
        </w:rPr>
      </w:pPr>
    </w:p>
    <w:p w14:paraId="2CFA5471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</w:rPr>
        <w:t>PWSCancelResponseIEs</w:t>
      </w:r>
      <w:proofErr w:type="spellEnd"/>
      <w:r w:rsidRPr="001D2E49">
        <w:rPr>
          <w:noProof w:val="0"/>
        </w:rPr>
        <w:t xml:space="preserve"> NGAP-PROTOCOL-</w:t>
      </w:r>
      <w:proofErr w:type="gramStart"/>
      <w:r w:rsidRPr="001D2E49">
        <w:rPr>
          <w:noProof w:val="0"/>
        </w:rPr>
        <w:t>IES ::=</w:t>
      </w:r>
      <w:proofErr w:type="gramEnd"/>
      <w:r w:rsidRPr="001D2E49">
        <w:rPr>
          <w:noProof w:val="0"/>
        </w:rPr>
        <w:t xml:space="preserve"> {</w:t>
      </w:r>
    </w:p>
    <w:p w14:paraId="1A8643D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 w:rsidRPr="001D2E49">
        <w:rPr>
          <w:noProof w:val="0"/>
        </w:rPr>
        <w:t>MessageIdentifier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 xml:space="preserve">TYPE </w:t>
      </w:r>
      <w:proofErr w:type="spellStart"/>
      <w:r w:rsidRPr="001D2E49">
        <w:rPr>
          <w:noProof w:val="0"/>
        </w:rPr>
        <w:t>MessageIdentifier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2BE4C82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 w:rsidRPr="001D2E49">
        <w:rPr>
          <w:noProof w:val="0"/>
        </w:rPr>
        <w:t>SerialNumber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 xml:space="preserve">TYPE </w:t>
      </w:r>
      <w:proofErr w:type="spellStart"/>
      <w:r w:rsidRPr="001D2E49">
        <w:rPr>
          <w:noProof w:val="0"/>
        </w:rPr>
        <w:t>SerialNumber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02DF3320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 w:rsidRPr="001D2E49">
        <w:rPr>
          <w:noProof w:val="0"/>
        </w:rPr>
        <w:t>BroadcastCancelledAreaList</w:t>
      </w:r>
      <w:proofErr w:type="spellEnd"/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 xml:space="preserve">TYPE </w:t>
      </w:r>
      <w:proofErr w:type="spellStart"/>
      <w:r w:rsidRPr="001D2E49">
        <w:rPr>
          <w:noProof w:val="0"/>
        </w:rPr>
        <w:t>BroadcastCancelledAreaList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  <w:t xml:space="preserve">PRESENCE </w:t>
      </w:r>
      <w:r w:rsidRPr="001D2E49">
        <w:rPr>
          <w:noProof w:val="0"/>
          <w:lang w:eastAsia="zh-CN"/>
        </w:rPr>
        <w:t>optional</w:t>
      </w:r>
      <w:r w:rsidRPr="001D2E49">
        <w:rPr>
          <w:noProof w:val="0"/>
        </w:rPr>
        <w:tab/>
        <w:t>}|</w:t>
      </w:r>
    </w:p>
    <w:p w14:paraId="47B8F385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 w:rsidRPr="001D2E49">
        <w:rPr>
          <w:noProof w:val="0"/>
        </w:rPr>
        <w:t>CriticalityDiagnostics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 xml:space="preserve">TYPE </w:t>
      </w:r>
      <w:proofErr w:type="spellStart"/>
      <w:r w:rsidRPr="001D2E49">
        <w:rPr>
          <w:noProof w:val="0"/>
        </w:rPr>
        <w:t>CriticalityDiagnostics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optional</w:t>
      </w:r>
      <w:r w:rsidRPr="001D2E49">
        <w:rPr>
          <w:noProof w:val="0"/>
        </w:rPr>
        <w:tab/>
        <w:t>},</w:t>
      </w:r>
    </w:p>
    <w:p w14:paraId="1D63053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7ACB0B6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5A81701E" w14:textId="77777777" w:rsidR="003B40D8" w:rsidRPr="001D2E49" w:rsidRDefault="003B40D8" w:rsidP="003B40D8">
      <w:pPr>
        <w:pStyle w:val="PL"/>
        <w:rPr>
          <w:noProof w:val="0"/>
        </w:rPr>
      </w:pPr>
    </w:p>
    <w:p w14:paraId="32B718E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3543F06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0A6A4AA8" w14:textId="77777777" w:rsidR="003B40D8" w:rsidRPr="001D2E49" w:rsidRDefault="003B40D8" w:rsidP="003B40D8">
      <w:pPr>
        <w:pStyle w:val="PL"/>
        <w:outlineLvl w:val="4"/>
        <w:rPr>
          <w:noProof w:val="0"/>
        </w:rPr>
      </w:pPr>
      <w:r w:rsidRPr="001D2E49">
        <w:rPr>
          <w:noProof w:val="0"/>
        </w:rPr>
        <w:t xml:space="preserve">-- PWS Restart Indication </w:t>
      </w:r>
      <w:r w:rsidRPr="001D2E49">
        <w:rPr>
          <w:noProof w:val="0"/>
          <w:snapToGrid w:val="0"/>
        </w:rPr>
        <w:t>Elementary Procedure</w:t>
      </w:r>
    </w:p>
    <w:p w14:paraId="2ABEBB1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721C33B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3EF84BC5" w14:textId="77777777" w:rsidR="003B40D8" w:rsidRPr="001D2E49" w:rsidRDefault="003B40D8" w:rsidP="003B40D8">
      <w:pPr>
        <w:pStyle w:val="PL"/>
        <w:rPr>
          <w:noProof w:val="0"/>
        </w:rPr>
      </w:pPr>
    </w:p>
    <w:p w14:paraId="567F943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7765DF0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1A2A7367" w14:textId="77777777" w:rsidR="003B40D8" w:rsidRPr="001D2E49" w:rsidRDefault="003B40D8" w:rsidP="003B40D8">
      <w:pPr>
        <w:pStyle w:val="PL"/>
        <w:outlineLvl w:val="4"/>
        <w:rPr>
          <w:noProof w:val="0"/>
        </w:rPr>
      </w:pPr>
      <w:r w:rsidRPr="001D2E49">
        <w:rPr>
          <w:noProof w:val="0"/>
        </w:rPr>
        <w:t>-- PWS RESTART INDICATION</w:t>
      </w:r>
    </w:p>
    <w:p w14:paraId="6999F82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52D0EF4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3478D9E7" w14:textId="77777777" w:rsidR="003B40D8" w:rsidRPr="001D2E49" w:rsidRDefault="003B40D8" w:rsidP="003B40D8">
      <w:pPr>
        <w:pStyle w:val="PL"/>
        <w:rPr>
          <w:noProof w:val="0"/>
        </w:rPr>
      </w:pPr>
    </w:p>
    <w:p w14:paraId="1B4C3B9A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PWSRestartIndication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SEQUENCE {</w:t>
      </w:r>
    </w:p>
    <w:p w14:paraId="56973DC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</w:t>
      </w:r>
      <w:proofErr w:type="spellEnd"/>
      <w:r w:rsidRPr="001D2E49">
        <w:rPr>
          <w:noProof w:val="0"/>
        </w:rPr>
        <w:t>-Container</w:t>
      </w: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ab/>
        <w:t>{ {</w:t>
      </w:r>
      <w:proofErr w:type="spellStart"/>
      <w:proofErr w:type="gramEnd"/>
      <w:r w:rsidRPr="001D2E49">
        <w:rPr>
          <w:noProof w:val="0"/>
        </w:rPr>
        <w:t>PWSRestartIndicationIEs</w:t>
      </w:r>
      <w:proofErr w:type="spellEnd"/>
      <w:r w:rsidRPr="001D2E49">
        <w:rPr>
          <w:noProof w:val="0"/>
        </w:rPr>
        <w:t>} },</w:t>
      </w:r>
    </w:p>
    <w:p w14:paraId="0329523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63448CF4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57E05F95" w14:textId="77777777" w:rsidR="003B40D8" w:rsidRPr="001D2E49" w:rsidRDefault="003B40D8" w:rsidP="003B40D8">
      <w:pPr>
        <w:pStyle w:val="PL"/>
        <w:rPr>
          <w:noProof w:val="0"/>
        </w:rPr>
      </w:pPr>
    </w:p>
    <w:p w14:paraId="55BFBA09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</w:rPr>
        <w:t>PWSRestartIndicationIEs</w:t>
      </w:r>
      <w:proofErr w:type="spellEnd"/>
      <w:r w:rsidRPr="001D2E49">
        <w:rPr>
          <w:noProof w:val="0"/>
        </w:rPr>
        <w:t xml:space="preserve"> NGAP-PROTOCOL-</w:t>
      </w:r>
      <w:proofErr w:type="gramStart"/>
      <w:r w:rsidRPr="001D2E49">
        <w:rPr>
          <w:noProof w:val="0"/>
        </w:rPr>
        <w:t>IES ::=</w:t>
      </w:r>
      <w:proofErr w:type="gramEnd"/>
      <w:r w:rsidRPr="001D2E49">
        <w:rPr>
          <w:noProof w:val="0"/>
        </w:rPr>
        <w:t xml:space="preserve"> {</w:t>
      </w:r>
    </w:p>
    <w:p w14:paraId="3750BC1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 w:rsidRPr="001D2E49">
        <w:rPr>
          <w:noProof w:val="0"/>
        </w:rPr>
        <w:t>CellIDListForRestart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 xml:space="preserve">TYPE </w:t>
      </w:r>
      <w:proofErr w:type="spellStart"/>
      <w:r w:rsidRPr="001D2E49">
        <w:rPr>
          <w:noProof w:val="0"/>
        </w:rPr>
        <w:t>CellIDListForRestart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2F4DA45D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 w:rsidRPr="001D2E49">
        <w:rPr>
          <w:noProof w:val="0"/>
        </w:rPr>
        <w:t>GlobalRANNodeID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 xml:space="preserve">TYPE </w:t>
      </w:r>
      <w:proofErr w:type="spellStart"/>
      <w:r w:rsidRPr="001D2E49">
        <w:rPr>
          <w:noProof w:val="0"/>
        </w:rPr>
        <w:t>GlobalRANNodeID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50A758F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 w:rsidRPr="001D2E49">
        <w:rPr>
          <w:noProof w:val="0"/>
        </w:rPr>
        <w:t>TAIListForRestart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 xml:space="preserve">TYPE </w:t>
      </w:r>
      <w:proofErr w:type="spellStart"/>
      <w:r w:rsidRPr="001D2E49">
        <w:rPr>
          <w:noProof w:val="0"/>
        </w:rPr>
        <w:t>TAIListForRestart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3F0D5CD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 w:rsidRPr="001D2E49">
        <w:rPr>
          <w:noProof w:val="0"/>
        </w:rPr>
        <w:t>EmergencyAreaIDListForRestart</w:t>
      </w:r>
      <w:proofErr w:type="spellEnd"/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 xml:space="preserve">TYPE </w:t>
      </w:r>
      <w:proofErr w:type="spellStart"/>
      <w:r w:rsidRPr="001D2E49">
        <w:rPr>
          <w:noProof w:val="0"/>
        </w:rPr>
        <w:t>EmergencyAreaIDListForRestart</w:t>
      </w:r>
      <w:proofErr w:type="spellEnd"/>
      <w:r w:rsidRPr="001D2E49">
        <w:rPr>
          <w:noProof w:val="0"/>
        </w:rPr>
        <w:tab/>
        <w:t>PRESENCE optional</w:t>
      </w:r>
      <w:r w:rsidRPr="001D2E49">
        <w:rPr>
          <w:noProof w:val="0"/>
        </w:rPr>
        <w:tab/>
      </w:r>
      <w:r w:rsidRPr="001D2E49">
        <w:rPr>
          <w:noProof w:val="0"/>
        </w:rPr>
        <w:tab/>
        <w:t>},</w:t>
      </w:r>
    </w:p>
    <w:p w14:paraId="7EAE8A4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08FBA32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38AEF599" w14:textId="77777777" w:rsidR="003B40D8" w:rsidRPr="001D2E49" w:rsidRDefault="003B40D8" w:rsidP="003B40D8">
      <w:pPr>
        <w:pStyle w:val="PL"/>
        <w:rPr>
          <w:noProof w:val="0"/>
        </w:rPr>
      </w:pPr>
    </w:p>
    <w:p w14:paraId="2B10ADA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39E37714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665BFAB4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PWS Failure Indication</w:t>
      </w:r>
      <w:r w:rsidRPr="001D2E49">
        <w:rPr>
          <w:noProof w:val="0"/>
          <w:snapToGrid w:val="0"/>
        </w:rPr>
        <w:t xml:space="preserve"> Elementary Procedure</w:t>
      </w:r>
    </w:p>
    <w:p w14:paraId="71ADAD5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2EDF0C24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3DE1838A" w14:textId="77777777" w:rsidR="003B40D8" w:rsidRPr="001D2E49" w:rsidRDefault="003B40D8" w:rsidP="003B40D8">
      <w:pPr>
        <w:pStyle w:val="PL"/>
        <w:rPr>
          <w:noProof w:val="0"/>
        </w:rPr>
      </w:pPr>
    </w:p>
    <w:p w14:paraId="0F802365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41DAA080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7B4C1AE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PWS FAILURE INDICATION</w:t>
      </w:r>
    </w:p>
    <w:p w14:paraId="31B1DA6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0F1569D5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4389C8E0" w14:textId="77777777" w:rsidR="003B40D8" w:rsidRPr="001D2E49" w:rsidRDefault="003B40D8" w:rsidP="003B40D8">
      <w:pPr>
        <w:pStyle w:val="PL"/>
        <w:rPr>
          <w:noProof w:val="0"/>
        </w:rPr>
      </w:pPr>
    </w:p>
    <w:p w14:paraId="17EC1192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PWSFailureIndication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SEQUENCE {</w:t>
      </w:r>
    </w:p>
    <w:p w14:paraId="566AB97F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</w:t>
      </w:r>
      <w:proofErr w:type="spellEnd"/>
      <w:r w:rsidRPr="001D2E49">
        <w:rPr>
          <w:noProof w:val="0"/>
        </w:rPr>
        <w:t>-Container</w:t>
      </w: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ab/>
        <w:t>{ {</w:t>
      </w:r>
      <w:proofErr w:type="spellStart"/>
      <w:proofErr w:type="gramEnd"/>
      <w:r w:rsidRPr="001D2E49">
        <w:rPr>
          <w:noProof w:val="0"/>
        </w:rPr>
        <w:t>PWSFailureIndicationIEs</w:t>
      </w:r>
      <w:proofErr w:type="spellEnd"/>
      <w:r w:rsidRPr="001D2E49">
        <w:rPr>
          <w:noProof w:val="0"/>
        </w:rPr>
        <w:t>} },</w:t>
      </w:r>
    </w:p>
    <w:p w14:paraId="575B247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5E92AF3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3C589D7C" w14:textId="77777777" w:rsidR="003B40D8" w:rsidRPr="001D2E49" w:rsidRDefault="003B40D8" w:rsidP="003B40D8">
      <w:pPr>
        <w:pStyle w:val="PL"/>
        <w:rPr>
          <w:noProof w:val="0"/>
        </w:rPr>
      </w:pPr>
    </w:p>
    <w:p w14:paraId="2E9E62FB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</w:rPr>
        <w:t>PWSFailureIndicationIEs</w:t>
      </w:r>
      <w:proofErr w:type="spellEnd"/>
      <w:r w:rsidRPr="001D2E49">
        <w:rPr>
          <w:noProof w:val="0"/>
        </w:rPr>
        <w:t xml:space="preserve"> NGAP-PROTOCOL-</w:t>
      </w:r>
      <w:proofErr w:type="gramStart"/>
      <w:r w:rsidRPr="001D2E49">
        <w:rPr>
          <w:noProof w:val="0"/>
        </w:rPr>
        <w:t>IES ::=</w:t>
      </w:r>
      <w:proofErr w:type="gramEnd"/>
      <w:r w:rsidRPr="001D2E49">
        <w:rPr>
          <w:noProof w:val="0"/>
        </w:rPr>
        <w:t xml:space="preserve"> {</w:t>
      </w:r>
    </w:p>
    <w:p w14:paraId="0D48153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 w:rsidRPr="001D2E49">
        <w:rPr>
          <w:noProof w:val="0"/>
        </w:rPr>
        <w:t>PWSFailedCellIDList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 xml:space="preserve">TYPE </w:t>
      </w:r>
      <w:proofErr w:type="spellStart"/>
      <w:r w:rsidRPr="001D2E49">
        <w:rPr>
          <w:noProof w:val="0"/>
        </w:rPr>
        <w:t>PWSFailedCellIDList</w:t>
      </w:r>
      <w:proofErr w:type="spellEnd"/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2162DD9D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 w:rsidRPr="001D2E49">
        <w:rPr>
          <w:noProof w:val="0"/>
        </w:rPr>
        <w:t>GlobalRANNodeID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 xml:space="preserve">TYPE </w:t>
      </w:r>
      <w:proofErr w:type="spellStart"/>
      <w:r w:rsidRPr="001D2E49">
        <w:rPr>
          <w:noProof w:val="0"/>
        </w:rPr>
        <w:t>GlobalRANNodeID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},</w:t>
      </w:r>
    </w:p>
    <w:p w14:paraId="68DC827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6E85CC1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1DF2BB43" w14:textId="77777777" w:rsidR="003B40D8" w:rsidRPr="001D2E49" w:rsidRDefault="003B40D8" w:rsidP="003B40D8">
      <w:pPr>
        <w:pStyle w:val="PL"/>
        <w:rPr>
          <w:noProof w:val="0"/>
        </w:rPr>
      </w:pPr>
    </w:p>
    <w:p w14:paraId="0406C26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25C7A5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0CEAA7D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-- </w:t>
      </w:r>
      <w:r w:rsidRPr="001D2E49">
        <w:rPr>
          <w:noProof w:val="0"/>
          <w:snapToGrid w:val="0"/>
          <w:lang w:eastAsia="zh-CN"/>
        </w:rPr>
        <w:t>NRPPA</w:t>
      </w:r>
      <w:r w:rsidRPr="001D2E49">
        <w:rPr>
          <w:noProof w:val="0"/>
          <w:snapToGrid w:val="0"/>
        </w:rPr>
        <w:t xml:space="preserve"> TRANSPORT ELEMENTARY PROCEDURES</w:t>
      </w:r>
    </w:p>
    <w:p w14:paraId="136F1E1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8E1C69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88CBF0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A8A214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02BE1B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E7FB893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DOWNLINK UE ASSOCIATED NRPPA TRANSPORT</w:t>
      </w:r>
    </w:p>
    <w:p w14:paraId="24D899A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48A47C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7F036B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56F143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168769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TransportIEs</w:t>
      </w:r>
      <w:proofErr w:type="spellEnd"/>
      <w:r w:rsidRPr="001D2E49">
        <w:rPr>
          <w:noProof w:val="0"/>
          <w:snapToGrid w:val="0"/>
        </w:rPr>
        <w:t>} },</w:t>
      </w:r>
    </w:p>
    <w:p w14:paraId="6F9AB0E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C80BE1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20A740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611A59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E0AF13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4D4B6E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F789EC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bCs/>
          <w:noProof w:val="0"/>
          <w:lang w:eastAsia="zh-CN"/>
        </w:rPr>
        <w:t>Routing</w:t>
      </w:r>
      <w:r w:rsidRPr="001D2E49">
        <w:rPr>
          <w:bCs/>
          <w:noProof w:val="0"/>
        </w:rPr>
        <w:t>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bCs/>
          <w:noProof w:val="0"/>
          <w:lang w:eastAsia="zh-CN"/>
        </w:rPr>
        <w:t>Routing</w:t>
      </w:r>
      <w:r w:rsidRPr="001D2E49">
        <w:rPr>
          <w:bCs/>
          <w:noProof w:val="0"/>
        </w:rPr>
        <w:t>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170AF6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  <w:lang w:eastAsia="zh-CN"/>
        </w:rPr>
        <w:t>NRPPa</w:t>
      </w:r>
      <w:proofErr w:type="spellEnd"/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  <w:lang w:eastAsia="zh-CN"/>
        </w:rPr>
        <w:t>NRPPa</w:t>
      </w:r>
      <w:proofErr w:type="spellEnd"/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3B06049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0EA1C1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043BFD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2224A6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3032AF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B945BA9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-- UPLINK UE ASSOCIATED NRPPA TRANSPORT</w:t>
      </w:r>
    </w:p>
    <w:p w14:paraId="658D4E1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8F8BCB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96B95F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F64D91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AE9B97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TransportIEs</w:t>
      </w:r>
      <w:proofErr w:type="spellEnd"/>
      <w:r w:rsidRPr="001D2E49">
        <w:rPr>
          <w:noProof w:val="0"/>
          <w:snapToGrid w:val="0"/>
        </w:rPr>
        <w:t>} },</w:t>
      </w:r>
    </w:p>
    <w:p w14:paraId="037C460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19808F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09C8D9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0F1045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93F7A2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33F1FF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7BAE84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bCs/>
          <w:noProof w:val="0"/>
          <w:lang w:eastAsia="zh-CN"/>
        </w:rPr>
        <w:t>Routing</w:t>
      </w:r>
      <w:r w:rsidRPr="001D2E49">
        <w:rPr>
          <w:bCs/>
          <w:noProof w:val="0"/>
        </w:rPr>
        <w:t>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bCs/>
          <w:noProof w:val="0"/>
          <w:lang w:eastAsia="zh-CN"/>
        </w:rPr>
        <w:t>Routing</w:t>
      </w:r>
      <w:r w:rsidRPr="001D2E49">
        <w:rPr>
          <w:bCs/>
          <w:noProof w:val="0"/>
        </w:rPr>
        <w:t>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86CDA0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  <w:lang w:eastAsia="zh-CN"/>
        </w:rPr>
        <w:t>NRPPa</w:t>
      </w:r>
      <w:proofErr w:type="spellEnd"/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  <w:lang w:eastAsia="zh-CN"/>
        </w:rPr>
        <w:t>NRPPa</w:t>
      </w:r>
      <w:proofErr w:type="spellEnd"/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42F6402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C06DAD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E05AA4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A61D5D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655322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D710F75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-- DOWNLINK </w:t>
      </w:r>
      <w:proofErr w:type="gramStart"/>
      <w:r w:rsidRPr="001D2E49">
        <w:rPr>
          <w:noProof w:val="0"/>
          <w:snapToGrid w:val="0"/>
        </w:rPr>
        <w:t>NON UE</w:t>
      </w:r>
      <w:proofErr w:type="gramEnd"/>
      <w:r w:rsidRPr="001D2E49">
        <w:rPr>
          <w:noProof w:val="0"/>
          <w:snapToGrid w:val="0"/>
        </w:rPr>
        <w:t xml:space="preserve"> ASSOCIATED NRPPA TRANSPORT</w:t>
      </w:r>
    </w:p>
    <w:p w14:paraId="456AAB7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8408AE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F1ECE1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BD504F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62C9C4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TransportIEs</w:t>
      </w:r>
      <w:proofErr w:type="spellEnd"/>
      <w:r w:rsidRPr="001D2E49">
        <w:rPr>
          <w:noProof w:val="0"/>
          <w:snapToGrid w:val="0"/>
        </w:rPr>
        <w:t>} },</w:t>
      </w:r>
    </w:p>
    <w:p w14:paraId="5873FEC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501C77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04F3D9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AFB67D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9CC22C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  <w:lang w:eastAsia="zh-CN"/>
        </w:rPr>
        <w:t>Routing</w:t>
      </w:r>
      <w:r w:rsidRPr="001D2E49">
        <w:rPr>
          <w:noProof w:val="0"/>
          <w:snapToGrid w:val="0"/>
        </w:rPr>
        <w:t>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  <w:lang w:eastAsia="zh-CN"/>
        </w:rPr>
        <w:t>Routing</w:t>
      </w:r>
      <w:r w:rsidRPr="001D2E49">
        <w:rPr>
          <w:noProof w:val="0"/>
          <w:snapToGrid w:val="0"/>
        </w:rPr>
        <w:t>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PRESENCE mandatory</w:t>
      </w:r>
      <w:r w:rsidRPr="001D2E49">
        <w:rPr>
          <w:noProof w:val="0"/>
          <w:snapToGrid w:val="0"/>
        </w:rPr>
        <w:tab/>
        <w:t>}|</w:t>
      </w:r>
    </w:p>
    <w:p w14:paraId="275E636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  <w:lang w:eastAsia="zh-CN"/>
        </w:rPr>
        <w:t>NRPPa</w:t>
      </w:r>
      <w:proofErr w:type="spellEnd"/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  <w:lang w:eastAsia="zh-CN"/>
        </w:rPr>
        <w:t>NRPPa</w:t>
      </w:r>
      <w:proofErr w:type="spellEnd"/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6B17B0F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6EDECE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0A6DBE5" w14:textId="77777777" w:rsidR="003B40D8" w:rsidRPr="001D2E49" w:rsidRDefault="003B40D8" w:rsidP="003B40D8">
      <w:pPr>
        <w:pStyle w:val="PL"/>
        <w:rPr>
          <w:noProof w:val="0"/>
          <w:lang w:eastAsia="zh-CN"/>
        </w:rPr>
      </w:pPr>
    </w:p>
    <w:p w14:paraId="4C4EC8F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57F9CF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BB69524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 xml:space="preserve">-- UPLINK </w:t>
      </w:r>
      <w:proofErr w:type="gramStart"/>
      <w:r w:rsidRPr="001D2E49">
        <w:rPr>
          <w:noProof w:val="0"/>
          <w:snapToGrid w:val="0"/>
        </w:rPr>
        <w:t>NON UE</w:t>
      </w:r>
      <w:proofErr w:type="gramEnd"/>
      <w:r w:rsidRPr="001D2E49">
        <w:rPr>
          <w:noProof w:val="0"/>
          <w:snapToGrid w:val="0"/>
        </w:rPr>
        <w:t xml:space="preserve"> ASSOCIATED NRPPA TRANSPORT</w:t>
      </w:r>
    </w:p>
    <w:p w14:paraId="768449E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C13721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10BBF8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ABF979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326D41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TransportIEs</w:t>
      </w:r>
      <w:proofErr w:type="spellEnd"/>
      <w:r w:rsidRPr="001D2E49">
        <w:rPr>
          <w:noProof w:val="0"/>
          <w:snapToGrid w:val="0"/>
        </w:rPr>
        <w:t>} },</w:t>
      </w:r>
    </w:p>
    <w:p w14:paraId="03A27F1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BF1A8C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0E5104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EAE92F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A490DD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  <w:lang w:eastAsia="zh-CN"/>
        </w:rPr>
        <w:t>Routing</w:t>
      </w:r>
      <w:r w:rsidRPr="001D2E49">
        <w:rPr>
          <w:noProof w:val="0"/>
          <w:snapToGrid w:val="0"/>
        </w:rPr>
        <w:t>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  <w:lang w:eastAsia="zh-CN"/>
        </w:rPr>
        <w:t>Routing</w:t>
      </w:r>
      <w:r w:rsidRPr="001D2E49">
        <w:rPr>
          <w:noProof w:val="0"/>
          <w:snapToGrid w:val="0"/>
        </w:rPr>
        <w:t>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PRESENCE mandatory</w:t>
      </w:r>
      <w:r w:rsidRPr="001D2E49">
        <w:rPr>
          <w:noProof w:val="0"/>
          <w:snapToGrid w:val="0"/>
        </w:rPr>
        <w:tab/>
        <w:t>}|</w:t>
      </w:r>
    </w:p>
    <w:p w14:paraId="2FA57BC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  <w:lang w:eastAsia="zh-CN"/>
        </w:rPr>
        <w:t>NRPPa</w:t>
      </w:r>
      <w:proofErr w:type="spellEnd"/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  <w:lang w:eastAsia="zh-CN"/>
        </w:rPr>
        <w:t>NRPPa</w:t>
      </w:r>
      <w:proofErr w:type="spellEnd"/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7A8A466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5BABCD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7EBA0EF" w14:textId="77777777" w:rsidR="003B40D8" w:rsidRPr="001D2E49" w:rsidRDefault="003B40D8" w:rsidP="003B40D8">
      <w:pPr>
        <w:pStyle w:val="PL"/>
        <w:rPr>
          <w:noProof w:val="0"/>
        </w:rPr>
      </w:pPr>
    </w:p>
    <w:p w14:paraId="7589AAF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D70C4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A2136AD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TRACE ELEMENTARY PROCEDURES</w:t>
      </w:r>
    </w:p>
    <w:p w14:paraId="573B5B0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B1FB64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AA12F2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49B48E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447CBC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161B502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TRACE START</w:t>
      </w:r>
    </w:p>
    <w:p w14:paraId="7C6A098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AFB9CC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1B9CB4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FB7D5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TraceStart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A79374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TraceStartIEs</w:t>
      </w:r>
      <w:proofErr w:type="spellEnd"/>
      <w:r w:rsidRPr="001D2E49">
        <w:rPr>
          <w:noProof w:val="0"/>
          <w:snapToGrid w:val="0"/>
        </w:rPr>
        <w:t>} },</w:t>
      </w:r>
    </w:p>
    <w:p w14:paraId="274A46E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78E066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E9836A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076202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TraceStartIEs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EBB5BF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4C3111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A74098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TraceActivation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TraceActivation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209D8BC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707488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D77101B" w14:textId="77777777" w:rsidR="003B40D8" w:rsidRPr="001D2E49" w:rsidRDefault="003B40D8" w:rsidP="003B40D8">
      <w:pPr>
        <w:pStyle w:val="PL"/>
        <w:rPr>
          <w:noProof w:val="0"/>
        </w:rPr>
      </w:pPr>
    </w:p>
    <w:p w14:paraId="6BB1AF3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A9B3E1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0AA279D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TRACE FAILURE INDICATION</w:t>
      </w:r>
    </w:p>
    <w:p w14:paraId="2ABE866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A370B7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CC08DB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20A182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TraceFailureIndication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84E36A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TraceFailureIndicationIEs</w:t>
      </w:r>
      <w:proofErr w:type="spellEnd"/>
      <w:r w:rsidRPr="001D2E49">
        <w:rPr>
          <w:noProof w:val="0"/>
          <w:snapToGrid w:val="0"/>
        </w:rPr>
        <w:t>} },</w:t>
      </w:r>
    </w:p>
    <w:p w14:paraId="2B92DF3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C89E5D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143776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44835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TraceFailureIndicationIEs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128525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2EBE84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F3A3A9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NGRANTraceID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NGRANTraceID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7E5998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2E409E2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FFFEF2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8873CE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737721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521650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D2CA01F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DEACTIVATE TRACE</w:t>
      </w:r>
    </w:p>
    <w:p w14:paraId="2407870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FD4C3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061E36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65D160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DeactivateTrace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C229B7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DeactivateTraceIEs</w:t>
      </w:r>
      <w:proofErr w:type="spellEnd"/>
      <w:r w:rsidRPr="001D2E49">
        <w:rPr>
          <w:noProof w:val="0"/>
          <w:snapToGrid w:val="0"/>
        </w:rPr>
        <w:t>} },</w:t>
      </w:r>
    </w:p>
    <w:p w14:paraId="46B3731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D53C03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1016C3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EA19E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DeactivateTraceIEs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953EFA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41D099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904F93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NGRANTraceID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CRITICALITY </w:t>
      </w:r>
      <w:r w:rsidRPr="001D2E49">
        <w:rPr>
          <w:noProof w:val="0"/>
          <w:snapToGrid w:val="0"/>
          <w:lang w:eastAsia="zh-CN"/>
        </w:rPr>
        <w:t>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NGRANTraceID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2ED957E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30EC14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81920F3" w14:textId="77777777" w:rsidR="003B40D8" w:rsidRPr="001D2E49" w:rsidRDefault="003B40D8" w:rsidP="003B40D8">
      <w:pPr>
        <w:pStyle w:val="PL"/>
        <w:rPr>
          <w:noProof w:val="0"/>
          <w:lang w:eastAsia="zh-CN"/>
        </w:rPr>
      </w:pPr>
    </w:p>
    <w:p w14:paraId="0711DC8D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>-- **************************************************************</w:t>
      </w:r>
    </w:p>
    <w:p w14:paraId="5346D1A2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>--</w:t>
      </w:r>
    </w:p>
    <w:p w14:paraId="5EE50778" w14:textId="77777777" w:rsidR="003B40D8" w:rsidRPr="001D2E49" w:rsidRDefault="003B40D8" w:rsidP="003B40D8">
      <w:pPr>
        <w:pStyle w:val="PL"/>
        <w:outlineLvl w:val="4"/>
        <w:rPr>
          <w:noProof w:val="0"/>
          <w:lang w:eastAsia="zh-CN"/>
        </w:rPr>
      </w:pPr>
      <w:r w:rsidRPr="001D2E49">
        <w:rPr>
          <w:noProof w:val="0"/>
          <w:lang w:eastAsia="zh-CN"/>
        </w:rPr>
        <w:t>-- CELL TRAFFIC TRACE</w:t>
      </w:r>
    </w:p>
    <w:p w14:paraId="135C7BB6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>--</w:t>
      </w:r>
    </w:p>
    <w:p w14:paraId="5E02A4EC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>-- **************************************************************</w:t>
      </w:r>
    </w:p>
    <w:p w14:paraId="267DC73B" w14:textId="77777777" w:rsidR="003B40D8" w:rsidRPr="001D2E49" w:rsidRDefault="003B40D8" w:rsidP="003B40D8">
      <w:pPr>
        <w:pStyle w:val="PL"/>
        <w:rPr>
          <w:noProof w:val="0"/>
          <w:lang w:eastAsia="zh-CN"/>
        </w:rPr>
      </w:pPr>
    </w:p>
    <w:p w14:paraId="4250DF93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proofErr w:type="spellStart"/>
      <w:proofErr w:type="gramStart"/>
      <w:r w:rsidRPr="001D2E49">
        <w:rPr>
          <w:noProof w:val="0"/>
          <w:lang w:eastAsia="zh-CN"/>
        </w:rPr>
        <w:t>CellTrafficTrace</w:t>
      </w:r>
      <w:proofErr w:type="spellEnd"/>
      <w:r w:rsidRPr="001D2E49">
        <w:rPr>
          <w:noProof w:val="0"/>
          <w:lang w:eastAsia="zh-CN"/>
        </w:rPr>
        <w:t xml:space="preserve"> ::=</w:t>
      </w:r>
      <w:proofErr w:type="gramEnd"/>
      <w:r w:rsidRPr="001D2E49">
        <w:rPr>
          <w:noProof w:val="0"/>
          <w:lang w:eastAsia="zh-CN"/>
        </w:rPr>
        <w:t xml:space="preserve"> SEQUENCE {</w:t>
      </w:r>
    </w:p>
    <w:p w14:paraId="339DECA2" w14:textId="77777777" w:rsidR="003B40D8" w:rsidRPr="001D2E49" w:rsidRDefault="003B40D8" w:rsidP="003B40D8">
      <w:pPr>
        <w:pStyle w:val="PL"/>
      </w:pPr>
      <w:r w:rsidRPr="001D2E49">
        <w:tab/>
        <w:t>protocolIEs</w:t>
      </w:r>
      <w:r w:rsidRPr="001D2E49">
        <w:tab/>
      </w:r>
      <w:r w:rsidRPr="001D2E49">
        <w:tab/>
        <w:t>ProtocolIE-Container</w:t>
      </w:r>
      <w:r w:rsidRPr="001D2E49">
        <w:tab/>
      </w:r>
      <w:r w:rsidRPr="001D2E49">
        <w:tab/>
        <w:t>{ {CellTrafficTraceIEs} },</w:t>
      </w:r>
    </w:p>
    <w:p w14:paraId="4C8BE1B6" w14:textId="77777777" w:rsidR="003B40D8" w:rsidRPr="001D2E49" w:rsidRDefault="003B40D8" w:rsidP="003B40D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...</w:t>
      </w:r>
    </w:p>
    <w:p w14:paraId="2D5EDB4F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>}</w:t>
      </w:r>
    </w:p>
    <w:p w14:paraId="2B103786" w14:textId="77777777" w:rsidR="003B40D8" w:rsidRPr="001D2E49" w:rsidRDefault="003B40D8" w:rsidP="003B40D8">
      <w:pPr>
        <w:pStyle w:val="PL"/>
        <w:rPr>
          <w:noProof w:val="0"/>
          <w:lang w:eastAsia="zh-CN"/>
        </w:rPr>
      </w:pPr>
    </w:p>
    <w:p w14:paraId="282ED0A5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proofErr w:type="spellStart"/>
      <w:r w:rsidRPr="001D2E49">
        <w:rPr>
          <w:noProof w:val="0"/>
          <w:lang w:eastAsia="zh-CN"/>
        </w:rPr>
        <w:t>CellTrafficTraceIEs</w:t>
      </w:r>
      <w:proofErr w:type="spellEnd"/>
      <w:r w:rsidRPr="001D2E49">
        <w:rPr>
          <w:noProof w:val="0"/>
          <w:lang w:eastAsia="zh-CN"/>
        </w:rPr>
        <w:t xml:space="preserve"> NGAP-PROTOCOL-</w:t>
      </w:r>
      <w:proofErr w:type="gramStart"/>
      <w:r w:rsidRPr="001D2E49">
        <w:rPr>
          <w:noProof w:val="0"/>
          <w:lang w:eastAsia="zh-CN"/>
        </w:rPr>
        <w:t>IES ::=</w:t>
      </w:r>
      <w:proofErr w:type="gramEnd"/>
      <w:r w:rsidRPr="001D2E49">
        <w:rPr>
          <w:noProof w:val="0"/>
          <w:lang w:eastAsia="zh-CN"/>
        </w:rPr>
        <w:t xml:space="preserve"> {</w:t>
      </w:r>
    </w:p>
    <w:p w14:paraId="27070FED" w14:textId="77777777" w:rsidR="003B40D8" w:rsidRPr="001D2E49" w:rsidRDefault="003B40D8" w:rsidP="003B40D8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{ID id-AMF-UE-NGAP-ID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CRITICALITY reject</w:t>
      </w:r>
      <w:r w:rsidRPr="001D2E49">
        <w:rPr>
          <w:noProof w:val="0"/>
          <w:lang w:eastAsia="zh-CN"/>
        </w:rPr>
        <w:tab/>
        <w:t>TYPE AMF-UE-NGAP-ID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PRESENCE mandatory</w:t>
      </w:r>
      <w:proofErr w:type="gramStart"/>
      <w:r w:rsidRPr="001D2E49">
        <w:rPr>
          <w:noProof w:val="0"/>
          <w:lang w:eastAsia="zh-CN"/>
        </w:rPr>
        <w:tab/>
        <w:t>}|</w:t>
      </w:r>
      <w:proofErr w:type="gramEnd"/>
    </w:p>
    <w:p w14:paraId="54FAC399" w14:textId="77777777" w:rsidR="003B40D8" w:rsidRPr="001D2E49" w:rsidRDefault="003B40D8" w:rsidP="003B40D8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{ID id-RAN-UE-NGAP-ID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CRITICALITY reject</w:t>
      </w:r>
      <w:r w:rsidRPr="001D2E49">
        <w:rPr>
          <w:noProof w:val="0"/>
          <w:lang w:eastAsia="zh-CN"/>
        </w:rPr>
        <w:tab/>
        <w:t>TYPE RAN-UE-NGAP-ID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PRESENCE mandatory</w:t>
      </w:r>
      <w:proofErr w:type="gramStart"/>
      <w:r w:rsidRPr="001D2E49">
        <w:rPr>
          <w:noProof w:val="0"/>
          <w:lang w:eastAsia="zh-CN"/>
        </w:rPr>
        <w:tab/>
        <w:t>}|</w:t>
      </w:r>
      <w:proofErr w:type="gramEnd"/>
    </w:p>
    <w:p w14:paraId="332EAFE1" w14:textId="77777777" w:rsidR="003B40D8" w:rsidRPr="001D2E49" w:rsidRDefault="003B40D8" w:rsidP="003B40D8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{ID id-</w:t>
      </w:r>
      <w:proofErr w:type="spellStart"/>
      <w:r w:rsidRPr="001D2E49">
        <w:rPr>
          <w:noProof w:val="0"/>
          <w:snapToGrid w:val="0"/>
        </w:rPr>
        <w:t>NGRANTraceID</w:t>
      </w:r>
      <w:proofErr w:type="spellEnd"/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NGRANTraceID</w:t>
      </w:r>
      <w:proofErr w:type="spellEnd"/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PRESENCE mandatory</w:t>
      </w:r>
      <w:proofErr w:type="gramStart"/>
      <w:r w:rsidRPr="001D2E49">
        <w:rPr>
          <w:noProof w:val="0"/>
          <w:lang w:eastAsia="zh-CN"/>
        </w:rPr>
        <w:tab/>
        <w:t>}|</w:t>
      </w:r>
      <w:proofErr w:type="gramEnd"/>
    </w:p>
    <w:p w14:paraId="211E28C7" w14:textId="77777777" w:rsidR="003B40D8" w:rsidRPr="001D2E49" w:rsidRDefault="003B40D8" w:rsidP="003B40D8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{ID id-NGRAN-CGI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  <w:t>TYPE NGRAN-CGI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PRESENCE mandatory</w:t>
      </w:r>
      <w:proofErr w:type="gramStart"/>
      <w:r w:rsidRPr="001D2E49">
        <w:rPr>
          <w:noProof w:val="0"/>
          <w:lang w:eastAsia="zh-CN"/>
        </w:rPr>
        <w:tab/>
        <w:t>}|</w:t>
      </w:r>
      <w:proofErr w:type="gramEnd"/>
    </w:p>
    <w:p w14:paraId="1D0F0C33" w14:textId="77777777" w:rsidR="003B40D8" w:rsidRPr="001D2E49" w:rsidRDefault="003B40D8" w:rsidP="003B40D8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{ID id-</w:t>
      </w:r>
      <w:proofErr w:type="spellStart"/>
      <w:r w:rsidRPr="001D2E49">
        <w:rPr>
          <w:noProof w:val="0"/>
          <w:lang w:eastAsia="zh-CN"/>
        </w:rPr>
        <w:t>TraceCollectionEntityIPAddress</w:t>
      </w:r>
      <w:proofErr w:type="spellEnd"/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  <w:t xml:space="preserve">TYPE </w:t>
      </w:r>
      <w:proofErr w:type="spellStart"/>
      <w:r w:rsidRPr="001D2E49">
        <w:rPr>
          <w:noProof w:val="0"/>
          <w:lang w:eastAsia="zh-CN"/>
        </w:rPr>
        <w:t>TransportLayerAddress</w:t>
      </w:r>
      <w:proofErr w:type="spellEnd"/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>PRESENCE mandatory</w:t>
      </w:r>
      <w:proofErr w:type="gramStart"/>
      <w:r w:rsidRPr="001D2E49">
        <w:rPr>
          <w:noProof w:val="0"/>
          <w:lang w:eastAsia="zh-CN"/>
        </w:rPr>
        <w:tab/>
        <w:t>}|</w:t>
      </w:r>
      <w:proofErr w:type="gramEnd"/>
    </w:p>
    <w:p w14:paraId="6553B2F4" w14:textId="77777777" w:rsidR="003B40D8" w:rsidRDefault="003B40D8" w:rsidP="003B40D8">
      <w:pPr>
        <w:pStyle w:val="PL"/>
        <w:rPr>
          <w:lang w:eastAsia="zh-CN"/>
        </w:rPr>
      </w:pPr>
      <w:r>
        <w:rPr>
          <w:rFonts w:hint="eastAsia"/>
          <w:lang w:eastAsia="zh-CN"/>
        </w:rPr>
        <w:tab/>
      </w:r>
      <w:r w:rsidRPr="00212FAE">
        <w:rPr>
          <w:lang w:eastAsia="zh-CN"/>
        </w:rPr>
        <w:t>{ID id-PrivacyIndicator</w:t>
      </w:r>
      <w:r w:rsidRPr="00212FAE">
        <w:rPr>
          <w:lang w:eastAsia="zh-CN"/>
        </w:rPr>
        <w:tab/>
      </w:r>
      <w:r w:rsidRPr="00212FAE">
        <w:rPr>
          <w:lang w:eastAsia="zh-CN"/>
        </w:rPr>
        <w:tab/>
      </w:r>
      <w:r w:rsidRPr="00212FAE">
        <w:rPr>
          <w:lang w:eastAsia="zh-CN"/>
        </w:rPr>
        <w:tab/>
      </w:r>
      <w:r w:rsidRPr="00212FAE">
        <w:rPr>
          <w:lang w:eastAsia="zh-CN"/>
        </w:rPr>
        <w:tab/>
      </w:r>
      <w:r w:rsidRPr="00212FAE">
        <w:rPr>
          <w:lang w:eastAsia="zh-CN"/>
        </w:rPr>
        <w:tab/>
        <w:t>CRITICALITY ignore</w:t>
      </w:r>
      <w:r w:rsidRPr="00212FAE">
        <w:rPr>
          <w:lang w:eastAsia="zh-CN"/>
        </w:rPr>
        <w:tab/>
        <w:t>TYPE PrivacyIndicator</w:t>
      </w:r>
      <w:r w:rsidRPr="00212FAE">
        <w:rPr>
          <w:lang w:eastAsia="zh-CN"/>
        </w:rPr>
        <w:tab/>
      </w:r>
      <w:r w:rsidRPr="00212FAE">
        <w:rPr>
          <w:lang w:eastAsia="zh-CN"/>
        </w:rPr>
        <w:tab/>
      </w:r>
      <w:r w:rsidRPr="00212FAE">
        <w:rPr>
          <w:lang w:eastAsia="zh-CN"/>
        </w:rPr>
        <w:tab/>
        <w:t>PRESENCE optional</w:t>
      </w:r>
      <w:r w:rsidRPr="00212FAE">
        <w:rPr>
          <w:lang w:eastAsia="zh-CN"/>
        </w:rPr>
        <w:tab/>
        <w:t>}</w:t>
      </w:r>
      <w:r>
        <w:rPr>
          <w:rFonts w:hint="eastAsia"/>
          <w:lang w:eastAsia="zh-CN"/>
        </w:rPr>
        <w:t>|</w:t>
      </w:r>
    </w:p>
    <w:p w14:paraId="57051DD8" w14:textId="77777777" w:rsidR="003B40D8" w:rsidRPr="001D2E49" w:rsidRDefault="003B40D8" w:rsidP="003B40D8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{ID id-</w:t>
      </w:r>
      <w:proofErr w:type="spellStart"/>
      <w:r w:rsidRPr="001D2E49">
        <w:rPr>
          <w:noProof w:val="0"/>
          <w:lang w:eastAsia="zh-CN"/>
        </w:rPr>
        <w:t>TraceCollectionEntity</w:t>
      </w:r>
      <w:r>
        <w:rPr>
          <w:noProof w:val="0"/>
          <w:lang w:eastAsia="zh-CN"/>
        </w:rPr>
        <w:t>URI</w:t>
      </w:r>
      <w:proofErr w:type="spellEnd"/>
      <w:r w:rsidRPr="001D2E49"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CRITICALITY ignore</w:t>
      </w:r>
      <w:r w:rsidRPr="001D2E49">
        <w:rPr>
          <w:noProof w:val="0"/>
          <w:lang w:eastAsia="zh-CN"/>
        </w:rPr>
        <w:tab/>
        <w:t xml:space="preserve">TYPE </w:t>
      </w:r>
      <w:r>
        <w:rPr>
          <w:noProof w:val="0"/>
          <w:lang w:eastAsia="zh-CN"/>
        </w:rPr>
        <w:t>URI-address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7A56D430" w14:textId="77777777" w:rsidR="003B40D8" w:rsidRPr="001D2E49" w:rsidRDefault="003B40D8" w:rsidP="003B40D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...</w:t>
      </w:r>
    </w:p>
    <w:p w14:paraId="701724C7" w14:textId="77777777" w:rsidR="003B40D8" w:rsidRPr="001D2E49" w:rsidRDefault="003B40D8" w:rsidP="003B40D8">
      <w:pPr>
        <w:pStyle w:val="PL"/>
      </w:pPr>
      <w:r w:rsidRPr="001D2E49">
        <w:t>}</w:t>
      </w:r>
    </w:p>
    <w:p w14:paraId="42EAE380" w14:textId="77777777" w:rsidR="003B40D8" w:rsidRPr="001D2E49" w:rsidRDefault="003B40D8" w:rsidP="003B40D8">
      <w:pPr>
        <w:pStyle w:val="PL"/>
      </w:pPr>
    </w:p>
    <w:p w14:paraId="48266D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5329DD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1DDD5DD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LOCATION REPORTING ELEMENTARY PROCEDURES</w:t>
      </w:r>
    </w:p>
    <w:p w14:paraId="36623ED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210FFB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12E0E6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EEA7A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467839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230D39C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 xml:space="preserve">-- </w:t>
      </w:r>
      <w:r w:rsidRPr="001D2E49">
        <w:rPr>
          <w:noProof w:val="0"/>
          <w:snapToGrid w:val="0"/>
          <w:lang w:eastAsia="zh-CN"/>
        </w:rPr>
        <w:t>LOCATION REPORTING CONTROL</w:t>
      </w:r>
    </w:p>
    <w:p w14:paraId="6632DCB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84A388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267DAB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53EEE2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  <w:lang w:eastAsia="zh-CN"/>
        </w:rPr>
        <w:t>LocationReportingControl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A4448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  <w:lang w:eastAsia="zh-CN"/>
        </w:rPr>
        <w:t>LocationReportingControl</w:t>
      </w:r>
      <w:r w:rsidRPr="001D2E49">
        <w:rPr>
          <w:noProof w:val="0"/>
          <w:snapToGrid w:val="0"/>
        </w:rPr>
        <w:t>IEs</w:t>
      </w:r>
      <w:proofErr w:type="spellEnd"/>
      <w:r w:rsidRPr="001D2E49">
        <w:rPr>
          <w:noProof w:val="0"/>
          <w:snapToGrid w:val="0"/>
        </w:rPr>
        <w:t>} },</w:t>
      </w:r>
    </w:p>
    <w:p w14:paraId="488C354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5E474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848DF1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EA2ACC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  <w:lang w:eastAsia="zh-CN"/>
        </w:rPr>
        <w:t>LocationReportingControl</w:t>
      </w:r>
      <w:r w:rsidRPr="001D2E49">
        <w:rPr>
          <w:noProof w:val="0"/>
          <w:snapToGrid w:val="0"/>
        </w:rPr>
        <w:t>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1CA1B3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182E22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52B9FF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LocationReporting</w:t>
      </w:r>
      <w:r w:rsidRPr="001D2E49">
        <w:rPr>
          <w:noProof w:val="0"/>
          <w:snapToGrid w:val="0"/>
          <w:lang w:eastAsia="zh-CN"/>
        </w:rPr>
        <w:t>RequestType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LocationReporting</w:t>
      </w:r>
      <w:r w:rsidRPr="001D2E49">
        <w:rPr>
          <w:noProof w:val="0"/>
          <w:snapToGrid w:val="0"/>
          <w:lang w:eastAsia="zh-CN"/>
        </w:rPr>
        <w:t>RequestType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15A52C8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CAA612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}</w:t>
      </w:r>
    </w:p>
    <w:p w14:paraId="2F5D1544" w14:textId="77777777" w:rsidR="003B40D8" w:rsidRPr="001D2E49" w:rsidRDefault="003B40D8" w:rsidP="003B40D8">
      <w:pPr>
        <w:pStyle w:val="PL"/>
        <w:rPr>
          <w:noProof w:val="0"/>
          <w:lang w:eastAsia="zh-CN"/>
        </w:rPr>
      </w:pPr>
    </w:p>
    <w:p w14:paraId="2105A94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13C890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A62734B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 xml:space="preserve">-- </w:t>
      </w:r>
      <w:r w:rsidRPr="001D2E49">
        <w:rPr>
          <w:noProof w:val="0"/>
          <w:snapToGrid w:val="0"/>
          <w:lang w:eastAsia="zh-CN"/>
        </w:rPr>
        <w:t>LOCATION REPORTING FAILURE INDICATION</w:t>
      </w:r>
    </w:p>
    <w:p w14:paraId="6DEDC74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603EAF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F5A6B8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ADC442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  <w:lang w:eastAsia="zh-CN"/>
        </w:rPr>
        <w:t>LocationReportingFailureIndication</w:t>
      </w:r>
      <w:proofErr w:type="spellEnd"/>
      <w:r w:rsidRPr="001D2E49">
        <w:rPr>
          <w:noProof w:val="0"/>
          <w:snapToGrid w:val="0"/>
          <w:lang w:eastAsia="zh-CN"/>
        </w:rPr>
        <w:t xml:space="preserve"> </w:t>
      </w:r>
      <w:r w:rsidRPr="001D2E49">
        <w:rPr>
          <w:noProof w:val="0"/>
          <w:snapToGrid w:val="0"/>
        </w:rPr>
        <w:t>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F2E8C6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  <w:lang w:eastAsia="zh-CN"/>
        </w:rPr>
        <w:t>LocationReportingFailureIndication</w:t>
      </w:r>
      <w:r w:rsidRPr="001D2E49">
        <w:rPr>
          <w:noProof w:val="0"/>
          <w:snapToGrid w:val="0"/>
        </w:rPr>
        <w:t>IEs</w:t>
      </w:r>
      <w:proofErr w:type="spellEnd"/>
      <w:r w:rsidRPr="001D2E49">
        <w:rPr>
          <w:noProof w:val="0"/>
          <w:snapToGrid w:val="0"/>
        </w:rPr>
        <w:t>} },</w:t>
      </w:r>
    </w:p>
    <w:p w14:paraId="67CDA4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71ACBE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A0D469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A5906D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  <w:lang w:eastAsia="zh-CN"/>
        </w:rPr>
        <w:t>LocationReportingFailureIndication</w:t>
      </w:r>
      <w:r w:rsidRPr="001D2E49">
        <w:rPr>
          <w:noProof w:val="0"/>
          <w:snapToGrid w:val="0"/>
        </w:rPr>
        <w:t>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4690C2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D02F82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5F793F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r w:rsidRPr="001D2E49">
        <w:rPr>
          <w:noProof w:val="0"/>
          <w:snapToGrid w:val="0"/>
          <w:lang w:eastAsia="zh-CN"/>
        </w:rPr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r w:rsidRPr="001D2E49">
        <w:rPr>
          <w:noProof w:val="0"/>
          <w:snapToGrid w:val="0"/>
          <w:lang w:eastAsia="zh-CN"/>
        </w:rPr>
        <w:t>Cause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PRESENCE mandatory</w:t>
      </w:r>
      <w:r w:rsidRPr="001D2E49">
        <w:rPr>
          <w:noProof w:val="0"/>
          <w:snapToGrid w:val="0"/>
        </w:rPr>
        <w:tab/>
        <w:t>},</w:t>
      </w:r>
    </w:p>
    <w:p w14:paraId="75F343D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07F61C9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snapToGrid w:val="0"/>
        </w:rPr>
        <w:t>}</w:t>
      </w:r>
    </w:p>
    <w:p w14:paraId="01D71019" w14:textId="77777777" w:rsidR="003B40D8" w:rsidRPr="001D2E49" w:rsidRDefault="003B40D8" w:rsidP="003B40D8">
      <w:pPr>
        <w:pStyle w:val="PL"/>
        <w:rPr>
          <w:noProof w:val="0"/>
          <w:lang w:eastAsia="zh-CN"/>
        </w:rPr>
      </w:pPr>
    </w:p>
    <w:p w14:paraId="32914BC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B14C9B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78B59B5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 xml:space="preserve">-- </w:t>
      </w:r>
      <w:r w:rsidRPr="001D2E49">
        <w:rPr>
          <w:noProof w:val="0"/>
          <w:snapToGrid w:val="0"/>
          <w:lang w:eastAsia="zh-CN"/>
        </w:rPr>
        <w:t>LOCATION REPORT</w:t>
      </w:r>
    </w:p>
    <w:p w14:paraId="77FD41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9CBA5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48FEB3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03F31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  <w:lang w:eastAsia="zh-CN"/>
        </w:rPr>
        <w:t>LocationReport</w:t>
      </w:r>
      <w:proofErr w:type="spellEnd"/>
      <w:r w:rsidRPr="001D2E49">
        <w:rPr>
          <w:noProof w:val="0"/>
          <w:snapToGrid w:val="0"/>
          <w:lang w:eastAsia="zh-CN"/>
        </w:rPr>
        <w:t xml:space="preserve"> </w:t>
      </w:r>
      <w:r w:rsidRPr="001D2E49">
        <w:rPr>
          <w:noProof w:val="0"/>
          <w:snapToGrid w:val="0"/>
        </w:rPr>
        <w:t>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3557FD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  <w:lang w:eastAsia="zh-CN"/>
        </w:rPr>
        <w:t>LocationReport</w:t>
      </w:r>
      <w:r w:rsidRPr="001D2E49">
        <w:rPr>
          <w:noProof w:val="0"/>
          <w:snapToGrid w:val="0"/>
        </w:rPr>
        <w:t>IEs</w:t>
      </w:r>
      <w:proofErr w:type="spellEnd"/>
      <w:r w:rsidRPr="001D2E49">
        <w:rPr>
          <w:noProof w:val="0"/>
          <w:snapToGrid w:val="0"/>
        </w:rPr>
        <w:t>} },</w:t>
      </w:r>
    </w:p>
    <w:p w14:paraId="1216711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1FE31B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FC6EF1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DCEE72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  <w:lang w:eastAsia="zh-CN"/>
        </w:rPr>
        <w:t>LocationReport</w:t>
      </w:r>
      <w:r w:rsidRPr="001D2E49">
        <w:rPr>
          <w:noProof w:val="0"/>
          <w:snapToGrid w:val="0"/>
        </w:rPr>
        <w:t>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5868A9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57F073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5448C5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1C8CAD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UEPresenceInAreaOfInterestList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UEPresenceInAreaOfInterestList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F1A366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LocationReporting</w:t>
      </w:r>
      <w:r w:rsidRPr="001D2E49">
        <w:rPr>
          <w:noProof w:val="0"/>
          <w:snapToGrid w:val="0"/>
          <w:lang w:eastAsia="zh-CN"/>
        </w:rPr>
        <w:t>RequestType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LocationReporting</w:t>
      </w:r>
      <w:r w:rsidRPr="001D2E49">
        <w:rPr>
          <w:noProof w:val="0"/>
          <w:snapToGrid w:val="0"/>
          <w:lang w:eastAsia="zh-CN"/>
        </w:rPr>
        <w:t>RequestType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4BA6E6C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CEFA7A5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snapToGrid w:val="0"/>
        </w:rPr>
        <w:t>}</w:t>
      </w:r>
    </w:p>
    <w:p w14:paraId="70FF58DA" w14:textId="77777777" w:rsidR="003B40D8" w:rsidRPr="001D2E49" w:rsidRDefault="003B40D8" w:rsidP="003B40D8">
      <w:pPr>
        <w:pStyle w:val="PL"/>
        <w:rPr>
          <w:noProof w:val="0"/>
        </w:rPr>
      </w:pPr>
    </w:p>
    <w:p w14:paraId="0F00A35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686720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ED07BD0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UE TNLA BINDING ELEMENTARY PROCEDURES</w:t>
      </w:r>
    </w:p>
    <w:p w14:paraId="6F2AA02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14F880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3218E4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95BA2D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B83E24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D8DCB5E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 xml:space="preserve">-- </w:t>
      </w:r>
      <w:r w:rsidRPr="001D2E49">
        <w:rPr>
          <w:noProof w:val="0"/>
          <w:snapToGrid w:val="0"/>
          <w:lang w:eastAsia="zh-CN"/>
        </w:rPr>
        <w:t>UE TNLA BINDING RELEASE REQUEST</w:t>
      </w:r>
    </w:p>
    <w:p w14:paraId="13BF808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4B2C1C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8C0464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35610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UETNLABindingReleaseRequest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7D05D7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UETNLABindingReleaseRequestIEs</w:t>
      </w:r>
      <w:proofErr w:type="spellEnd"/>
      <w:r w:rsidRPr="001D2E49">
        <w:rPr>
          <w:noProof w:val="0"/>
          <w:snapToGrid w:val="0"/>
        </w:rPr>
        <w:t>} },</w:t>
      </w:r>
    </w:p>
    <w:p w14:paraId="3F9EB73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6E84F3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32CED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D35BEE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UETNLABindingReleaseRequestIEs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1E8C77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A38A7C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},</w:t>
      </w:r>
    </w:p>
    <w:p w14:paraId="2A8A243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09C031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}</w:t>
      </w:r>
    </w:p>
    <w:p w14:paraId="4C2E2F50" w14:textId="77777777" w:rsidR="003B40D8" w:rsidRPr="001D2E49" w:rsidRDefault="003B40D8" w:rsidP="003B40D8">
      <w:pPr>
        <w:pStyle w:val="PL"/>
        <w:rPr>
          <w:noProof w:val="0"/>
        </w:rPr>
      </w:pPr>
    </w:p>
    <w:p w14:paraId="22D9FA3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F61B86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2EBEA6A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UE RADIO CAPABILITY MANAGEMENT ELEMENTARY PROCEDURES</w:t>
      </w:r>
    </w:p>
    <w:p w14:paraId="2F8C915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EAF9BB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1F6347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D47A9C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148E42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466649F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 xml:space="preserve">-- </w:t>
      </w:r>
      <w:r w:rsidRPr="001D2E49">
        <w:rPr>
          <w:noProof w:val="0"/>
          <w:snapToGrid w:val="0"/>
          <w:lang w:eastAsia="zh-CN"/>
        </w:rPr>
        <w:t>UE RADIO CAPABILITY INFO INDICATION</w:t>
      </w:r>
    </w:p>
    <w:p w14:paraId="572EEC2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E27279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F27340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E04F99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UERadioCapabilityInfoIndication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FE8F8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UERadioCapabilityInfoIndicationIEs</w:t>
      </w:r>
      <w:proofErr w:type="spellEnd"/>
      <w:r w:rsidRPr="001D2E49">
        <w:rPr>
          <w:noProof w:val="0"/>
          <w:snapToGrid w:val="0"/>
        </w:rPr>
        <w:t>} },</w:t>
      </w:r>
    </w:p>
    <w:p w14:paraId="6780891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91777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45F457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5F7AAD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UERadioCapabilityInfoIndicationIEs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961A2B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1AC31B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5FB9D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0D46E0A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UERadioCapabilityForPaging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UERadioCapabilityForPaging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008E5C1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>
        <w:rPr>
          <w:noProof w:val="0"/>
          <w:snapToGrid w:val="0"/>
        </w:rPr>
        <w:t>-EUTRA-Format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706E90E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CB9C58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DDAFEA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567C16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874695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4FAC470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UE Radio Capability Check Elementary Procedure</w:t>
      </w:r>
    </w:p>
    <w:p w14:paraId="334EEA9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58B280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68C829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779DAA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8C61A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2FD08AD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UE RADIO CAPABILITY CHECK REQUEST</w:t>
      </w:r>
    </w:p>
    <w:p w14:paraId="10428EE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4719E7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5D8436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49F4F1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UERadioCapabilityCheckRequest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EA907E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UERadioCapabilityCheckRequestIEs</w:t>
      </w:r>
      <w:proofErr w:type="spellEnd"/>
      <w:r w:rsidRPr="001D2E49">
        <w:rPr>
          <w:noProof w:val="0"/>
          <w:snapToGrid w:val="0"/>
        </w:rPr>
        <w:t>} },</w:t>
      </w:r>
    </w:p>
    <w:p w14:paraId="65A21D9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756D61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9602A3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93F5A9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UERadioCapabilityCheckRequestIEs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  <w:r w:rsidRPr="001D2E49">
        <w:rPr>
          <w:noProof w:val="0"/>
          <w:snapToGrid w:val="0"/>
        </w:rPr>
        <w:tab/>
      </w:r>
    </w:p>
    <w:p w14:paraId="0E84178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C87251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7A743D7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16E2707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 w:rsidRPr="00DD5498">
        <w:rPr>
          <w:noProof w:val="0"/>
          <w:snapToGrid w:val="0"/>
        </w:rPr>
        <w:t>UERadioCapabilityID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proofErr w:type="spellStart"/>
      <w:r w:rsidRPr="005766A7">
        <w:rPr>
          <w:noProof w:val="0"/>
          <w:snapToGrid w:val="0"/>
        </w:rPr>
        <w:t>UERadioCapabilityID</w:t>
      </w:r>
      <w:proofErr w:type="spellEnd"/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080050A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F22F9F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BDBAC9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5797B2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076F7B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F08F753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UE RADIO CAPABILITY CHECK RESPONSE</w:t>
      </w:r>
    </w:p>
    <w:p w14:paraId="2605039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966B86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4BD226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6DCD0B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UERadioCapabilityCheckResponse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03F98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UERadioCapabilityCheckResponseIEs</w:t>
      </w:r>
      <w:proofErr w:type="spellEnd"/>
      <w:r w:rsidRPr="001D2E49">
        <w:rPr>
          <w:noProof w:val="0"/>
          <w:snapToGrid w:val="0"/>
        </w:rPr>
        <w:t>} },</w:t>
      </w:r>
    </w:p>
    <w:p w14:paraId="42B924E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3CAA21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FBA22B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2D22A0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UERadioCapabilityCheckResponseIEs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  <w:r w:rsidRPr="001D2E49">
        <w:rPr>
          <w:noProof w:val="0"/>
          <w:snapToGrid w:val="0"/>
        </w:rPr>
        <w:tab/>
      </w:r>
    </w:p>
    <w:p w14:paraId="13A267A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86FD5E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56DBD0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IMSVoiceSupportIndicator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IMSVoiceSupportIndicator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DF9CBF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},</w:t>
      </w:r>
    </w:p>
    <w:p w14:paraId="2313EBA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E441C7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603EC6D" w14:textId="77777777" w:rsidR="003B40D8" w:rsidRPr="001D2E49" w:rsidRDefault="003B40D8" w:rsidP="003B40D8">
      <w:pPr>
        <w:pStyle w:val="PL"/>
        <w:rPr>
          <w:noProof w:val="0"/>
        </w:rPr>
      </w:pPr>
    </w:p>
    <w:p w14:paraId="7F91CF1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7C36A3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ECFBD24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PRIVATE MESSAGE ELEMENTARY PROCEDURE</w:t>
      </w:r>
    </w:p>
    <w:p w14:paraId="4297E82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8B193A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F7A610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4EA4BC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B6AB8A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83B0649" w14:textId="77777777" w:rsidR="003B40D8" w:rsidRPr="001D2E49" w:rsidRDefault="003B40D8" w:rsidP="003B40D8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PRIVATE MESSAGE</w:t>
      </w:r>
    </w:p>
    <w:p w14:paraId="4B6CDEA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AA6BF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A0B989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9EA7FD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PrivateMessage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437863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privateIEs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PrivateIE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gramEnd"/>
      <w:r w:rsidRPr="001D2E49">
        <w:rPr>
          <w:noProof w:val="0"/>
          <w:snapToGrid w:val="0"/>
        </w:rPr>
        <w:t xml:space="preserve"> </w:t>
      </w:r>
      <w:proofErr w:type="spellStart"/>
      <w:r w:rsidRPr="001D2E49">
        <w:rPr>
          <w:noProof w:val="0"/>
          <w:snapToGrid w:val="0"/>
        </w:rPr>
        <w:t>PrivateMessageIEs</w:t>
      </w:r>
      <w:proofErr w:type="spellEnd"/>
      <w:r w:rsidRPr="001D2E49">
        <w:rPr>
          <w:noProof w:val="0"/>
          <w:snapToGrid w:val="0"/>
        </w:rPr>
        <w:t xml:space="preserve"> } },</w:t>
      </w:r>
    </w:p>
    <w:p w14:paraId="6125CD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240944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284405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6A4B1A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PrivateMessageIEs</w:t>
      </w:r>
      <w:proofErr w:type="spellEnd"/>
      <w:r w:rsidRPr="001D2E49">
        <w:rPr>
          <w:noProof w:val="0"/>
          <w:snapToGrid w:val="0"/>
        </w:rPr>
        <w:t xml:space="preserve"> NGAP-PRIVATE-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73F598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45A85C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>}</w:t>
      </w:r>
    </w:p>
    <w:p w14:paraId="4FCA24AA" w14:textId="77777777" w:rsidR="003B40D8" w:rsidRPr="001D2E49" w:rsidRDefault="003B40D8" w:rsidP="003B40D8">
      <w:pPr>
        <w:pStyle w:val="PL"/>
        <w:rPr>
          <w:noProof w:val="0"/>
        </w:rPr>
      </w:pPr>
    </w:p>
    <w:p w14:paraId="18ED68CC" w14:textId="77777777" w:rsidR="003B40D8" w:rsidRPr="001D2E49" w:rsidRDefault="003B40D8" w:rsidP="003B40D8">
      <w:pPr>
        <w:pStyle w:val="PL"/>
        <w:rPr>
          <w:noProof w:val="0"/>
        </w:rPr>
      </w:pPr>
      <w:bookmarkStart w:id="6280" w:name="_Hlk4608294"/>
    </w:p>
    <w:p w14:paraId="66DA282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A44774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F9FCCD6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DATA USAGE REPORTING ELEMENTARY PROCEDURES</w:t>
      </w:r>
    </w:p>
    <w:p w14:paraId="0081E78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29B682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EF778A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6DCBE3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7D7A9C9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63D67824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SECONDARY RAT DATA USAGE REPORT</w:t>
      </w:r>
    </w:p>
    <w:p w14:paraId="35CBDFE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6959B78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31E26D44" w14:textId="77777777" w:rsidR="003B40D8" w:rsidRPr="001D2E49" w:rsidRDefault="003B40D8" w:rsidP="003B40D8">
      <w:pPr>
        <w:pStyle w:val="PL"/>
        <w:rPr>
          <w:noProof w:val="0"/>
        </w:rPr>
      </w:pPr>
    </w:p>
    <w:bookmarkEnd w:id="6280"/>
    <w:p w14:paraId="56869E85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SecondaryRATDataUsageReport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SEQUENCE {</w:t>
      </w:r>
    </w:p>
    <w:p w14:paraId="057C45D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</w:t>
      </w:r>
      <w:proofErr w:type="spellEnd"/>
      <w:r w:rsidRPr="001D2E49">
        <w:rPr>
          <w:noProof w:val="0"/>
        </w:rPr>
        <w:t>-Container</w:t>
      </w: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ab/>
        <w:t>{ {</w:t>
      </w:r>
      <w:proofErr w:type="spellStart"/>
      <w:proofErr w:type="gramEnd"/>
      <w:r w:rsidRPr="001D2E49">
        <w:rPr>
          <w:noProof w:val="0"/>
        </w:rPr>
        <w:t>SecondaryRATDataUsageReportIEs</w:t>
      </w:r>
      <w:proofErr w:type="spellEnd"/>
      <w:r w:rsidRPr="001D2E49">
        <w:rPr>
          <w:noProof w:val="0"/>
        </w:rPr>
        <w:t>} },</w:t>
      </w:r>
    </w:p>
    <w:p w14:paraId="0B8FDD5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292B07B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72D46274" w14:textId="77777777" w:rsidR="003B40D8" w:rsidRPr="001D2E49" w:rsidRDefault="003B40D8" w:rsidP="003B40D8">
      <w:pPr>
        <w:pStyle w:val="PL"/>
        <w:rPr>
          <w:noProof w:val="0"/>
        </w:rPr>
      </w:pPr>
    </w:p>
    <w:p w14:paraId="58D1EDF5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</w:rPr>
        <w:t>SecondaryRATDataUsageReportIEs</w:t>
      </w:r>
      <w:proofErr w:type="spellEnd"/>
      <w:r w:rsidRPr="001D2E49">
        <w:rPr>
          <w:noProof w:val="0"/>
        </w:rPr>
        <w:t xml:space="preserve"> NGAP-PROTOCOL-</w:t>
      </w:r>
      <w:proofErr w:type="gramStart"/>
      <w:r w:rsidRPr="001D2E49">
        <w:rPr>
          <w:noProof w:val="0"/>
        </w:rPr>
        <w:t>IES ::=</w:t>
      </w:r>
      <w:proofErr w:type="gramEnd"/>
      <w:r w:rsidRPr="001D2E49">
        <w:rPr>
          <w:noProof w:val="0"/>
        </w:rPr>
        <w:t xml:space="preserve"> {</w:t>
      </w:r>
    </w:p>
    <w:p w14:paraId="08A2A68D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id-AMF-UE-NGAP-ID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>TYPE AMF-UE-NGAP-ID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62DC1AD4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id-RAN-UE-NGAP-ID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>TYPE RAN-UE-NGAP-ID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30FE2C4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 w:rsidRPr="001D2E49">
        <w:rPr>
          <w:noProof w:val="0"/>
        </w:rPr>
        <w:t>PDUSessionResourceSecondaryRATUsageList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 xml:space="preserve">TYPE </w:t>
      </w:r>
      <w:proofErr w:type="spellStart"/>
      <w:r w:rsidRPr="001D2E49">
        <w:rPr>
          <w:noProof w:val="0"/>
        </w:rPr>
        <w:t>PDUSessionResourceSecondaryRATUsageList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 w:rsidRPr="001D2E49">
        <w:rPr>
          <w:noProof w:val="0"/>
        </w:rPr>
        <w:tab/>
        <w:t>}|</w:t>
      </w:r>
    </w:p>
    <w:p w14:paraId="21F583E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 w:rsidRPr="001D2E49">
        <w:rPr>
          <w:noProof w:val="0"/>
        </w:rPr>
        <w:t>HandoverFlag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 xml:space="preserve">TYPE </w:t>
      </w:r>
      <w:proofErr w:type="spellStart"/>
      <w:r w:rsidRPr="001D2E49">
        <w:rPr>
          <w:noProof w:val="0"/>
        </w:rPr>
        <w:t>HandoverFlag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PRESENCE optional</w:t>
      </w:r>
      <w:r w:rsidRPr="001D2E49">
        <w:rPr>
          <w:noProof w:val="0"/>
        </w:rPr>
        <w:tab/>
      </w:r>
      <w:r w:rsidRPr="001D2E49">
        <w:rPr>
          <w:noProof w:val="0"/>
        </w:rPr>
        <w:tab/>
        <w:t>}|</w:t>
      </w:r>
    </w:p>
    <w:p w14:paraId="62D1DBC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 w:rsidRPr="001D2E49">
        <w:rPr>
          <w:noProof w:val="0"/>
        </w:rPr>
        <w:t>UserLocationInformation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 xml:space="preserve">TYPE </w:t>
      </w:r>
      <w:proofErr w:type="spellStart"/>
      <w:r w:rsidRPr="001D2E49">
        <w:rPr>
          <w:noProof w:val="0"/>
        </w:rPr>
        <w:t>UserLocationInformation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 xml:space="preserve">PRESENCE optional </w:t>
      </w:r>
      <w:r>
        <w:rPr>
          <w:noProof w:val="0"/>
        </w:rPr>
        <w:tab/>
      </w:r>
      <w:r w:rsidRPr="001D2E49">
        <w:rPr>
          <w:noProof w:val="0"/>
        </w:rPr>
        <w:t>},</w:t>
      </w:r>
    </w:p>
    <w:p w14:paraId="27EA521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635C178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5F000B82" w14:textId="77777777" w:rsidR="003B40D8" w:rsidRPr="001D2E49" w:rsidRDefault="003B40D8" w:rsidP="003B40D8">
      <w:pPr>
        <w:pStyle w:val="PL"/>
        <w:rPr>
          <w:noProof w:val="0"/>
        </w:rPr>
      </w:pPr>
    </w:p>
    <w:p w14:paraId="1FC6562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16E45E3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51FFB029" w14:textId="77777777" w:rsidR="003B40D8" w:rsidRPr="001D2E49" w:rsidRDefault="003B40D8" w:rsidP="003B40D8">
      <w:pPr>
        <w:pStyle w:val="PL"/>
        <w:outlineLvl w:val="3"/>
        <w:rPr>
          <w:noProof w:val="0"/>
        </w:rPr>
      </w:pPr>
      <w:r w:rsidRPr="001D2E49">
        <w:rPr>
          <w:noProof w:val="0"/>
        </w:rPr>
        <w:t>-- RIM INFORMATION TRANSFER ELEMENTARY PROCEDURES</w:t>
      </w:r>
    </w:p>
    <w:p w14:paraId="5915ED9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394955E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4D71961F" w14:textId="77777777" w:rsidR="003B40D8" w:rsidRPr="001D2E49" w:rsidRDefault="003B40D8" w:rsidP="003B40D8">
      <w:pPr>
        <w:pStyle w:val="PL"/>
        <w:rPr>
          <w:noProof w:val="0"/>
        </w:rPr>
      </w:pPr>
    </w:p>
    <w:p w14:paraId="1999123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205D3BA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33C61D75" w14:textId="77777777" w:rsidR="003B40D8" w:rsidRPr="001D2E49" w:rsidRDefault="003B40D8" w:rsidP="003B40D8">
      <w:pPr>
        <w:pStyle w:val="PL"/>
        <w:outlineLvl w:val="4"/>
        <w:rPr>
          <w:noProof w:val="0"/>
        </w:rPr>
      </w:pPr>
      <w:r w:rsidRPr="001D2E49">
        <w:rPr>
          <w:noProof w:val="0"/>
        </w:rPr>
        <w:t>-- UPLINK RIM INFORMATION TRANSFER</w:t>
      </w:r>
    </w:p>
    <w:p w14:paraId="5264D64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017DA4F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4C2F11B1" w14:textId="77777777" w:rsidR="003B40D8" w:rsidRPr="001D2E49" w:rsidRDefault="003B40D8" w:rsidP="003B40D8">
      <w:pPr>
        <w:pStyle w:val="PL"/>
        <w:rPr>
          <w:noProof w:val="0"/>
        </w:rPr>
      </w:pPr>
    </w:p>
    <w:p w14:paraId="44C68B58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UplinkRIMInformationTransfer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SEQUENCE {</w:t>
      </w:r>
    </w:p>
    <w:p w14:paraId="0FDC7E5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</w:t>
      </w:r>
      <w:proofErr w:type="spellEnd"/>
      <w:r w:rsidRPr="001D2E49">
        <w:rPr>
          <w:noProof w:val="0"/>
        </w:rPr>
        <w:t>-Container</w:t>
      </w: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ab/>
        <w:t>{ {</w:t>
      </w:r>
      <w:proofErr w:type="spellStart"/>
      <w:proofErr w:type="gramEnd"/>
      <w:r w:rsidRPr="001D2E49">
        <w:rPr>
          <w:noProof w:val="0"/>
        </w:rPr>
        <w:t>UplinkRIMInformationTransferIEs</w:t>
      </w:r>
      <w:proofErr w:type="spellEnd"/>
      <w:r w:rsidRPr="001D2E49">
        <w:rPr>
          <w:noProof w:val="0"/>
        </w:rPr>
        <w:t>} },</w:t>
      </w:r>
    </w:p>
    <w:p w14:paraId="18E6D0F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69EBE1B5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193EC342" w14:textId="77777777" w:rsidR="003B40D8" w:rsidRPr="001D2E49" w:rsidRDefault="003B40D8" w:rsidP="003B40D8">
      <w:pPr>
        <w:pStyle w:val="PL"/>
        <w:rPr>
          <w:noProof w:val="0"/>
        </w:rPr>
      </w:pPr>
    </w:p>
    <w:p w14:paraId="17D5810A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</w:rPr>
        <w:t>UplinkRIMInformationTransferIEs</w:t>
      </w:r>
      <w:proofErr w:type="spellEnd"/>
      <w:r w:rsidRPr="001D2E49">
        <w:rPr>
          <w:noProof w:val="0"/>
        </w:rPr>
        <w:t xml:space="preserve"> NGAP-PROTOCOL-</w:t>
      </w:r>
      <w:proofErr w:type="gramStart"/>
      <w:r w:rsidRPr="001D2E49">
        <w:rPr>
          <w:noProof w:val="0"/>
        </w:rPr>
        <w:t>IES ::=</w:t>
      </w:r>
      <w:proofErr w:type="gramEnd"/>
      <w:r w:rsidRPr="001D2E49">
        <w:rPr>
          <w:noProof w:val="0"/>
        </w:rPr>
        <w:t xml:space="preserve"> {</w:t>
      </w:r>
    </w:p>
    <w:p w14:paraId="74C409BD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 w:rsidRPr="001D2E49">
        <w:rPr>
          <w:noProof w:val="0"/>
        </w:rPr>
        <w:t>RIMInformationTransfer</w:t>
      </w:r>
      <w:proofErr w:type="spellEnd"/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 xml:space="preserve">TYPE </w:t>
      </w:r>
      <w:proofErr w:type="spellStart"/>
      <w:r w:rsidRPr="001D2E49">
        <w:rPr>
          <w:noProof w:val="0"/>
        </w:rPr>
        <w:t>RIMInformationTransfer</w:t>
      </w:r>
      <w:proofErr w:type="spellEnd"/>
      <w:r w:rsidRPr="001D2E49">
        <w:rPr>
          <w:noProof w:val="0"/>
        </w:rPr>
        <w:tab/>
        <w:t>PRESENCE optional</w:t>
      </w:r>
      <w:r w:rsidRPr="001D2E49">
        <w:rPr>
          <w:noProof w:val="0"/>
        </w:rPr>
        <w:tab/>
        <w:t>},</w:t>
      </w:r>
    </w:p>
    <w:p w14:paraId="1FB67ED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372CB63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4957AAC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433FA115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7B138814" w14:textId="77777777" w:rsidR="003B40D8" w:rsidRPr="001D2E49" w:rsidRDefault="003B40D8" w:rsidP="003B40D8">
      <w:pPr>
        <w:pStyle w:val="PL"/>
        <w:outlineLvl w:val="4"/>
        <w:rPr>
          <w:noProof w:val="0"/>
        </w:rPr>
      </w:pPr>
      <w:r w:rsidRPr="001D2E49">
        <w:rPr>
          <w:noProof w:val="0"/>
        </w:rPr>
        <w:t>-- DOWNLINK RIM INFORMATION TRANSFER</w:t>
      </w:r>
    </w:p>
    <w:p w14:paraId="3758653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552FFC3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2CEBD93F" w14:textId="77777777" w:rsidR="003B40D8" w:rsidRPr="001D2E49" w:rsidRDefault="003B40D8" w:rsidP="003B40D8">
      <w:pPr>
        <w:pStyle w:val="PL"/>
        <w:rPr>
          <w:noProof w:val="0"/>
        </w:rPr>
      </w:pPr>
    </w:p>
    <w:p w14:paraId="6EFA04C0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DownlinkRIMInformationTransfer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SEQUENCE {</w:t>
      </w:r>
    </w:p>
    <w:p w14:paraId="089522C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</w:t>
      </w:r>
      <w:proofErr w:type="spellEnd"/>
      <w:r w:rsidRPr="001D2E49">
        <w:rPr>
          <w:noProof w:val="0"/>
        </w:rPr>
        <w:t>-Container</w:t>
      </w: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ab/>
        <w:t>{ {</w:t>
      </w:r>
      <w:proofErr w:type="spellStart"/>
      <w:proofErr w:type="gramEnd"/>
      <w:r w:rsidRPr="001D2E49">
        <w:rPr>
          <w:noProof w:val="0"/>
        </w:rPr>
        <w:t>DownlinkRIMInformationTransferIEs</w:t>
      </w:r>
      <w:proofErr w:type="spellEnd"/>
      <w:r w:rsidRPr="001D2E49">
        <w:rPr>
          <w:noProof w:val="0"/>
        </w:rPr>
        <w:t>} },</w:t>
      </w:r>
    </w:p>
    <w:p w14:paraId="5C64DF6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24DC20F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2BEA027E" w14:textId="77777777" w:rsidR="003B40D8" w:rsidRPr="001D2E49" w:rsidRDefault="003B40D8" w:rsidP="003B40D8">
      <w:pPr>
        <w:pStyle w:val="PL"/>
        <w:rPr>
          <w:noProof w:val="0"/>
        </w:rPr>
      </w:pPr>
    </w:p>
    <w:p w14:paraId="4B6E7649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</w:rPr>
        <w:t>DownlinkRIMInformationTransferIEs</w:t>
      </w:r>
      <w:proofErr w:type="spellEnd"/>
      <w:r w:rsidRPr="001D2E49">
        <w:rPr>
          <w:noProof w:val="0"/>
        </w:rPr>
        <w:t xml:space="preserve"> NGAP-PROTOCOL-</w:t>
      </w:r>
      <w:proofErr w:type="gramStart"/>
      <w:r w:rsidRPr="001D2E49">
        <w:rPr>
          <w:noProof w:val="0"/>
        </w:rPr>
        <w:t>IES ::=</w:t>
      </w:r>
      <w:proofErr w:type="gramEnd"/>
      <w:r w:rsidRPr="001D2E49">
        <w:rPr>
          <w:noProof w:val="0"/>
        </w:rPr>
        <w:t xml:space="preserve"> {</w:t>
      </w:r>
    </w:p>
    <w:p w14:paraId="67BCB88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 w:rsidRPr="001D2E49">
        <w:rPr>
          <w:noProof w:val="0"/>
        </w:rPr>
        <w:t>RIMInformationTransfer</w:t>
      </w:r>
      <w:proofErr w:type="spellEnd"/>
      <w:r w:rsidRPr="001D2E49">
        <w:rPr>
          <w:noProof w:val="0"/>
        </w:rPr>
        <w:tab/>
        <w:t>CRITICALITY ignore</w:t>
      </w:r>
      <w:r w:rsidRPr="001D2E49">
        <w:rPr>
          <w:noProof w:val="0"/>
        </w:rPr>
        <w:tab/>
        <w:t xml:space="preserve">TYPE </w:t>
      </w:r>
      <w:proofErr w:type="spellStart"/>
      <w:r w:rsidRPr="001D2E49">
        <w:rPr>
          <w:noProof w:val="0"/>
        </w:rPr>
        <w:t>RIMInformationTransfer</w:t>
      </w:r>
      <w:proofErr w:type="spellEnd"/>
      <w:r w:rsidRPr="001D2E49">
        <w:rPr>
          <w:noProof w:val="0"/>
        </w:rPr>
        <w:tab/>
        <w:t>PRESENCE optional</w:t>
      </w:r>
      <w:r w:rsidRPr="001D2E49">
        <w:rPr>
          <w:noProof w:val="0"/>
        </w:rPr>
        <w:tab/>
        <w:t>},</w:t>
      </w:r>
    </w:p>
    <w:p w14:paraId="4E008729" w14:textId="77777777" w:rsidR="003B40D8" w:rsidRPr="001D2E49" w:rsidRDefault="003B40D8" w:rsidP="003B40D8">
      <w:pPr>
        <w:pStyle w:val="PL"/>
        <w:rPr>
          <w:noProof w:val="0"/>
        </w:rPr>
      </w:pPr>
    </w:p>
    <w:p w14:paraId="054E017F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1C9C113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2A4C7D83" w14:textId="77777777" w:rsidR="003B40D8" w:rsidRDefault="003B40D8" w:rsidP="003B40D8">
      <w:pPr>
        <w:pStyle w:val="PL"/>
        <w:rPr>
          <w:highlight w:val="green"/>
        </w:rPr>
      </w:pPr>
    </w:p>
    <w:p w14:paraId="5377D5F8" w14:textId="77777777" w:rsidR="003B40D8" w:rsidRPr="00367E0D" w:rsidRDefault="003B40D8" w:rsidP="003B40D8">
      <w:pPr>
        <w:pStyle w:val="PL"/>
      </w:pPr>
      <w:r w:rsidRPr="00367E0D">
        <w:t>-- **************************************************************</w:t>
      </w:r>
    </w:p>
    <w:p w14:paraId="37585A98" w14:textId="77777777" w:rsidR="003B40D8" w:rsidRPr="00367E0D" w:rsidRDefault="003B40D8" w:rsidP="003B40D8">
      <w:pPr>
        <w:pStyle w:val="PL"/>
      </w:pPr>
      <w:r w:rsidRPr="00367E0D">
        <w:t>--</w:t>
      </w:r>
    </w:p>
    <w:p w14:paraId="53984858" w14:textId="77777777" w:rsidR="003B40D8" w:rsidRPr="00367E0D" w:rsidRDefault="003B40D8" w:rsidP="003B40D8">
      <w:pPr>
        <w:pStyle w:val="PL"/>
      </w:pPr>
      <w:r w:rsidRPr="00367E0D">
        <w:t>-- Connection Establishment Indication</w:t>
      </w:r>
    </w:p>
    <w:p w14:paraId="141C2A9E" w14:textId="77777777" w:rsidR="003B40D8" w:rsidRPr="00367E0D" w:rsidRDefault="003B40D8" w:rsidP="003B40D8">
      <w:pPr>
        <w:pStyle w:val="PL"/>
      </w:pPr>
      <w:r w:rsidRPr="00367E0D">
        <w:t>--</w:t>
      </w:r>
    </w:p>
    <w:p w14:paraId="179BB04A" w14:textId="77777777" w:rsidR="003B40D8" w:rsidRPr="00367E0D" w:rsidRDefault="003B40D8" w:rsidP="003B40D8">
      <w:pPr>
        <w:pStyle w:val="PL"/>
      </w:pPr>
      <w:r w:rsidRPr="00367E0D">
        <w:t>-- **************************************************************</w:t>
      </w:r>
    </w:p>
    <w:p w14:paraId="4AC6C5E6" w14:textId="77777777" w:rsidR="003B40D8" w:rsidRPr="00367E0D" w:rsidRDefault="003B40D8" w:rsidP="003B40D8">
      <w:pPr>
        <w:pStyle w:val="PL"/>
      </w:pPr>
    </w:p>
    <w:p w14:paraId="46A2D92D" w14:textId="77777777" w:rsidR="003B40D8" w:rsidRPr="00367E0D" w:rsidRDefault="003B40D8" w:rsidP="003B40D8">
      <w:pPr>
        <w:pStyle w:val="PL"/>
      </w:pPr>
      <w:r w:rsidRPr="00367E0D">
        <w:t>ConnectionEstablishmentIndication::= SEQUENCE {</w:t>
      </w:r>
    </w:p>
    <w:p w14:paraId="70727E45" w14:textId="77777777" w:rsidR="003B40D8" w:rsidRPr="00367E0D" w:rsidRDefault="003B40D8" w:rsidP="003B40D8">
      <w:pPr>
        <w:pStyle w:val="PL"/>
      </w:pPr>
      <w:r w:rsidRPr="00367E0D">
        <w:tab/>
        <w:t>protocolIEs</w:t>
      </w:r>
      <w:r w:rsidRPr="00367E0D">
        <w:tab/>
      </w:r>
      <w:r w:rsidRPr="00367E0D">
        <w:tab/>
      </w:r>
      <w:r w:rsidRPr="00367E0D">
        <w:tab/>
        <w:t>ProtocolIE-Container { {ConnectionEstablishmentIndicationIEs} },</w:t>
      </w:r>
    </w:p>
    <w:p w14:paraId="7362FE9F" w14:textId="77777777" w:rsidR="003B40D8" w:rsidRPr="00367E0D" w:rsidRDefault="003B40D8" w:rsidP="003B40D8">
      <w:pPr>
        <w:pStyle w:val="PL"/>
      </w:pPr>
      <w:r w:rsidRPr="00367E0D">
        <w:tab/>
        <w:t>...</w:t>
      </w:r>
    </w:p>
    <w:p w14:paraId="37CF06C9" w14:textId="77777777" w:rsidR="003B40D8" w:rsidRPr="00367E0D" w:rsidRDefault="003B40D8" w:rsidP="003B40D8">
      <w:pPr>
        <w:pStyle w:val="PL"/>
      </w:pPr>
      <w:r w:rsidRPr="00367E0D">
        <w:t>}</w:t>
      </w:r>
    </w:p>
    <w:p w14:paraId="1C440B96" w14:textId="77777777" w:rsidR="003B40D8" w:rsidRPr="00367E0D" w:rsidRDefault="003B40D8" w:rsidP="003B40D8">
      <w:pPr>
        <w:pStyle w:val="PL"/>
      </w:pPr>
    </w:p>
    <w:p w14:paraId="797D46AA" w14:textId="77777777" w:rsidR="003B40D8" w:rsidRPr="00367E0D" w:rsidRDefault="003B40D8" w:rsidP="003B40D8">
      <w:pPr>
        <w:pStyle w:val="PL"/>
      </w:pPr>
      <w:r w:rsidRPr="00367E0D">
        <w:t>ConnectionEstablishmentIndicationIEs NGAP-PROTOCOL-IES ::= {</w:t>
      </w:r>
    </w:p>
    <w:p w14:paraId="560CEB68" w14:textId="77777777" w:rsidR="003B40D8" w:rsidRPr="00367E0D" w:rsidRDefault="003B40D8" w:rsidP="003B40D8">
      <w:pPr>
        <w:pStyle w:val="PL"/>
      </w:pPr>
      <w:r w:rsidRPr="00367E0D">
        <w:tab/>
        <w:t>{ ID id-AMF-UE-NGAP-ID</w:t>
      </w:r>
      <w:r w:rsidRPr="00367E0D">
        <w:tab/>
      </w:r>
      <w:r w:rsidRPr="00367E0D">
        <w:tab/>
      </w:r>
      <w:r w:rsidRPr="00367E0D">
        <w:tab/>
      </w:r>
      <w:r w:rsidRPr="00367E0D">
        <w:tab/>
      </w:r>
      <w:r>
        <w:tab/>
      </w:r>
      <w:r w:rsidRPr="00367E0D">
        <w:t xml:space="preserve">CRITICALITY </w:t>
      </w:r>
      <w:r>
        <w:t>reject</w:t>
      </w:r>
      <w:r w:rsidRPr="00367E0D">
        <w:tab/>
        <w:t>TYPE AMF-UE-NGAP-ID</w:t>
      </w:r>
      <w:r w:rsidRPr="00367E0D">
        <w:tab/>
      </w:r>
      <w:r w:rsidRPr="00367E0D">
        <w:tab/>
      </w:r>
      <w:r w:rsidRPr="00367E0D">
        <w:tab/>
      </w:r>
      <w:r w:rsidRPr="00367E0D">
        <w:tab/>
      </w:r>
      <w:r>
        <w:tab/>
      </w:r>
      <w:r w:rsidRPr="00367E0D">
        <w:t>PRESENCE mandatory</w:t>
      </w:r>
      <w:r>
        <w:tab/>
      </w:r>
      <w:r w:rsidRPr="00367E0D">
        <w:t>}|</w:t>
      </w:r>
    </w:p>
    <w:p w14:paraId="48AFD42A" w14:textId="77777777" w:rsidR="003B40D8" w:rsidRPr="00367E0D" w:rsidRDefault="003B40D8" w:rsidP="003B40D8">
      <w:pPr>
        <w:pStyle w:val="PL"/>
      </w:pPr>
      <w:r w:rsidRPr="00367E0D">
        <w:tab/>
        <w:t>{ ID id-RAN-UE-NGAP-ID</w:t>
      </w:r>
      <w:r w:rsidRPr="00367E0D">
        <w:tab/>
      </w:r>
      <w:r w:rsidRPr="00367E0D">
        <w:tab/>
      </w:r>
      <w:r w:rsidRPr="00367E0D">
        <w:tab/>
      </w:r>
      <w:r w:rsidRPr="00367E0D">
        <w:tab/>
      </w:r>
      <w:r>
        <w:tab/>
      </w:r>
      <w:r w:rsidRPr="00367E0D">
        <w:t xml:space="preserve">CRITICALITY </w:t>
      </w:r>
      <w:r>
        <w:t>reject</w:t>
      </w:r>
      <w:r w:rsidRPr="00367E0D">
        <w:tab/>
        <w:t>TYPE RAN-UE-NGAP-ID</w:t>
      </w:r>
      <w:r w:rsidRPr="00367E0D">
        <w:tab/>
      </w:r>
      <w:r w:rsidRPr="00367E0D">
        <w:tab/>
      </w:r>
      <w:r w:rsidRPr="00367E0D">
        <w:tab/>
      </w:r>
      <w:r w:rsidRPr="00367E0D">
        <w:tab/>
      </w:r>
      <w:r>
        <w:tab/>
      </w:r>
      <w:r w:rsidRPr="00367E0D">
        <w:t>PRESENCE mandatory</w:t>
      </w:r>
      <w:r>
        <w:tab/>
      </w:r>
      <w:r w:rsidRPr="00367E0D">
        <w:t>}|</w:t>
      </w:r>
    </w:p>
    <w:p w14:paraId="1C6B31DE" w14:textId="77777777" w:rsidR="003B40D8" w:rsidRPr="00367E0D" w:rsidRDefault="003B40D8" w:rsidP="003B40D8">
      <w:pPr>
        <w:pStyle w:val="PL"/>
        <w:rPr>
          <w:snapToGrid w:val="0"/>
        </w:rPr>
      </w:pPr>
      <w:r w:rsidRPr="00367E0D">
        <w:tab/>
        <w:t>{ ID id-UERadioCapability</w:t>
      </w:r>
      <w:r w:rsidRPr="00367E0D">
        <w:tab/>
      </w:r>
      <w:r w:rsidRPr="00367E0D">
        <w:tab/>
      </w:r>
      <w:r w:rsidRPr="00367E0D">
        <w:tab/>
      </w:r>
      <w:r>
        <w:tab/>
      </w:r>
      <w:r w:rsidRPr="00367E0D">
        <w:t>CRITICALITY ignore</w:t>
      </w:r>
      <w:r w:rsidRPr="00367E0D">
        <w:tab/>
        <w:t>TYPE UERadioCapability</w:t>
      </w:r>
      <w:r w:rsidRPr="00367E0D">
        <w:tab/>
      </w:r>
      <w:r w:rsidRPr="00367E0D">
        <w:tab/>
      </w:r>
      <w:r w:rsidRPr="00367E0D">
        <w:tab/>
      </w:r>
      <w:r>
        <w:tab/>
      </w:r>
      <w:r w:rsidRPr="00367E0D">
        <w:t xml:space="preserve">PRESENCE optional </w:t>
      </w:r>
      <w:r>
        <w:tab/>
      </w:r>
      <w:r w:rsidRPr="00367E0D">
        <w:t>}</w:t>
      </w:r>
      <w:r w:rsidRPr="00367E0D">
        <w:rPr>
          <w:snapToGrid w:val="0"/>
        </w:rPr>
        <w:t>|</w:t>
      </w:r>
    </w:p>
    <w:p w14:paraId="5764C69F" w14:textId="77777777" w:rsidR="003B40D8" w:rsidRPr="00367E0D" w:rsidRDefault="003B40D8" w:rsidP="003B40D8">
      <w:pPr>
        <w:pStyle w:val="PL"/>
        <w:rPr>
          <w:snapToGrid w:val="0"/>
        </w:rPr>
      </w:pPr>
      <w:r w:rsidRPr="00367E0D">
        <w:rPr>
          <w:snapToGrid w:val="0"/>
        </w:rPr>
        <w:tab/>
        <w:t>{ ID id-EndIndication</w:t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CRITICALITY ignore</w:t>
      </w:r>
      <w:r w:rsidRPr="00367E0D">
        <w:rPr>
          <w:snapToGrid w:val="0"/>
        </w:rPr>
        <w:tab/>
        <w:t>TYPE EndIndication</w:t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}|</w:t>
      </w:r>
    </w:p>
    <w:p w14:paraId="5024ABB6" w14:textId="77777777" w:rsidR="003B40D8" w:rsidRPr="00367E0D" w:rsidRDefault="003B40D8" w:rsidP="003B40D8">
      <w:pPr>
        <w:pStyle w:val="PL"/>
        <w:rPr>
          <w:snapToGrid w:val="0"/>
        </w:rPr>
      </w:pPr>
      <w:r w:rsidRPr="00367E0D">
        <w:rPr>
          <w:snapToGrid w:val="0"/>
        </w:rPr>
        <w:tab/>
        <w:t>{ ID id-S-NSSAI</w:t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CRITICALITY ignore</w:t>
      </w:r>
      <w:r w:rsidRPr="00367E0D">
        <w:rPr>
          <w:snapToGrid w:val="0"/>
        </w:rPr>
        <w:tab/>
        <w:t>TYPE S-NSSAI</w:t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}</w:t>
      </w:r>
      <w:bookmarkStart w:id="6281" w:name="_Hlk38475115"/>
      <w:r w:rsidRPr="00367E0D">
        <w:rPr>
          <w:snapToGrid w:val="0"/>
        </w:rPr>
        <w:t>|</w:t>
      </w:r>
      <w:bookmarkEnd w:id="6281"/>
    </w:p>
    <w:p w14:paraId="29DC38D0" w14:textId="77777777" w:rsidR="003B40D8" w:rsidRPr="00345012" w:rsidRDefault="003B40D8" w:rsidP="003B40D8">
      <w:pPr>
        <w:pStyle w:val="PL"/>
        <w:rPr>
          <w:snapToGrid w:val="0"/>
        </w:rPr>
      </w:pPr>
      <w:r w:rsidRPr="00367E0D">
        <w:rPr>
          <w:snapToGrid w:val="0"/>
        </w:rPr>
        <w:tab/>
        <w:t>{ ID id-AllowedNSSAI</w:t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CRITICALITY ignore</w:t>
      </w:r>
      <w:r w:rsidRPr="00367E0D">
        <w:rPr>
          <w:snapToGrid w:val="0"/>
        </w:rPr>
        <w:tab/>
        <w:t>TYPE AllowedNSSAI</w:t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}</w:t>
      </w:r>
      <w:r w:rsidRPr="00345012">
        <w:rPr>
          <w:snapToGrid w:val="0"/>
        </w:rPr>
        <w:t>|</w:t>
      </w:r>
    </w:p>
    <w:p w14:paraId="007C5949" w14:textId="77777777" w:rsidR="003B40D8" w:rsidRPr="00067120" w:rsidRDefault="003B40D8" w:rsidP="003B40D8">
      <w:pPr>
        <w:pStyle w:val="PL"/>
        <w:rPr>
          <w:noProof w:val="0"/>
          <w:snapToGrid w:val="0"/>
        </w:rPr>
      </w:pPr>
      <w:r w:rsidRPr="00345012">
        <w:rPr>
          <w:snapToGrid w:val="0"/>
        </w:rPr>
        <w:tab/>
        <w:t>{ ID id-UE-DifferentiationInfo</w:t>
      </w:r>
      <w:r w:rsidRPr="00345012">
        <w:rPr>
          <w:snapToGrid w:val="0"/>
        </w:rPr>
        <w:tab/>
      </w:r>
      <w:r w:rsidRPr="00345012">
        <w:rPr>
          <w:snapToGrid w:val="0"/>
        </w:rPr>
        <w:tab/>
      </w:r>
      <w:r>
        <w:rPr>
          <w:snapToGrid w:val="0"/>
        </w:rPr>
        <w:tab/>
      </w:r>
      <w:r w:rsidRPr="00345012">
        <w:rPr>
          <w:snapToGrid w:val="0"/>
        </w:rPr>
        <w:t>CRITICALITY ignore</w:t>
      </w:r>
      <w:r w:rsidRPr="00345012">
        <w:rPr>
          <w:snapToGrid w:val="0"/>
        </w:rPr>
        <w:tab/>
        <w:t>TYPE UE-DifferentiationInfo</w:t>
      </w:r>
      <w:r w:rsidRPr="00345012">
        <w:rPr>
          <w:snapToGrid w:val="0"/>
        </w:rPr>
        <w:tab/>
      </w:r>
      <w:r w:rsidRPr="00345012">
        <w:rPr>
          <w:snapToGrid w:val="0"/>
        </w:rPr>
        <w:tab/>
      </w:r>
      <w:r>
        <w:rPr>
          <w:snapToGrid w:val="0"/>
        </w:rPr>
        <w:tab/>
      </w:r>
      <w:r w:rsidRPr="00345012">
        <w:rPr>
          <w:snapToGrid w:val="0"/>
        </w:rPr>
        <w:t>PRESENCE optional</w:t>
      </w:r>
      <w:r>
        <w:rPr>
          <w:snapToGrid w:val="0"/>
        </w:rPr>
        <w:tab/>
      </w:r>
      <w:proofErr w:type="gramStart"/>
      <w:r>
        <w:rPr>
          <w:snapToGrid w:val="0"/>
        </w:rPr>
        <w:tab/>
      </w:r>
      <w:r w:rsidRPr="00345012">
        <w:rPr>
          <w:snapToGrid w:val="0"/>
        </w:rPr>
        <w:t>}</w:t>
      </w:r>
      <w:r w:rsidRPr="00067120">
        <w:rPr>
          <w:noProof w:val="0"/>
          <w:snapToGrid w:val="0"/>
        </w:rPr>
        <w:t>|</w:t>
      </w:r>
      <w:proofErr w:type="gramEnd"/>
    </w:p>
    <w:p w14:paraId="3D79F134" w14:textId="77777777" w:rsidR="003B40D8" w:rsidRPr="00067120" w:rsidRDefault="003B40D8" w:rsidP="003B40D8">
      <w:pPr>
        <w:pStyle w:val="PL"/>
        <w:rPr>
          <w:noProof w:val="0"/>
          <w:snapToGrid w:val="0"/>
        </w:rPr>
      </w:pPr>
      <w:r w:rsidRPr="00067120">
        <w:rPr>
          <w:noProof w:val="0"/>
          <w:snapToGrid w:val="0"/>
        </w:rPr>
        <w:tab/>
      </w:r>
      <w:proofErr w:type="gramStart"/>
      <w:r w:rsidRPr="00067120">
        <w:rPr>
          <w:noProof w:val="0"/>
          <w:snapToGrid w:val="0"/>
        </w:rPr>
        <w:t>{ ID</w:t>
      </w:r>
      <w:proofErr w:type="gramEnd"/>
      <w:r w:rsidRPr="00067120">
        <w:rPr>
          <w:noProof w:val="0"/>
          <w:snapToGrid w:val="0"/>
        </w:rPr>
        <w:t xml:space="preserve"> id-</w:t>
      </w:r>
      <w:r w:rsidRPr="00C2245C">
        <w:rPr>
          <w:noProof w:val="0"/>
          <w:snapToGrid w:val="0"/>
        </w:rPr>
        <w:t>DL-CP-</w:t>
      </w:r>
      <w:proofErr w:type="spellStart"/>
      <w:r w:rsidRPr="00C2245C">
        <w:rPr>
          <w:noProof w:val="0"/>
          <w:snapToGrid w:val="0"/>
        </w:rPr>
        <w:t>SecurityInformation</w:t>
      </w:r>
      <w:proofErr w:type="spellEnd"/>
      <w:r w:rsidRPr="000671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>CRITICALITY ignore</w:t>
      </w:r>
      <w:r w:rsidRPr="00067120">
        <w:rPr>
          <w:noProof w:val="0"/>
          <w:snapToGrid w:val="0"/>
        </w:rPr>
        <w:tab/>
        <w:t xml:space="preserve">TYPE </w:t>
      </w:r>
      <w:r w:rsidRPr="00C2245C">
        <w:rPr>
          <w:noProof w:val="0"/>
          <w:snapToGrid w:val="0"/>
        </w:rPr>
        <w:t>DL-CP-</w:t>
      </w:r>
      <w:proofErr w:type="spellStart"/>
      <w:r w:rsidRPr="00C2245C">
        <w:rPr>
          <w:noProof w:val="0"/>
          <w:snapToGrid w:val="0"/>
        </w:rPr>
        <w:t>SecurityInformation</w:t>
      </w:r>
      <w:proofErr w:type="spellEnd"/>
      <w:r w:rsidRPr="000671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>}|</w:t>
      </w:r>
    </w:p>
    <w:p w14:paraId="0A272DC3" w14:textId="77777777" w:rsidR="003B40D8" w:rsidRDefault="003B40D8" w:rsidP="003B40D8">
      <w:pPr>
        <w:pStyle w:val="PL"/>
        <w:rPr>
          <w:noProof w:val="0"/>
          <w:snapToGrid w:val="0"/>
        </w:rPr>
      </w:pPr>
      <w:r w:rsidRPr="00067120">
        <w:rPr>
          <w:noProof w:val="0"/>
          <w:snapToGrid w:val="0"/>
        </w:rPr>
        <w:tab/>
      </w:r>
      <w:proofErr w:type="gramStart"/>
      <w:r w:rsidRPr="00067120">
        <w:rPr>
          <w:noProof w:val="0"/>
          <w:snapToGrid w:val="0"/>
        </w:rPr>
        <w:t>{ ID</w:t>
      </w:r>
      <w:proofErr w:type="gramEnd"/>
      <w:r w:rsidRPr="00067120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NB-IoT-</w:t>
      </w:r>
      <w:proofErr w:type="spellStart"/>
      <w:r>
        <w:rPr>
          <w:noProof w:val="0"/>
          <w:snapToGrid w:val="0"/>
        </w:rPr>
        <w:t>UEPriority</w:t>
      </w:r>
      <w:proofErr w:type="spellEnd"/>
      <w:r w:rsidRPr="00067120"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>CRITICALITY ignore</w:t>
      </w:r>
      <w:r w:rsidRPr="000671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NB-IoT-</w:t>
      </w:r>
      <w:proofErr w:type="spellStart"/>
      <w:r>
        <w:rPr>
          <w:noProof w:val="0"/>
          <w:snapToGrid w:val="0"/>
        </w:rPr>
        <w:t>UEPriority</w:t>
      </w:r>
      <w:proofErr w:type="spellEnd"/>
      <w:r w:rsidRPr="00067120"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>}</w:t>
      </w:r>
      <w:r w:rsidRPr="00AD521A">
        <w:rPr>
          <w:noProof w:val="0"/>
          <w:snapToGrid w:val="0"/>
        </w:rPr>
        <w:t>|</w:t>
      </w:r>
    </w:p>
    <w:p w14:paraId="1C1356ED" w14:textId="77777777" w:rsidR="003B40D8" w:rsidRDefault="003B40D8" w:rsidP="003B40D8">
      <w:pPr>
        <w:pStyle w:val="PL"/>
        <w:rPr>
          <w:snapToGrid w:val="0"/>
          <w:lang w:val="en-US" w:eastAsia="zh-CN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 w:rsidRPr="00AD521A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</w:t>
      </w:r>
      <w:r>
        <w:rPr>
          <w:snapToGrid w:val="0"/>
          <w:lang w:val="en-US" w:eastAsia="zh-CN"/>
        </w:rPr>
        <w:t>|</w:t>
      </w:r>
    </w:p>
    <w:p w14:paraId="2CFA87B5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{ ID id-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proofErr w:type="gramStart"/>
      <w:r>
        <w:rPr>
          <w:snapToGrid w:val="0"/>
          <w:lang w:val="en-US" w:eastAsia="zh-CN"/>
        </w:rPr>
        <w:tab/>
        <w:t>}</w:t>
      </w:r>
      <w:r>
        <w:rPr>
          <w:noProof w:val="0"/>
          <w:snapToGrid w:val="0"/>
        </w:rPr>
        <w:t>|</w:t>
      </w:r>
      <w:proofErr w:type="gramEnd"/>
    </w:p>
    <w:p w14:paraId="2234FAC8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CRITICALITY </w:t>
      </w:r>
      <w:r>
        <w:rPr>
          <w:noProof w:val="0"/>
        </w:rPr>
        <w:t>reject</w:t>
      </w:r>
      <w:r w:rsidRPr="001D2E49">
        <w:rPr>
          <w:noProof w:val="0"/>
        </w:rPr>
        <w:tab/>
        <w:t xml:space="preserve">TYPE 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PRESENCE </w:t>
      </w:r>
      <w:r>
        <w:rPr>
          <w:noProof w:val="0"/>
        </w:rPr>
        <w:t>optional</w:t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>}</w:t>
      </w:r>
      <w:r w:rsidRPr="00367E0D">
        <w:rPr>
          <w:noProof w:val="0"/>
          <w:snapToGrid w:val="0"/>
        </w:rPr>
        <w:t>,</w:t>
      </w:r>
    </w:p>
    <w:p w14:paraId="65857DD5" w14:textId="77777777" w:rsidR="003B40D8" w:rsidRPr="00367E0D" w:rsidRDefault="003B40D8" w:rsidP="003B40D8">
      <w:pPr>
        <w:pStyle w:val="PL"/>
      </w:pPr>
      <w:r w:rsidRPr="00367E0D">
        <w:tab/>
        <w:t>...</w:t>
      </w:r>
    </w:p>
    <w:p w14:paraId="4D39308A" w14:textId="77777777" w:rsidR="003B40D8" w:rsidRPr="00CE382F" w:rsidRDefault="003B40D8" w:rsidP="003B40D8">
      <w:pPr>
        <w:pStyle w:val="PL"/>
      </w:pPr>
      <w:r w:rsidRPr="00367E0D">
        <w:t>}</w:t>
      </w:r>
    </w:p>
    <w:p w14:paraId="26080802" w14:textId="77777777" w:rsidR="003B40D8" w:rsidRPr="00367E0D" w:rsidRDefault="003B40D8" w:rsidP="003B40D8">
      <w:pPr>
        <w:pStyle w:val="PL"/>
      </w:pPr>
    </w:p>
    <w:p w14:paraId="1D280175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22CC98F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1E15A6D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3FAEF8F3" w14:textId="77777777" w:rsidR="003B40D8" w:rsidRPr="001D2E49" w:rsidRDefault="003B40D8" w:rsidP="003B40D8">
      <w:pPr>
        <w:pStyle w:val="PL"/>
        <w:outlineLvl w:val="3"/>
        <w:rPr>
          <w:noProof w:val="0"/>
        </w:rPr>
      </w:pPr>
      <w:r w:rsidRPr="001D2E49">
        <w:rPr>
          <w:noProof w:val="0"/>
        </w:rPr>
        <w:t xml:space="preserve">-- </w:t>
      </w:r>
      <w:r>
        <w:rPr>
          <w:noProof w:val="0"/>
        </w:rPr>
        <w:t>UE RADIO CAPABILITY ID MAPPING</w:t>
      </w:r>
      <w:r w:rsidRPr="001D2E49">
        <w:rPr>
          <w:noProof w:val="0"/>
        </w:rPr>
        <w:t xml:space="preserve"> ELEMENTARY PROCEDURES</w:t>
      </w:r>
    </w:p>
    <w:p w14:paraId="3691508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7FCA309D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0AB7E961" w14:textId="77777777" w:rsidR="003B40D8" w:rsidRPr="001D2E49" w:rsidRDefault="003B40D8" w:rsidP="003B40D8">
      <w:pPr>
        <w:pStyle w:val="PL"/>
        <w:rPr>
          <w:noProof w:val="0"/>
        </w:rPr>
      </w:pPr>
    </w:p>
    <w:p w14:paraId="4C80E8E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0873EEB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629A960F" w14:textId="77777777" w:rsidR="003B40D8" w:rsidRPr="001D2E49" w:rsidRDefault="003B40D8" w:rsidP="003B40D8">
      <w:pPr>
        <w:pStyle w:val="PL"/>
        <w:outlineLvl w:val="4"/>
        <w:rPr>
          <w:noProof w:val="0"/>
        </w:rPr>
      </w:pPr>
      <w:r w:rsidRPr="001D2E49">
        <w:rPr>
          <w:noProof w:val="0"/>
        </w:rPr>
        <w:t xml:space="preserve">-- </w:t>
      </w:r>
      <w:r>
        <w:rPr>
          <w:noProof w:val="0"/>
        </w:rPr>
        <w:t>UE RADIO CAPABILITY ID MAPPING REQUEST</w:t>
      </w:r>
    </w:p>
    <w:p w14:paraId="5F7BAFA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270DF98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5E2A6670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BA8D1F2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apabilityIDMappingRequest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SEQUENCE {</w:t>
      </w:r>
    </w:p>
    <w:p w14:paraId="368B030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</w:t>
      </w:r>
      <w:proofErr w:type="spellEnd"/>
      <w:r w:rsidRPr="001D2E49">
        <w:rPr>
          <w:noProof w:val="0"/>
        </w:rPr>
        <w:t>-Container</w:t>
      </w: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apabilityIDMappingRequest</w:t>
      </w:r>
      <w:r w:rsidRPr="001D2E49">
        <w:rPr>
          <w:noProof w:val="0"/>
        </w:rPr>
        <w:t>IEs</w:t>
      </w:r>
      <w:proofErr w:type="spellEnd"/>
      <w:r w:rsidRPr="001D2E49">
        <w:rPr>
          <w:noProof w:val="0"/>
        </w:rPr>
        <w:t>} },</w:t>
      </w:r>
    </w:p>
    <w:p w14:paraId="0E004D1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3C9AE0A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1CA9F47D" w14:textId="77777777" w:rsidR="003B40D8" w:rsidRPr="001D2E49" w:rsidRDefault="003B40D8" w:rsidP="003B40D8">
      <w:pPr>
        <w:pStyle w:val="PL"/>
        <w:rPr>
          <w:noProof w:val="0"/>
        </w:rPr>
      </w:pPr>
    </w:p>
    <w:p w14:paraId="3F151642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apabilityIDMappingRequest</w:t>
      </w:r>
      <w:r w:rsidRPr="001D2E49">
        <w:rPr>
          <w:noProof w:val="0"/>
        </w:rPr>
        <w:t>IEs</w:t>
      </w:r>
      <w:proofErr w:type="spellEnd"/>
      <w:r w:rsidRPr="001D2E49">
        <w:rPr>
          <w:noProof w:val="0"/>
        </w:rPr>
        <w:t xml:space="preserve"> NGAP-PROTOCOL-</w:t>
      </w:r>
      <w:proofErr w:type="gramStart"/>
      <w:r w:rsidRPr="001D2E49">
        <w:rPr>
          <w:noProof w:val="0"/>
        </w:rPr>
        <w:t>IES ::=</w:t>
      </w:r>
      <w:proofErr w:type="gramEnd"/>
      <w:r w:rsidRPr="001D2E49">
        <w:rPr>
          <w:noProof w:val="0"/>
        </w:rPr>
        <w:t xml:space="preserve"> {</w:t>
      </w:r>
    </w:p>
    <w:p w14:paraId="2703BA5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 w:rsidRPr="001D2E49">
        <w:rPr>
          <w:noProof w:val="0"/>
        </w:rPr>
        <w:tab/>
        <w:t xml:space="preserve">CRITICALITY </w:t>
      </w:r>
      <w:r>
        <w:rPr>
          <w:noProof w:val="0"/>
        </w:rPr>
        <w:t>reject</w:t>
      </w:r>
      <w:r w:rsidRPr="001D2E49">
        <w:rPr>
          <w:noProof w:val="0"/>
        </w:rPr>
        <w:tab/>
        <w:t xml:space="preserve">TYPE </w:t>
      </w:r>
      <w:proofErr w:type="spellStart"/>
      <w:r>
        <w:rPr>
          <w:noProof w:val="0"/>
        </w:rPr>
        <w:t>UERadioCapabilityID</w:t>
      </w:r>
      <w:proofErr w:type="spellEnd"/>
      <w:r w:rsidRPr="001D2E49">
        <w:rPr>
          <w:noProof w:val="0"/>
        </w:rPr>
        <w:tab/>
        <w:t xml:space="preserve">PRESENCE </w:t>
      </w:r>
      <w:r>
        <w:rPr>
          <w:noProof w:val="0"/>
        </w:rPr>
        <w:t>mandatory</w:t>
      </w:r>
      <w:r>
        <w:rPr>
          <w:noProof w:val="0"/>
        </w:rPr>
        <w:tab/>
      </w:r>
      <w:r w:rsidRPr="001D2E49">
        <w:rPr>
          <w:noProof w:val="0"/>
        </w:rPr>
        <w:t>},</w:t>
      </w:r>
    </w:p>
    <w:p w14:paraId="550F952F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51DB0B2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5B47EAA0" w14:textId="77777777" w:rsidR="003B40D8" w:rsidRPr="001D2E49" w:rsidRDefault="003B40D8" w:rsidP="003B40D8">
      <w:pPr>
        <w:pStyle w:val="PL"/>
        <w:rPr>
          <w:noProof w:val="0"/>
        </w:rPr>
      </w:pPr>
    </w:p>
    <w:p w14:paraId="7100E7F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4ACF175D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05C02CB8" w14:textId="77777777" w:rsidR="003B40D8" w:rsidRPr="001D2E49" w:rsidRDefault="003B40D8" w:rsidP="003B40D8">
      <w:pPr>
        <w:pStyle w:val="PL"/>
        <w:outlineLvl w:val="4"/>
        <w:rPr>
          <w:noProof w:val="0"/>
        </w:rPr>
      </w:pPr>
      <w:r w:rsidRPr="001D2E49">
        <w:rPr>
          <w:noProof w:val="0"/>
        </w:rPr>
        <w:t xml:space="preserve">-- </w:t>
      </w:r>
      <w:r>
        <w:rPr>
          <w:noProof w:val="0"/>
        </w:rPr>
        <w:t>UE RADIO CAPABILITY ID MAPPING RESPONSE</w:t>
      </w:r>
    </w:p>
    <w:p w14:paraId="388051D5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</w:t>
      </w:r>
    </w:p>
    <w:p w14:paraId="2DD01AB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-- **************************************************************</w:t>
      </w:r>
    </w:p>
    <w:p w14:paraId="239CC8A0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50C9712C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apabilityIDMappingResponse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SEQUENCE {</w:t>
      </w:r>
    </w:p>
    <w:p w14:paraId="5B07970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</w:t>
      </w:r>
      <w:proofErr w:type="spellEnd"/>
      <w:r w:rsidRPr="001D2E49">
        <w:rPr>
          <w:noProof w:val="0"/>
        </w:rPr>
        <w:t>-Container</w:t>
      </w: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apabilityIDMappingResponse</w:t>
      </w:r>
      <w:r w:rsidRPr="001D2E49">
        <w:rPr>
          <w:noProof w:val="0"/>
        </w:rPr>
        <w:t>IEs</w:t>
      </w:r>
      <w:proofErr w:type="spellEnd"/>
      <w:r w:rsidRPr="001D2E49">
        <w:rPr>
          <w:noProof w:val="0"/>
        </w:rPr>
        <w:t>} },</w:t>
      </w:r>
    </w:p>
    <w:p w14:paraId="4D39AC8D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389D823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0D99BF38" w14:textId="77777777" w:rsidR="003B40D8" w:rsidRPr="001D2E49" w:rsidRDefault="003B40D8" w:rsidP="003B40D8">
      <w:pPr>
        <w:pStyle w:val="PL"/>
        <w:rPr>
          <w:noProof w:val="0"/>
        </w:rPr>
      </w:pPr>
    </w:p>
    <w:p w14:paraId="5E497A25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apabilityIDMappingResponse</w:t>
      </w:r>
      <w:r w:rsidRPr="001D2E49">
        <w:rPr>
          <w:noProof w:val="0"/>
        </w:rPr>
        <w:t>IEs</w:t>
      </w:r>
      <w:proofErr w:type="spellEnd"/>
      <w:r w:rsidRPr="001D2E49">
        <w:rPr>
          <w:noProof w:val="0"/>
        </w:rPr>
        <w:t xml:space="preserve"> NGAP-PROTOCOL-</w:t>
      </w:r>
      <w:proofErr w:type="gramStart"/>
      <w:r w:rsidRPr="001D2E49">
        <w:rPr>
          <w:noProof w:val="0"/>
        </w:rPr>
        <w:t>IES ::=</w:t>
      </w:r>
      <w:proofErr w:type="gramEnd"/>
      <w:r w:rsidRPr="001D2E49">
        <w:rPr>
          <w:noProof w:val="0"/>
        </w:rPr>
        <w:t xml:space="preserve"> {</w:t>
      </w:r>
    </w:p>
    <w:p w14:paraId="43DFBD20" w14:textId="77777777" w:rsidR="003B40D8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CRITICALITY </w:t>
      </w:r>
      <w:r>
        <w:rPr>
          <w:noProof w:val="0"/>
        </w:rPr>
        <w:t>reject</w:t>
      </w:r>
      <w:r w:rsidRPr="001D2E49">
        <w:rPr>
          <w:noProof w:val="0"/>
        </w:rPr>
        <w:tab/>
        <w:t xml:space="preserve">TYPE </w:t>
      </w:r>
      <w:proofErr w:type="spellStart"/>
      <w:r>
        <w:rPr>
          <w:noProof w:val="0"/>
        </w:rPr>
        <w:t>UERadioCapabilityID</w:t>
      </w:r>
      <w:proofErr w:type="spellEnd"/>
      <w:r w:rsidRPr="001D2E49"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PRESENCE </w:t>
      </w:r>
      <w:r>
        <w:rPr>
          <w:noProof w:val="0"/>
        </w:rPr>
        <w:t>mandatory</w:t>
      </w:r>
      <w:r>
        <w:rPr>
          <w:noProof w:val="0"/>
        </w:rPr>
        <w:tab/>
      </w:r>
      <w:r w:rsidRPr="001D2E49">
        <w:rPr>
          <w:noProof w:val="0"/>
        </w:rPr>
        <w:t>}</w:t>
      </w:r>
      <w:r>
        <w:rPr>
          <w:noProof w:val="0"/>
        </w:rPr>
        <w:t>|</w:t>
      </w:r>
    </w:p>
    <w:p w14:paraId="79674CBD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PRESENCE </w:t>
      </w:r>
      <w:r>
        <w:rPr>
          <w:noProof w:val="0"/>
          <w:snapToGrid w:val="0"/>
        </w:rPr>
        <w:t xml:space="preserve">mandatory 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0AF7DFE1" w14:textId="77777777" w:rsidR="003B40D8" w:rsidRPr="001D2E49" w:rsidRDefault="003B40D8" w:rsidP="003B40D8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 w:rsidRPr="001D2E49">
        <w:rPr>
          <w:noProof w:val="0"/>
        </w:rPr>
        <w:t>,</w:t>
      </w:r>
    </w:p>
    <w:p w14:paraId="62547FE5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5EBB6721" w14:textId="77777777" w:rsidR="003B40D8" w:rsidRPr="00670F1F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56704F41" w14:textId="77777777" w:rsidR="003B40D8" w:rsidRDefault="003B40D8" w:rsidP="003B40D8">
      <w:pPr>
        <w:pStyle w:val="PL"/>
        <w:rPr>
          <w:noProof w:val="0"/>
        </w:rPr>
      </w:pPr>
    </w:p>
    <w:p w14:paraId="2D9D4A87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-- **************************************************************</w:t>
      </w:r>
    </w:p>
    <w:p w14:paraId="0640F5B0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--</w:t>
      </w:r>
    </w:p>
    <w:p w14:paraId="051E0FD9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 xml:space="preserve">-- </w:t>
      </w:r>
      <w:r>
        <w:rPr>
          <w:noProof w:val="0"/>
        </w:rPr>
        <w:t>AMF</w:t>
      </w:r>
      <w:r w:rsidRPr="008711EA">
        <w:rPr>
          <w:noProof w:val="0"/>
        </w:rPr>
        <w:t xml:space="preserve"> CP Relocation Indication</w:t>
      </w:r>
    </w:p>
    <w:p w14:paraId="6D52A011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--</w:t>
      </w:r>
    </w:p>
    <w:p w14:paraId="15D39AC6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-- **************************************************************</w:t>
      </w:r>
    </w:p>
    <w:p w14:paraId="71E5554D" w14:textId="77777777" w:rsidR="003B40D8" w:rsidRPr="008711EA" w:rsidRDefault="003B40D8" w:rsidP="003B40D8">
      <w:pPr>
        <w:pStyle w:val="PL"/>
        <w:rPr>
          <w:noProof w:val="0"/>
        </w:rPr>
      </w:pPr>
    </w:p>
    <w:p w14:paraId="06064DBB" w14:textId="77777777" w:rsidR="003B40D8" w:rsidRPr="008711EA" w:rsidRDefault="003B40D8" w:rsidP="003B40D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AMF</w:t>
      </w:r>
      <w:r w:rsidRPr="008711EA">
        <w:rPr>
          <w:noProof w:val="0"/>
        </w:rPr>
        <w:t>CPRelocationIndication</w:t>
      </w:r>
      <w:proofErr w:type="spellEnd"/>
      <w:r w:rsidRPr="008711EA">
        <w:rPr>
          <w:noProof w:val="0"/>
        </w:rPr>
        <w:t xml:space="preserve"> ::=</w:t>
      </w:r>
      <w:proofErr w:type="gramEnd"/>
      <w:r w:rsidRPr="008711EA">
        <w:rPr>
          <w:noProof w:val="0"/>
        </w:rPr>
        <w:t xml:space="preserve"> SEQUENCE {</w:t>
      </w:r>
    </w:p>
    <w:p w14:paraId="3AE0C1FF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protocolIEs</w:t>
      </w:r>
      <w:proofErr w:type="spellEnd"/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proofErr w:type="spellStart"/>
      <w:r w:rsidRPr="008711EA">
        <w:rPr>
          <w:noProof w:val="0"/>
        </w:rPr>
        <w:t>ProtocolIE</w:t>
      </w:r>
      <w:proofErr w:type="spellEnd"/>
      <w:r w:rsidRPr="008711EA">
        <w:rPr>
          <w:noProof w:val="0"/>
        </w:rPr>
        <w:t xml:space="preserve">-Container </w:t>
      </w:r>
      <w:proofErr w:type="gramStart"/>
      <w:r w:rsidRPr="008711EA">
        <w:rPr>
          <w:noProof w:val="0"/>
        </w:rPr>
        <w:t>{ {</w:t>
      </w:r>
      <w:proofErr w:type="gramEnd"/>
      <w:r w:rsidRPr="008711EA">
        <w:rPr>
          <w:noProof w:val="0"/>
        </w:rPr>
        <w:t xml:space="preserve"> </w:t>
      </w:r>
      <w:proofErr w:type="spellStart"/>
      <w:r>
        <w:rPr>
          <w:noProof w:val="0"/>
        </w:rPr>
        <w:t>AMF</w:t>
      </w:r>
      <w:r w:rsidRPr="008711EA">
        <w:rPr>
          <w:noProof w:val="0"/>
        </w:rPr>
        <w:t>CPRelocationIndicationIEs</w:t>
      </w:r>
      <w:proofErr w:type="spellEnd"/>
      <w:r w:rsidRPr="008711EA">
        <w:rPr>
          <w:noProof w:val="0"/>
        </w:rPr>
        <w:t>} },</w:t>
      </w:r>
    </w:p>
    <w:p w14:paraId="5B7F1CEA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ab/>
        <w:t>...</w:t>
      </w:r>
    </w:p>
    <w:p w14:paraId="36852F93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}</w:t>
      </w:r>
    </w:p>
    <w:p w14:paraId="2E7EE9D4" w14:textId="77777777" w:rsidR="003B40D8" w:rsidRPr="008711EA" w:rsidRDefault="003B40D8" w:rsidP="003B40D8">
      <w:pPr>
        <w:pStyle w:val="PL"/>
        <w:rPr>
          <w:noProof w:val="0"/>
        </w:rPr>
      </w:pPr>
    </w:p>
    <w:p w14:paraId="55DD322C" w14:textId="77777777" w:rsidR="003B40D8" w:rsidRPr="008711EA" w:rsidRDefault="003B40D8" w:rsidP="003B40D8">
      <w:pPr>
        <w:pStyle w:val="PL"/>
        <w:rPr>
          <w:noProof w:val="0"/>
        </w:rPr>
      </w:pPr>
      <w:proofErr w:type="spellStart"/>
      <w:r>
        <w:rPr>
          <w:noProof w:val="0"/>
        </w:rPr>
        <w:t>AMF</w:t>
      </w:r>
      <w:r w:rsidRPr="008711EA">
        <w:rPr>
          <w:noProof w:val="0"/>
        </w:rPr>
        <w:t>CPRelocationIndicationIEs</w:t>
      </w:r>
      <w:proofErr w:type="spellEnd"/>
      <w:r w:rsidRPr="008711EA">
        <w:rPr>
          <w:noProof w:val="0"/>
        </w:rPr>
        <w:t xml:space="preserve"> </w:t>
      </w:r>
      <w:r>
        <w:rPr>
          <w:noProof w:val="0"/>
        </w:rPr>
        <w:t>NG</w:t>
      </w:r>
      <w:r w:rsidRPr="008711EA">
        <w:rPr>
          <w:noProof w:val="0"/>
        </w:rPr>
        <w:t>AP-PROTOCOL-</w:t>
      </w:r>
      <w:proofErr w:type="gramStart"/>
      <w:r w:rsidRPr="008711EA">
        <w:rPr>
          <w:noProof w:val="0"/>
        </w:rPr>
        <w:t>IES ::=</w:t>
      </w:r>
      <w:proofErr w:type="gramEnd"/>
      <w:r w:rsidRPr="008711EA">
        <w:rPr>
          <w:noProof w:val="0"/>
        </w:rPr>
        <w:t xml:space="preserve"> {</w:t>
      </w:r>
    </w:p>
    <w:p w14:paraId="21DA98C1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gramStart"/>
      <w:r w:rsidRPr="008711EA">
        <w:rPr>
          <w:noProof w:val="0"/>
        </w:rPr>
        <w:t>{ ID</w:t>
      </w:r>
      <w:proofErr w:type="gramEnd"/>
      <w:r w:rsidRPr="008711EA">
        <w:rPr>
          <w:noProof w:val="0"/>
        </w:rPr>
        <w:t xml:space="preserve"> id-</w:t>
      </w:r>
      <w:r>
        <w:rPr>
          <w:noProof w:val="0"/>
        </w:rPr>
        <w:t>AMF</w:t>
      </w:r>
      <w:r w:rsidRPr="008711EA">
        <w:rPr>
          <w:noProof w:val="0"/>
        </w:rPr>
        <w:t>-UE-</w:t>
      </w:r>
      <w:r>
        <w:rPr>
          <w:noProof w:val="0"/>
        </w:rPr>
        <w:t>NG</w:t>
      </w:r>
      <w:r w:rsidRPr="008711EA">
        <w:rPr>
          <w:noProof w:val="0"/>
        </w:rPr>
        <w:t>AP-ID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 xml:space="preserve">CRITICALITY </w:t>
      </w:r>
      <w:r>
        <w:rPr>
          <w:noProof w:val="0"/>
        </w:rPr>
        <w:t>reject</w:t>
      </w:r>
      <w:r w:rsidRPr="008711EA">
        <w:rPr>
          <w:noProof w:val="0"/>
        </w:rPr>
        <w:tab/>
        <w:t xml:space="preserve">TYPE </w:t>
      </w:r>
      <w:r>
        <w:rPr>
          <w:noProof w:val="0"/>
        </w:rPr>
        <w:t>AMF</w:t>
      </w:r>
      <w:r w:rsidRPr="008711EA">
        <w:rPr>
          <w:noProof w:val="0"/>
        </w:rPr>
        <w:t>-UE-</w:t>
      </w:r>
      <w:r>
        <w:rPr>
          <w:noProof w:val="0"/>
        </w:rPr>
        <w:t>NG</w:t>
      </w:r>
      <w:r w:rsidRPr="008711EA">
        <w:rPr>
          <w:noProof w:val="0"/>
        </w:rPr>
        <w:t>AP-ID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>PRESENCE mandatory</w:t>
      </w:r>
      <w:r>
        <w:rPr>
          <w:noProof w:val="0"/>
        </w:rPr>
        <w:tab/>
      </w:r>
      <w:r w:rsidRPr="008711EA">
        <w:rPr>
          <w:noProof w:val="0"/>
        </w:rPr>
        <w:t>}|</w:t>
      </w:r>
    </w:p>
    <w:p w14:paraId="5A22E4A0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ab/>
      </w:r>
      <w:proofErr w:type="gramStart"/>
      <w:r w:rsidRPr="008711EA">
        <w:rPr>
          <w:noProof w:val="0"/>
        </w:rPr>
        <w:t>{ ID</w:t>
      </w:r>
      <w:proofErr w:type="gramEnd"/>
      <w:r w:rsidRPr="008711EA">
        <w:rPr>
          <w:noProof w:val="0"/>
        </w:rPr>
        <w:t xml:space="preserve"> id-</w:t>
      </w:r>
      <w:r>
        <w:rPr>
          <w:noProof w:val="0"/>
        </w:rPr>
        <w:t>RAN</w:t>
      </w:r>
      <w:r w:rsidRPr="008711EA">
        <w:rPr>
          <w:noProof w:val="0"/>
        </w:rPr>
        <w:t>-UE-</w:t>
      </w:r>
      <w:r>
        <w:rPr>
          <w:noProof w:val="0"/>
        </w:rPr>
        <w:t>NG</w:t>
      </w:r>
      <w:r w:rsidRPr="008711EA">
        <w:rPr>
          <w:noProof w:val="0"/>
        </w:rPr>
        <w:t>AP-ID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 xml:space="preserve">CRITICALITY </w:t>
      </w:r>
      <w:r>
        <w:rPr>
          <w:noProof w:val="0"/>
        </w:rPr>
        <w:t>reject</w:t>
      </w:r>
      <w:r w:rsidRPr="008711EA">
        <w:rPr>
          <w:noProof w:val="0"/>
        </w:rPr>
        <w:tab/>
        <w:t xml:space="preserve">TYPE </w:t>
      </w:r>
      <w:r>
        <w:rPr>
          <w:noProof w:val="0"/>
        </w:rPr>
        <w:t>RAN</w:t>
      </w:r>
      <w:r w:rsidRPr="008711EA">
        <w:rPr>
          <w:noProof w:val="0"/>
        </w:rPr>
        <w:t>-UE-</w:t>
      </w:r>
      <w:r>
        <w:rPr>
          <w:noProof w:val="0"/>
        </w:rPr>
        <w:t>NG</w:t>
      </w:r>
      <w:r w:rsidRPr="008711EA">
        <w:rPr>
          <w:noProof w:val="0"/>
        </w:rPr>
        <w:t>AP-ID</w:t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</w:rPr>
        <w:tab/>
        <w:t>PRESENCE mandatory</w:t>
      </w:r>
      <w:r>
        <w:rPr>
          <w:noProof w:val="0"/>
        </w:rPr>
        <w:tab/>
      </w:r>
      <w:r w:rsidRPr="008711EA">
        <w:rPr>
          <w:noProof w:val="0"/>
        </w:rPr>
        <w:t>}|</w:t>
      </w:r>
    </w:p>
    <w:p w14:paraId="07A9B707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S-NSSAI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S-NSSAI</w:t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}|</w:t>
      </w:r>
    </w:p>
    <w:p w14:paraId="14DF4669" w14:textId="77777777" w:rsidR="003B40D8" w:rsidRPr="008711EA" w:rsidRDefault="003B40D8" w:rsidP="003B40D8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gramStart"/>
      <w:r w:rsidRPr="008711EA">
        <w:rPr>
          <w:noProof w:val="0"/>
          <w:snapToGrid w:val="0"/>
        </w:rPr>
        <w:t>{ ID</w:t>
      </w:r>
      <w:proofErr w:type="gramEnd"/>
      <w:r w:rsidRPr="008711EA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AllowedNSSAI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>
        <w:rPr>
          <w:noProof w:val="0"/>
          <w:snapToGrid w:val="0"/>
        </w:rPr>
        <w:t>AllowedNSSAI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}</w:t>
      </w:r>
      <w:r w:rsidRPr="008711EA">
        <w:rPr>
          <w:noProof w:val="0"/>
        </w:rPr>
        <w:t>,</w:t>
      </w:r>
    </w:p>
    <w:p w14:paraId="549CECD4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  <w:snapToGrid w:val="0"/>
        </w:rPr>
        <w:tab/>
      </w:r>
      <w:r w:rsidRPr="008711EA">
        <w:rPr>
          <w:noProof w:val="0"/>
        </w:rPr>
        <w:t>...</w:t>
      </w:r>
    </w:p>
    <w:p w14:paraId="2336742F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}</w:t>
      </w:r>
    </w:p>
    <w:p w14:paraId="7B13E984" w14:textId="77777777" w:rsidR="003B40D8" w:rsidRDefault="003B40D8" w:rsidP="003B40D8">
      <w:pPr>
        <w:pStyle w:val="PL"/>
        <w:rPr>
          <w:ins w:id="6282" w:author="Author"/>
          <w:rFonts w:eastAsia="Malgun Gothic"/>
          <w:noProof w:val="0"/>
        </w:rPr>
      </w:pPr>
    </w:p>
    <w:p w14:paraId="45F260DE" w14:textId="77777777" w:rsidR="003B40D8" w:rsidRPr="001D2E49" w:rsidRDefault="003B40D8" w:rsidP="003B40D8">
      <w:pPr>
        <w:pStyle w:val="PL"/>
        <w:rPr>
          <w:ins w:id="6283" w:author="Author"/>
          <w:noProof w:val="0"/>
          <w:snapToGrid w:val="0"/>
        </w:rPr>
      </w:pPr>
      <w:ins w:id="6284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7E7AFE7C" w14:textId="77777777" w:rsidR="003B40D8" w:rsidRPr="001D2E49" w:rsidRDefault="003B40D8" w:rsidP="003B40D8">
      <w:pPr>
        <w:pStyle w:val="PL"/>
        <w:rPr>
          <w:ins w:id="6285" w:author="Author"/>
          <w:noProof w:val="0"/>
          <w:snapToGrid w:val="0"/>
        </w:rPr>
      </w:pPr>
      <w:ins w:id="6286" w:author="Author">
        <w:r w:rsidRPr="001D2E49">
          <w:rPr>
            <w:noProof w:val="0"/>
            <w:snapToGrid w:val="0"/>
          </w:rPr>
          <w:t>--</w:t>
        </w:r>
      </w:ins>
    </w:p>
    <w:p w14:paraId="4F81D315" w14:textId="77777777" w:rsidR="003B40D8" w:rsidRPr="001D2E49" w:rsidRDefault="003B40D8" w:rsidP="003B40D8">
      <w:pPr>
        <w:pStyle w:val="PL"/>
        <w:outlineLvl w:val="3"/>
        <w:rPr>
          <w:ins w:id="6287" w:author="Author"/>
          <w:noProof w:val="0"/>
          <w:snapToGrid w:val="0"/>
        </w:rPr>
      </w:pPr>
      <w:ins w:id="6288" w:author="Author">
        <w:r w:rsidRPr="001D2E49">
          <w:rPr>
            <w:noProof w:val="0"/>
            <w:snapToGrid w:val="0"/>
          </w:rPr>
          <w:t xml:space="preserve">-- </w:t>
        </w:r>
        <w:r>
          <w:t>MBS</w:t>
        </w:r>
        <w:r w:rsidRPr="001D2E49">
          <w:t xml:space="preserve"> SESSION MANAGEMENT </w:t>
        </w:r>
        <w:r w:rsidRPr="001D2E49">
          <w:rPr>
            <w:noProof w:val="0"/>
            <w:snapToGrid w:val="0"/>
          </w:rPr>
          <w:t>ELEMENTARY</w:t>
        </w:r>
        <w:r w:rsidRPr="001D2E49">
          <w:t xml:space="preserve"> PROCEDURES</w:t>
        </w:r>
      </w:ins>
    </w:p>
    <w:p w14:paraId="428BA62B" w14:textId="77777777" w:rsidR="003B40D8" w:rsidRPr="001D2E49" w:rsidRDefault="003B40D8" w:rsidP="003B40D8">
      <w:pPr>
        <w:pStyle w:val="PL"/>
        <w:rPr>
          <w:ins w:id="6289" w:author="Author"/>
          <w:noProof w:val="0"/>
          <w:snapToGrid w:val="0"/>
        </w:rPr>
      </w:pPr>
      <w:ins w:id="6290" w:author="Author">
        <w:r w:rsidRPr="001D2E49">
          <w:rPr>
            <w:noProof w:val="0"/>
            <w:snapToGrid w:val="0"/>
          </w:rPr>
          <w:t>--</w:t>
        </w:r>
      </w:ins>
    </w:p>
    <w:p w14:paraId="02729BC9" w14:textId="77777777" w:rsidR="003B40D8" w:rsidRPr="001D2E49" w:rsidRDefault="003B40D8" w:rsidP="003B40D8">
      <w:pPr>
        <w:pStyle w:val="PL"/>
        <w:rPr>
          <w:ins w:id="6291" w:author="Author"/>
          <w:noProof w:val="0"/>
          <w:snapToGrid w:val="0"/>
        </w:rPr>
      </w:pPr>
      <w:ins w:id="6292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01CF3189" w14:textId="77777777" w:rsidR="003B40D8" w:rsidRDefault="003B40D8" w:rsidP="003B40D8">
      <w:pPr>
        <w:pStyle w:val="PL"/>
        <w:rPr>
          <w:ins w:id="6293" w:author="Author"/>
          <w:noProof w:val="0"/>
          <w:snapToGrid w:val="0"/>
        </w:rPr>
      </w:pPr>
    </w:p>
    <w:p w14:paraId="04ABFB24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294" w:author="Author"/>
          <w:noProof w:val="0"/>
          <w:snapToGrid w:val="0"/>
        </w:rPr>
      </w:pPr>
      <w:ins w:id="6295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4CE3830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296" w:author="Author"/>
          <w:noProof w:val="0"/>
          <w:snapToGrid w:val="0"/>
        </w:rPr>
      </w:pPr>
      <w:ins w:id="6297" w:author="Author">
        <w:r w:rsidRPr="001D2E49">
          <w:rPr>
            <w:noProof w:val="0"/>
            <w:snapToGrid w:val="0"/>
          </w:rPr>
          <w:t>--</w:t>
        </w:r>
      </w:ins>
    </w:p>
    <w:p w14:paraId="064E70C8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6298" w:author="Author"/>
          <w:noProof w:val="0"/>
          <w:snapToGrid w:val="0"/>
        </w:rPr>
      </w:pPr>
      <w:ins w:id="6299" w:author="Author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 xml:space="preserve">Broadcast Session Setup </w:t>
        </w:r>
        <w:r w:rsidRPr="001D2E49">
          <w:rPr>
            <w:noProof w:val="0"/>
            <w:snapToGrid w:val="0"/>
          </w:rPr>
          <w:t>Elementary Procedure</w:t>
        </w:r>
      </w:ins>
    </w:p>
    <w:p w14:paraId="0A495F22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00" w:author="Author"/>
          <w:noProof w:val="0"/>
          <w:snapToGrid w:val="0"/>
        </w:rPr>
      </w:pPr>
      <w:ins w:id="6301" w:author="Author">
        <w:r w:rsidRPr="001D2E49">
          <w:rPr>
            <w:noProof w:val="0"/>
            <w:snapToGrid w:val="0"/>
          </w:rPr>
          <w:t>--</w:t>
        </w:r>
      </w:ins>
    </w:p>
    <w:p w14:paraId="3BD350DA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02" w:author="Author"/>
          <w:noProof w:val="0"/>
          <w:snapToGrid w:val="0"/>
        </w:rPr>
      </w:pPr>
      <w:ins w:id="6303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34D18932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04" w:author="Author"/>
          <w:noProof w:val="0"/>
          <w:snapToGrid w:val="0"/>
        </w:rPr>
      </w:pPr>
    </w:p>
    <w:p w14:paraId="6589205F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05" w:author="Author"/>
          <w:noProof w:val="0"/>
          <w:snapToGrid w:val="0"/>
        </w:rPr>
      </w:pPr>
      <w:ins w:id="6306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8ABDB37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07" w:author="Author"/>
          <w:noProof w:val="0"/>
          <w:snapToGrid w:val="0"/>
        </w:rPr>
      </w:pPr>
      <w:ins w:id="6308" w:author="Author">
        <w:r w:rsidRPr="001D2E49">
          <w:rPr>
            <w:noProof w:val="0"/>
            <w:snapToGrid w:val="0"/>
          </w:rPr>
          <w:t>--</w:t>
        </w:r>
      </w:ins>
    </w:p>
    <w:p w14:paraId="5405ACBD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6309" w:author="Author"/>
          <w:noProof w:val="0"/>
          <w:snapToGrid w:val="0"/>
        </w:rPr>
      </w:pPr>
      <w:ins w:id="6310" w:author="Author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>BROADCAST SESSION SETUP REQUEST</w:t>
        </w:r>
      </w:ins>
    </w:p>
    <w:p w14:paraId="78C0ADBE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11" w:author="Author"/>
          <w:noProof w:val="0"/>
          <w:snapToGrid w:val="0"/>
        </w:rPr>
      </w:pPr>
      <w:ins w:id="6312" w:author="Author">
        <w:r w:rsidRPr="001D2E49">
          <w:rPr>
            <w:noProof w:val="0"/>
            <w:snapToGrid w:val="0"/>
          </w:rPr>
          <w:t>--</w:t>
        </w:r>
      </w:ins>
    </w:p>
    <w:p w14:paraId="12D63F1F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13" w:author="Author"/>
          <w:noProof w:val="0"/>
          <w:snapToGrid w:val="0"/>
        </w:rPr>
      </w:pPr>
      <w:ins w:id="6314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40404DB8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15" w:author="Author"/>
          <w:noProof w:val="0"/>
          <w:snapToGrid w:val="0"/>
        </w:rPr>
      </w:pPr>
    </w:p>
    <w:p w14:paraId="7DF2744A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16" w:author="Author"/>
          <w:noProof w:val="0"/>
          <w:snapToGrid w:val="0"/>
        </w:rPr>
      </w:pPr>
      <w:proofErr w:type="spellStart"/>
      <w:proofErr w:type="gramStart"/>
      <w:ins w:id="6317" w:author="Author">
        <w:r>
          <w:rPr>
            <w:noProof w:val="0"/>
            <w:snapToGrid w:val="0"/>
          </w:rPr>
          <w:t>BroadcastSessionSetup</w:t>
        </w:r>
        <w:r w:rsidRPr="00FF6CFD">
          <w:rPr>
            <w:noProof w:val="0"/>
            <w:snapToGrid w:val="0"/>
          </w:rPr>
          <w:t>Request</w:t>
        </w:r>
        <w:proofErr w:type="spellEnd"/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59644307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18" w:author="Author"/>
          <w:noProof w:val="0"/>
          <w:snapToGrid w:val="0"/>
        </w:rPr>
      </w:pPr>
      <w:ins w:id="6319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noProof w:val="0"/>
            <w:snapToGrid w:val="0"/>
          </w:rPr>
          <w:t>BroadcastSessionSetup</w:t>
        </w:r>
        <w:r w:rsidRPr="00FF6CFD">
          <w:rPr>
            <w:noProof w:val="0"/>
            <w:snapToGrid w:val="0"/>
          </w:rPr>
          <w:t>Request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766C3F07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20" w:author="Author"/>
          <w:noProof w:val="0"/>
          <w:snapToGrid w:val="0"/>
        </w:rPr>
      </w:pPr>
      <w:ins w:id="6321" w:author="Author">
        <w:r w:rsidRPr="001D2E49">
          <w:rPr>
            <w:noProof w:val="0"/>
            <w:snapToGrid w:val="0"/>
          </w:rPr>
          <w:tab/>
          <w:t>...</w:t>
        </w:r>
      </w:ins>
    </w:p>
    <w:p w14:paraId="31BAE76E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22" w:author="Author"/>
          <w:noProof w:val="0"/>
          <w:snapToGrid w:val="0"/>
        </w:rPr>
      </w:pPr>
      <w:ins w:id="6323" w:author="Author">
        <w:r w:rsidRPr="001D2E49">
          <w:rPr>
            <w:noProof w:val="0"/>
            <w:snapToGrid w:val="0"/>
          </w:rPr>
          <w:t>}</w:t>
        </w:r>
      </w:ins>
    </w:p>
    <w:p w14:paraId="6A4D3269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24" w:author="Author"/>
          <w:noProof w:val="0"/>
          <w:snapToGrid w:val="0"/>
        </w:rPr>
      </w:pPr>
    </w:p>
    <w:p w14:paraId="2E93E2FA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25" w:author="Author"/>
          <w:noProof w:val="0"/>
          <w:snapToGrid w:val="0"/>
        </w:rPr>
      </w:pPr>
      <w:proofErr w:type="spellStart"/>
      <w:ins w:id="6326" w:author="Author">
        <w:r>
          <w:rPr>
            <w:noProof w:val="0"/>
            <w:snapToGrid w:val="0"/>
          </w:rPr>
          <w:t>BroadcastSessionSetup</w:t>
        </w:r>
        <w:r w:rsidRPr="00FF6CFD">
          <w:rPr>
            <w:noProof w:val="0"/>
            <w:snapToGrid w:val="0"/>
          </w:rPr>
          <w:t>Request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7A775BD2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27" w:author="Author"/>
          <w:noProof w:val="0"/>
          <w:snapToGrid w:val="0"/>
        </w:rPr>
      </w:pPr>
      <w:ins w:id="6328" w:author="Author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r>
          <w:rPr>
            <w:noProof w:val="0"/>
            <w:snapToGrid w:val="0"/>
          </w:rPr>
          <w:t>MBS-Session-ID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mandatory</w:t>
        </w:r>
        <w:r w:rsidRPr="001D2E49">
          <w:rPr>
            <w:noProof w:val="0"/>
            <w:snapToGrid w:val="0"/>
          </w:rPr>
          <w:tab/>
          <w:t>}|</w:t>
        </w:r>
      </w:ins>
    </w:p>
    <w:p w14:paraId="500A80AC" w14:textId="4C42D772" w:rsidR="003B40D8" w:rsidRPr="001D2E49" w:rsidDel="004B7932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29" w:author="Author"/>
          <w:del w:id="6330" w:author="Ericsson User r3" w:date="2022-02-28T16:42:00Z"/>
          <w:noProof w:val="0"/>
          <w:snapToGrid w:val="0"/>
        </w:rPr>
      </w:pPr>
      <w:ins w:id="6331" w:author="Author">
        <w:del w:id="6332" w:author="Ericsson User r3" w:date="2022-02-28T16:42:00Z">
          <w:r w:rsidRPr="001D2E49" w:rsidDel="004B7932">
            <w:rPr>
              <w:noProof w:val="0"/>
              <w:snapToGrid w:val="0"/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333" w:author="Ericsson User r3" w:date="2022-02-28T16:42:00Z">
                <w:rPr>
                  <w:noProof w:val="0"/>
                  <w:snapToGrid w:val="0"/>
                </w:rPr>
              </w:rPrChange>
            </w:rPr>
            <w:delText>{ ID id-MBS-Area-Session-ID</w:delText>
          </w:r>
          <w:r w:rsidRPr="004B7932" w:rsidDel="004B7932">
            <w:rPr>
              <w:noProof w:val="0"/>
              <w:snapToGrid w:val="0"/>
              <w:highlight w:val="lightGray"/>
              <w:rPrChange w:id="6334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335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336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337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338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339" w:author="Ericsson User r3" w:date="2022-02-28T16:42:00Z">
                <w:rPr>
                  <w:noProof w:val="0"/>
                  <w:snapToGrid w:val="0"/>
                </w:rPr>
              </w:rPrChange>
            </w:rPr>
            <w:tab/>
            <w:delText>CRITICALITY reject</w:delText>
          </w:r>
          <w:r w:rsidRPr="004B7932" w:rsidDel="004B7932">
            <w:rPr>
              <w:noProof w:val="0"/>
              <w:snapToGrid w:val="0"/>
              <w:highlight w:val="lightGray"/>
              <w:rPrChange w:id="6340" w:author="Ericsson User r3" w:date="2022-02-28T16:42:00Z">
                <w:rPr>
                  <w:noProof w:val="0"/>
                  <w:snapToGrid w:val="0"/>
                </w:rPr>
              </w:rPrChange>
            </w:rPr>
            <w:tab/>
            <w:delText>TYPE MBS-Area-Session-ID</w:delText>
          </w:r>
          <w:r w:rsidRPr="004B7932" w:rsidDel="004B7932">
            <w:rPr>
              <w:noProof w:val="0"/>
              <w:snapToGrid w:val="0"/>
              <w:highlight w:val="lightGray"/>
              <w:rPrChange w:id="6341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342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343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344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345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346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347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348" w:author="Ericsson User r3" w:date="2022-02-28T16:42:00Z">
                <w:rPr>
                  <w:noProof w:val="0"/>
                  <w:snapToGrid w:val="0"/>
                </w:rPr>
              </w:rPrChange>
            </w:rPr>
            <w:tab/>
            <w:delText>PRESENCE optional</w:delText>
          </w:r>
          <w:r w:rsidRPr="004B7932" w:rsidDel="004B7932">
            <w:rPr>
              <w:noProof w:val="0"/>
              <w:snapToGrid w:val="0"/>
              <w:highlight w:val="lightGray"/>
              <w:rPrChange w:id="6349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350" w:author="Ericsson User r3" w:date="2022-02-28T16:42:00Z">
                <w:rPr>
                  <w:noProof w:val="0"/>
                  <w:snapToGrid w:val="0"/>
                </w:rPr>
              </w:rPrChange>
            </w:rPr>
            <w:tab/>
            <w:delText>}|</w:delText>
          </w:r>
        </w:del>
      </w:ins>
    </w:p>
    <w:p w14:paraId="3DF72A37" w14:textId="79050C12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51" w:author="Author"/>
          <w:noProof w:val="0"/>
          <w:snapToGrid w:val="0"/>
        </w:rPr>
      </w:pPr>
      <w:ins w:id="6352" w:author="Author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r>
          <w:rPr>
            <w:noProof w:val="0"/>
            <w:snapToGrid w:val="0"/>
          </w:rPr>
          <w:t>MBS</w:t>
        </w:r>
        <w:r>
          <w:rPr>
            <w:rFonts w:hint="eastAsia"/>
            <w:noProof w:val="0"/>
            <w:snapToGrid w:val="0"/>
            <w:lang w:eastAsia="zh-CN"/>
          </w:rPr>
          <w:t>-</w:t>
        </w:r>
        <w:proofErr w:type="spellStart"/>
        <w:r>
          <w:rPr>
            <w:noProof w:val="0"/>
            <w:snapToGrid w:val="0"/>
          </w:rPr>
          <w:t>ServiceArea</w:t>
        </w:r>
        <w:proofErr w:type="spellEnd"/>
        <w:del w:id="6353" w:author="Ericsson User" w:date="2022-02-09T22:38:00Z">
          <w:r w:rsidRPr="00AC6892" w:rsidDel="00AC6892">
            <w:rPr>
              <w:noProof w:val="0"/>
              <w:snapToGrid w:val="0"/>
              <w:highlight w:val="cyan"/>
              <w:rPrChange w:id="6354" w:author="Ericsson User" w:date="2022-02-09T22:38:00Z">
                <w:rPr>
                  <w:noProof w:val="0"/>
                  <w:snapToGrid w:val="0"/>
                </w:rPr>
              </w:rPrChange>
            </w:rPr>
            <w:delText>Information</w:delText>
          </w:r>
        </w:del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rFonts w:eastAsia="Malgun Gothic"/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ServiceArea</w:t>
        </w:r>
        <w:proofErr w:type="spellEnd"/>
        <w:del w:id="6355" w:author="Ericsson User" w:date="2022-02-09T22:37:00Z">
          <w:r w:rsidRPr="00AC6892" w:rsidDel="00AC6892">
            <w:rPr>
              <w:noProof w:val="0"/>
              <w:snapToGrid w:val="0"/>
              <w:highlight w:val="cyan"/>
              <w:rPrChange w:id="6356" w:author="Ericsson User" w:date="2022-02-09T22:37:00Z">
                <w:rPr>
                  <w:noProof w:val="0"/>
                  <w:snapToGrid w:val="0"/>
                </w:rPr>
              </w:rPrChange>
            </w:rPr>
            <w:delText>Information</w:delText>
          </w:r>
        </w:del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mandatory</w:t>
        </w:r>
        <w:r w:rsidRPr="001D2E49">
          <w:rPr>
            <w:noProof w:val="0"/>
            <w:snapToGrid w:val="0"/>
          </w:rPr>
          <w:tab/>
          <w:t>}|</w:t>
        </w:r>
      </w:ins>
    </w:p>
    <w:p w14:paraId="4E1B50C1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57" w:author="Author"/>
          <w:noProof w:val="0"/>
          <w:snapToGrid w:val="0"/>
        </w:rPr>
      </w:pPr>
      <w:ins w:id="6358" w:author="Author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</w:rPr>
          <w:t>{ ID</w:t>
        </w:r>
        <w:proofErr w:type="gramEnd"/>
        <w:r w:rsidRPr="001D2E49">
          <w:rPr>
            <w:noProof w:val="0"/>
          </w:rPr>
          <w:t xml:space="preserve"> id-</w:t>
        </w:r>
        <w:proofErr w:type="spellStart"/>
        <w:r>
          <w:rPr>
            <w:noProof w:val="0"/>
          </w:rPr>
          <w:t>MBSSessionInformationSetupRequest</w:t>
        </w:r>
        <w:r w:rsidRPr="00FF6CFD">
          <w:rPr>
            <w:noProof w:val="0"/>
          </w:rPr>
          <w:t>Transfer</w:t>
        </w:r>
        <w:proofErr w:type="spellEnd"/>
        <w:r>
          <w:rPr>
            <w:noProof w:val="0"/>
          </w:rPr>
          <w:tab/>
        </w:r>
        <w:r w:rsidRPr="001D2E49">
          <w:rPr>
            <w:noProof w:val="0"/>
          </w:rPr>
          <w:t xml:space="preserve">CRITICALITY </w:t>
        </w:r>
        <w:r>
          <w:rPr>
            <w:noProof w:val="0"/>
          </w:rPr>
          <w:t>reject</w:t>
        </w:r>
        <w:r w:rsidRPr="001D2E49"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MBSSessionInformationSetupRequest</w:t>
        </w:r>
        <w:r w:rsidRPr="00FF6CFD">
          <w:rPr>
            <w:noProof w:val="0"/>
          </w:rPr>
          <w:t>Transfer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 xml:space="preserve">PRESENCE </w:t>
        </w:r>
        <w:r w:rsidRPr="001D2E49">
          <w:rPr>
            <w:noProof w:val="0"/>
            <w:snapToGrid w:val="0"/>
          </w:rPr>
          <w:t>mandatory</w:t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  <w:r w:rsidRPr="001D2E49">
          <w:rPr>
            <w:noProof w:val="0"/>
            <w:snapToGrid w:val="0"/>
          </w:rPr>
          <w:t>,</w:t>
        </w:r>
      </w:ins>
    </w:p>
    <w:p w14:paraId="08F5CE9D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59" w:author="Author"/>
          <w:noProof w:val="0"/>
          <w:snapToGrid w:val="0"/>
        </w:rPr>
      </w:pPr>
      <w:ins w:id="6360" w:author="Author">
        <w:r w:rsidRPr="001D2E49">
          <w:rPr>
            <w:noProof w:val="0"/>
            <w:snapToGrid w:val="0"/>
          </w:rPr>
          <w:tab/>
          <w:t>...</w:t>
        </w:r>
      </w:ins>
    </w:p>
    <w:p w14:paraId="59040FFC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61" w:author="Author"/>
          <w:noProof w:val="0"/>
          <w:snapToGrid w:val="0"/>
        </w:rPr>
      </w:pPr>
      <w:ins w:id="6362" w:author="Author">
        <w:r w:rsidRPr="001D2E49">
          <w:rPr>
            <w:noProof w:val="0"/>
            <w:snapToGrid w:val="0"/>
          </w:rPr>
          <w:t>}</w:t>
        </w:r>
      </w:ins>
    </w:p>
    <w:p w14:paraId="0BE6242C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6363" w:author="Author"/>
          <w:rFonts w:eastAsia="Malgun Gothic"/>
          <w:noProof w:val="0"/>
          <w:snapToGrid w:val="0"/>
        </w:rPr>
      </w:pPr>
    </w:p>
    <w:p w14:paraId="1706557F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64" w:author="Author"/>
          <w:noProof w:val="0"/>
          <w:snapToGrid w:val="0"/>
        </w:rPr>
      </w:pPr>
      <w:ins w:id="6365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690AB4BD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66" w:author="Author"/>
          <w:noProof w:val="0"/>
          <w:snapToGrid w:val="0"/>
        </w:rPr>
      </w:pPr>
      <w:ins w:id="6367" w:author="Author">
        <w:r w:rsidRPr="001D2E49">
          <w:rPr>
            <w:noProof w:val="0"/>
            <w:snapToGrid w:val="0"/>
          </w:rPr>
          <w:t>--</w:t>
        </w:r>
      </w:ins>
    </w:p>
    <w:p w14:paraId="5AC49B10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6368" w:author="Author"/>
          <w:noProof w:val="0"/>
          <w:snapToGrid w:val="0"/>
        </w:rPr>
      </w:pPr>
      <w:ins w:id="6369" w:author="Author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 xml:space="preserve">BROADCAST SESSION SETUP </w:t>
        </w:r>
        <w:r>
          <w:rPr>
            <w:noProof w:val="0"/>
            <w:snapToGrid w:val="0"/>
          </w:rPr>
          <w:t>RESPONSE</w:t>
        </w:r>
      </w:ins>
    </w:p>
    <w:p w14:paraId="437D9DF0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70" w:author="Author"/>
          <w:noProof w:val="0"/>
          <w:snapToGrid w:val="0"/>
        </w:rPr>
      </w:pPr>
      <w:ins w:id="6371" w:author="Author">
        <w:r w:rsidRPr="001D2E49">
          <w:rPr>
            <w:noProof w:val="0"/>
            <w:snapToGrid w:val="0"/>
          </w:rPr>
          <w:t>--</w:t>
        </w:r>
      </w:ins>
    </w:p>
    <w:p w14:paraId="4520D3F5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72" w:author="Author"/>
          <w:noProof w:val="0"/>
          <w:snapToGrid w:val="0"/>
        </w:rPr>
      </w:pPr>
      <w:ins w:id="6373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17703AB1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74" w:author="Author"/>
          <w:noProof w:val="0"/>
          <w:snapToGrid w:val="0"/>
        </w:rPr>
      </w:pPr>
    </w:p>
    <w:p w14:paraId="4788663A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75" w:author="Author"/>
          <w:noProof w:val="0"/>
          <w:snapToGrid w:val="0"/>
        </w:rPr>
      </w:pPr>
      <w:proofErr w:type="spellStart"/>
      <w:proofErr w:type="gramStart"/>
      <w:ins w:id="6376" w:author="Author">
        <w:r>
          <w:rPr>
            <w:noProof w:val="0"/>
            <w:snapToGrid w:val="0"/>
          </w:rPr>
          <w:t>BroadcastSessionSetup</w:t>
        </w:r>
        <w:r w:rsidRPr="00FF6CFD">
          <w:rPr>
            <w:noProof w:val="0"/>
            <w:snapToGrid w:val="0"/>
          </w:rPr>
          <w:t>Re</w:t>
        </w:r>
        <w:r>
          <w:rPr>
            <w:noProof w:val="0"/>
            <w:snapToGrid w:val="0"/>
          </w:rPr>
          <w:t>sponse</w:t>
        </w:r>
        <w:proofErr w:type="spellEnd"/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56C69550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77" w:author="Author"/>
          <w:noProof w:val="0"/>
          <w:snapToGrid w:val="0"/>
        </w:rPr>
      </w:pPr>
      <w:ins w:id="6378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noProof w:val="0"/>
            <w:snapToGrid w:val="0"/>
          </w:rPr>
          <w:t>BroadcastSessionSetup</w:t>
        </w:r>
        <w:r w:rsidRPr="00FF6CFD">
          <w:rPr>
            <w:noProof w:val="0"/>
            <w:snapToGrid w:val="0"/>
          </w:rPr>
          <w:t>Re</w:t>
        </w:r>
        <w:r>
          <w:rPr>
            <w:noProof w:val="0"/>
            <w:snapToGrid w:val="0"/>
          </w:rPr>
          <w:t>sponse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1B5AFA87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79" w:author="Author"/>
          <w:noProof w:val="0"/>
          <w:snapToGrid w:val="0"/>
        </w:rPr>
      </w:pPr>
      <w:ins w:id="6380" w:author="Author">
        <w:r w:rsidRPr="001D2E49">
          <w:rPr>
            <w:noProof w:val="0"/>
            <w:snapToGrid w:val="0"/>
          </w:rPr>
          <w:tab/>
          <w:t>...</w:t>
        </w:r>
      </w:ins>
    </w:p>
    <w:p w14:paraId="0C49C611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81" w:author="Author"/>
          <w:noProof w:val="0"/>
          <w:snapToGrid w:val="0"/>
        </w:rPr>
      </w:pPr>
      <w:ins w:id="6382" w:author="Author">
        <w:r w:rsidRPr="001D2E49">
          <w:rPr>
            <w:noProof w:val="0"/>
            <w:snapToGrid w:val="0"/>
          </w:rPr>
          <w:t>}</w:t>
        </w:r>
      </w:ins>
    </w:p>
    <w:p w14:paraId="0540366C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83" w:author="Author"/>
          <w:noProof w:val="0"/>
          <w:snapToGrid w:val="0"/>
        </w:rPr>
      </w:pPr>
    </w:p>
    <w:p w14:paraId="0B748236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84" w:author="Author"/>
          <w:noProof w:val="0"/>
          <w:snapToGrid w:val="0"/>
        </w:rPr>
      </w:pPr>
      <w:proofErr w:type="spellStart"/>
      <w:ins w:id="6385" w:author="Author">
        <w:r>
          <w:rPr>
            <w:noProof w:val="0"/>
            <w:snapToGrid w:val="0"/>
          </w:rPr>
          <w:t>BroadcastSessionSetup</w:t>
        </w:r>
        <w:r w:rsidRPr="00FF6CFD">
          <w:rPr>
            <w:noProof w:val="0"/>
            <w:snapToGrid w:val="0"/>
          </w:rPr>
          <w:t>Re</w:t>
        </w:r>
        <w:r>
          <w:rPr>
            <w:noProof w:val="0"/>
            <w:snapToGrid w:val="0"/>
          </w:rPr>
          <w:t>sponse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0FB41535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86" w:author="Author"/>
          <w:noProof w:val="0"/>
          <w:snapToGrid w:val="0"/>
        </w:rPr>
      </w:pPr>
      <w:ins w:id="6387" w:author="Author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r>
          <w:rPr>
            <w:noProof w:val="0"/>
            <w:snapToGrid w:val="0"/>
          </w:rPr>
          <w:t>MBS-Session-ID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mandatory</w:t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}|</w:t>
        </w:r>
      </w:ins>
    </w:p>
    <w:p w14:paraId="0A9E3F97" w14:textId="7ABCD989" w:rsidR="003B40D8" w:rsidDel="004B7932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88" w:author="Author"/>
          <w:del w:id="6389" w:author="Ericsson User r3" w:date="2022-02-28T16:42:00Z"/>
          <w:noProof w:val="0"/>
          <w:snapToGrid w:val="0"/>
        </w:rPr>
      </w:pPr>
      <w:ins w:id="6390" w:author="Author">
        <w:del w:id="6391" w:author="Ericsson User r3" w:date="2022-02-28T16:42:00Z">
          <w:r w:rsidRPr="001D2E49" w:rsidDel="004B7932">
            <w:rPr>
              <w:noProof w:val="0"/>
              <w:snapToGrid w:val="0"/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392" w:author="Ericsson User r3" w:date="2022-02-28T16:42:00Z">
                <w:rPr>
                  <w:noProof w:val="0"/>
                  <w:snapToGrid w:val="0"/>
                </w:rPr>
              </w:rPrChange>
            </w:rPr>
            <w:delText>{ ID id-MBS-Area-Session-ID</w:delText>
          </w:r>
          <w:r w:rsidRPr="004B7932" w:rsidDel="004B7932">
            <w:rPr>
              <w:noProof w:val="0"/>
              <w:snapToGrid w:val="0"/>
              <w:highlight w:val="lightGray"/>
              <w:rPrChange w:id="6393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394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395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396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397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398" w:author="Ericsson User r3" w:date="2022-02-28T16:42:00Z">
                <w:rPr>
                  <w:noProof w:val="0"/>
                  <w:snapToGrid w:val="0"/>
                </w:rPr>
              </w:rPrChange>
            </w:rPr>
            <w:tab/>
            <w:delText>CRITICALITY reject</w:delText>
          </w:r>
          <w:r w:rsidRPr="004B7932" w:rsidDel="004B7932">
            <w:rPr>
              <w:noProof w:val="0"/>
              <w:snapToGrid w:val="0"/>
              <w:highlight w:val="lightGray"/>
              <w:rPrChange w:id="6399" w:author="Ericsson User r3" w:date="2022-02-28T16:42:00Z">
                <w:rPr>
                  <w:noProof w:val="0"/>
                  <w:snapToGrid w:val="0"/>
                </w:rPr>
              </w:rPrChange>
            </w:rPr>
            <w:tab/>
            <w:delText>TYPE MBS-Area-Session-ID</w:delText>
          </w:r>
          <w:r w:rsidRPr="004B7932" w:rsidDel="004B7932">
            <w:rPr>
              <w:noProof w:val="0"/>
              <w:snapToGrid w:val="0"/>
              <w:highlight w:val="lightGray"/>
              <w:rPrChange w:id="6400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01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02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03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04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05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06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07" w:author="Ericsson User r3" w:date="2022-02-28T16:42:00Z">
                <w:rPr>
                  <w:noProof w:val="0"/>
                  <w:snapToGrid w:val="0"/>
                </w:rPr>
              </w:rPrChange>
            </w:rPr>
            <w:tab/>
            <w:delText>PRESENCE optional</w:delText>
          </w:r>
          <w:r w:rsidRPr="004B7932" w:rsidDel="004B7932">
            <w:rPr>
              <w:noProof w:val="0"/>
              <w:snapToGrid w:val="0"/>
              <w:highlight w:val="lightGray"/>
              <w:rPrChange w:id="6408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09" w:author="Ericsson User r3" w:date="2022-02-28T16:42:00Z">
                <w:rPr>
                  <w:noProof w:val="0"/>
                  <w:snapToGrid w:val="0"/>
                </w:rPr>
              </w:rPrChange>
            </w:rPr>
            <w:tab/>
            <w:delText>}|</w:delText>
          </w:r>
        </w:del>
      </w:ins>
    </w:p>
    <w:p w14:paraId="73FA3335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10" w:author="Author"/>
          <w:noProof w:val="0"/>
          <w:snapToGrid w:val="0"/>
        </w:rPr>
      </w:pPr>
      <w:ins w:id="6411" w:author="Author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</w:rPr>
          <w:t>{ ID</w:t>
        </w:r>
        <w:proofErr w:type="gramEnd"/>
        <w:r w:rsidRPr="001D2E49">
          <w:rPr>
            <w:noProof w:val="0"/>
          </w:rPr>
          <w:t xml:space="preserve"> id-</w:t>
        </w:r>
        <w:proofErr w:type="spellStart"/>
        <w:r>
          <w:rPr>
            <w:noProof w:val="0"/>
          </w:rPr>
          <w:t>MBSSessionInformation</w:t>
        </w:r>
        <w:r w:rsidRPr="00207E5B">
          <w:rPr>
            <w:noProof w:val="0"/>
          </w:rPr>
          <w:t>Response</w:t>
        </w:r>
        <w:r w:rsidRPr="00FF6CFD">
          <w:rPr>
            <w:noProof w:val="0"/>
          </w:rPr>
          <w:t>Transfer</w:t>
        </w:r>
        <w:proofErr w:type="spellEnd"/>
        <w:r>
          <w:rPr>
            <w:noProof w:val="0"/>
          </w:rPr>
          <w:tab/>
        </w:r>
        <w:r w:rsidRPr="001D2E49">
          <w:rPr>
            <w:noProof w:val="0"/>
          </w:rPr>
          <w:t xml:space="preserve">CRITICALITY </w:t>
        </w:r>
        <w:r>
          <w:rPr>
            <w:noProof w:val="0"/>
          </w:rPr>
          <w:t>reject</w:t>
        </w:r>
        <w:r w:rsidRPr="001D2E49"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MBSSessionInformation</w:t>
        </w:r>
        <w:r w:rsidRPr="00207E5B">
          <w:rPr>
            <w:noProof w:val="0"/>
          </w:rPr>
          <w:t>Response</w:t>
        </w:r>
        <w:r w:rsidRPr="00FF6CFD">
          <w:rPr>
            <w:noProof w:val="0"/>
          </w:rPr>
          <w:t>Transfer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 xml:space="preserve">PRESENCE </w:t>
        </w:r>
        <w:r w:rsidRPr="001D2E49">
          <w:rPr>
            <w:noProof w:val="0"/>
            <w:snapToGrid w:val="0"/>
          </w:rPr>
          <w:t>optional</w:t>
        </w:r>
        <w:r w:rsidRPr="001D2E49">
          <w:rPr>
            <w:noProof w:val="0"/>
          </w:rPr>
          <w:t xml:space="preserve"> </w:t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  <w:r w:rsidRPr="001D2E49">
          <w:rPr>
            <w:noProof w:val="0"/>
            <w:snapToGrid w:val="0"/>
          </w:rPr>
          <w:t>|</w:t>
        </w:r>
      </w:ins>
    </w:p>
    <w:p w14:paraId="608B70A9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12" w:author="Author"/>
          <w:noProof w:val="0"/>
          <w:snapToGrid w:val="0"/>
        </w:rPr>
      </w:pPr>
      <w:ins w:id="6413" w:author="Author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proofErr w:type="spellStart"/>
        <w:r w:rsidRPr="001D2E49">
          <w:rPr>
            <w:noProof w:val="0"/>
            <w:snapToGrid w:val="0"/>
          </w:rPr>
          <w:t>CriticalityDiagnostics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ignore</w:t>
        </w:r>
        <w:r w:rsidRPr="001D2E49">
          <w:rPr>
            <w:noProof w:val="0"/>
            <w:snapToGrid w:val="0"/>
          </w:rPr>
          <w:tab/>
          <w:t xml:space="preserve">TYPE </w:t>
        </w:r>
        <w:proofErr w:type="spellStart"/>
        <w:r w:rsidRPr="001D2E49">
          <w:rPr>
            <w:noProof w:val="0"/>
            <w:snapToGrid w:val="0"/>
          </w:rPr>
          <w:t>CriticalityDiagnostics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optional</w:t>
        </w:r>
        <w:r w:rsidRPr="001D2E49">
          <w:rPr>
            <w:noProof w:val="0"/>
            <w:snapToGrid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  <w:r w:rsidRPr="001D2E49">
          <w:rPr>
            <w:noProof w:val="0"/>
            <w:snapToGrid w:val="0"/>
          </w:rPr>
          <w:t>,</w:t>
        </w:r>
      </w:ins>
    </w:p>
    <w:p w14:paraId="606DFFB3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14" w:author="Author"/>
          <w:noProof w:val="0"/>
          <w:snapToGrid w:val="0"/>
        </w:rPr>
      </w:pPr>
      <w:ins w:id="6415" w:author="Author">
        <w:r w:rsidRPr="001D2E49">
          <w:rPr>
            <w:noProof w:val="0"/>
            <w:snapToGrid w:val="0"/>
          </w:rPr>
          <w:tab/>
          <w:t>...</w:t>
        </w:r>
      </w:ins>
    </w:p>
    <w:p w14:paraId="76F75CFA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16" w:author="Author"/>
          <w:noProof w:val="0"/>
          <w:snapToGrid w:val="0"/>
        </w:rPr>
      </w:pPr>
      <w:ins w:id="6417" w:author="Author">
        <w:r w:rsidRPr="001D2E49">
          <w:rPr>
            <w:noProof w:val="0"/>
            <w:snapToGrid w:val="0"/>
          </w:rPr>
          <w:t>}</w:t>
        </w:r>
      </w:ins>
    </w:p>
    <w:p w14:paraId="0AB6D2B1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6418" w:author="Author"/>
          <w:rFonts w:eastAsia="Malgun Gothic"/>
          <w:noProof w:val="0"/>
          <w:snapToGrid w:val="0"/>
        </w:rPr>
      </w:pPr>
    </w:p>
    <w:p w14:paraId="22BD8B1F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19" w:author="Author"/>
          <w:noProof w:val="0"/>
          <w:snapToGrid w:val="0"/>
        </w:rPr>
      </w:pPr>
      <w:ins w:id="6420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C8EEE4A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21" w:author="Author"/>
          <w:noProof w:val="0"/>
          <w:snapToGrid w:val="0"/>
        </w:rPr>
      </w:pPr>
      <w:ins w:id="6422" w:author="Author">
        <w:r w:rsidRPr="001D2E49">
          <w:rPr>
            <w:noProof w:val="0"/>
            <w:snapToGrid w:val="0"/>
          </w:rPr>
          <w:t>--</w:t>
        </w:r>
      </w:ins>
    </w:p>
    <w:p w14:paraId="72587867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6423" w:author="Author"/>
          <w:noProof w:val="0"/>
          <w:snapToGrid w:val="0"/>
        </w:rPr>
      </w:pPr>
      <w:ins w:id="6424" w:author="Author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 xml:space="preserve">BROADCAST SESSION SETUP </w:t>
        </w:r>
        <w:r>
          <w:rPr>
            <w:noProof w:val="0"/>
            <w:snapToGrid w:val="0"/>
          </w:rPr>
          <w:t>FAILURE</w:t>
        </w:r>
      </w:ins>
    </w:p>
    <w:p w14:paraId="470FFA5C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25" w:author="Author"/>
          <w:noProof w:val="0"/>
          <w:snapToGrid w:val="0"/>
        </w:rPr>
      </w:pPr>
      <w:ins w:id="6426" w:author="Author">
        <w:r w:rsidRPr="001D2E49">
          <w:rPr>
            <w:noProof w:val="0"/>
            <w:snapToGrid w:val="0"/>
          </w:rPr>
          <w:t>--</w:t>
        </w:r>
      </w:ins>
    </w:p>
    <w:p w14:paraId="4B046779" w14:textId="77777777" w:rsidR="003B40D8" w:rsidRPr="005B33DD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27" w:author="Author"/>
          <w:rFonts w:eastAsia="Malgun Gothic"/>
          <w:noProof w:val="0"/>
          <w:snapToGrid w:val="0"/>
        </w:rPr>
      </w:pPr>
      <w:ins w:id="6428" w:author="Author">
        <w:r w:rsidRPr="001D2E49">
          <w:rPr>
            <w:noProof w:val="0"/>
            <w:snapToGrid w:val="0"/>
          </w:rPr>
          <w:t>-- *******************************</w:t>
        </w:r>
        <w:r>
          <w:rPr>
            <w:noProof w:val="0"/>
            <w:snapToGrid w:val="0"/>
          </w:rPr>
          <w:t>*******************************</w:t>
        </w:r>
      </w:ins>
    </w:p>
    <w:p w14:paraId="030274D0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6429" w:author="Author"/>
          <w:rFonts w:eastAsia="Malgun Gothic"/>
          <w:noProof w:val="0"/>
          <w:snapToGrid w:val="0"/>
        </w:rPr>
      </w:pPr>
    </w:p>
    <w:p w14:paraId="1047F99A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30" w:author="Author"/>
          <w:noProof w:val="0"/>
          <w:snapToGrid w:val="0"/>
        </w:rPr>
      </w:pPr>
      <w:proofErr w:type="spellStart"/>
      <w:proofErr w:type="gramStart"/>
      <w:ins w:id="6431" w:author="Author">
        <w:r>
          <w:rPr>
            <w:noProof w:val="0"/>
            <w:snapToGrid w:val="0"/>
          </w:rPr>
          <w:t>BroadcastSessionSetupFailure</w:t>
        </w:r>
        <w:proofErr w:type="spellEnd"/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343F389A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32" w:author="Author"/>
          <w:noProof w:val="0"/>
          <w:snapToGrid w:val="0"/>
        </w:rPr>
      </w:pPr>
      <w:ins w:id="6433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noProof w:val="0"/>
            <w:snapToGrid w:val="0"/>
          </w:rPr>
          <w:t>BroadcastSessionSetupFailure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786B4A80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34" w:author="Author"/>
          <w:noProof w:val="0"/>
          <w:snapToGrid w:val="0"/>
        </w:rPr>
      </w:pPr>
      <w:ins w:id="6435" w:author="Author">
        <w:r w:rsidRPr="001D2E49">
          <w:rPr>
            <w:noProof w:val="0"/>
            <w:snapToGrid w:val="0"/>
          </w:rPr>
          <w:tab/>
          <w:t>...</w:t>
        </w:r>
      </w:ins>
    </w:p>
    <w:p w14:paraId="4716198B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36" w:author="Author"/>
          <w:noProof w:val="0"/>
          <w:snapToGrid w:val="0"/>
        </w:rPr>
      </w:pPr>
      <w:ins w:id="6437" w:author="Author">
        <w:r w:rsidRPr="001D2E49">
          <w:rPr>
            <w:noProof w:val="0"/>
            <w:snapToGrid w:val="0"/>
          </w:rPr>
          <w:t>}</w:t>
        </w:r>
      </w:ins>
    </w:p>
    <w:p w14:paraId="35DECBE1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38" w:author="Author"/>
          <w:noProof w:val="0"/>
          <w:snapToGrid w:val="0"/>
        </w:rPr>
      </w:pPr>
    </w:p>
    <w:p w14:paraId="3F403D2C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39" w:author="Author"/>
          <w:noProof w:val="0"/>
          <w:snapToGrid w:val="0"/>
        </w:rPr>
      </w:pPr>
      <w:proofErr w:type="spellStart"/>
      <w:ins w:id="6440" w:author="Author">
        <w:r>
          <w:rPr>
            <w:noProof w:val="0"/>
            <w:snapToGrid w:val="0"/>
          </w:rPr>
          <w:t>BroadcastSessionSetupFailure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1E7790EF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41" w:author="Author"/>
          <w:noProof w:val="0"/>
          <w:snapToGrid w:val="0"/>
        </w:rPr>
      </w:pPr>
      <w:ins w:id="6442" w:author="Author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r>
          <w:rPr>
            <w:noProof w:val="0"/>
            <w:snapToGrid w:val="0"/>
          </w:rPr>
          <w:t>MBS-Session-ID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mand</w:t>
        </w:r>
        <w:r>
          <w:rPr>
            <w:noProof w:val="0"/>
            <w:snapToGrid w:val="0"/>
          </w:rPr>
          <w:t>atory</w:t>
        </w:r>
        <w:r>
          <w:rPr>
            <w:noProof w:val="0"/>
            <w:snapToGrid w:val="0"/>
          </w:rPr>
          <w:tab/>
          <w:t>}|</w:t>
        </w:r>
      </w:ins>
    </w:p>
    <w:p w14:paraId="6BFFF365" w14:textId="4728CEAF" w:rsidR="003B40D8" w:rsidDel="004B7932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43" w:author="Author"/>
          <w:del w:id="6444" w:author="Ericsson User r3" w:date="2022-02-28T16:42:00Z"/>
          <w:noProof w:val="0"/>
          <w:snapToGrid w:val="0"/>
        </w:rPr>
      </w:pPr>
      <w:ins w:id="6445" w:author="Author">
        <w:del w:id="6446" w:author="Ericsson User r3" w:date="2022-02-28T16:42:00Z">
          <w:r w:rsidRPr="001D2E49" w:rsidDel="004B7932">
            <w:rPr>
              <w:noProof w:val="0"/>
              <w:snapToGrid w:val="0"/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47" w:author="Ericsson User r3" w:date="2022-02-28T16:42:00Z">
                <w:rPr>
                  <w:noProof w:val="0"/>
                  <w:snapToGrid w:val="0"/>
                </w:rPr>
              </w:rPrChange>
            </w:rPr>
            <w:delText>{ ID id-MBS-Area-Session-ID</w:delText>
          </w:r>
          <w:r w:rsidRPr="004B7932" w:rsidDel="004B7932">
            <w:rPr>
              <w:noProof w:val="0"/>
              <w:snapToGrid w:val="0"/>
              <w:highlight w:val="lightGray"/>
              <w:rPrChange w:id="6448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49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50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51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52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53" w:author="Ericsson User r3" w:date="2022-02-28T16:42:00Z">
                <w:rPr>
                  <w:noProof w:val="0"/>
                  <w:snapToGrid w:val="0"/>
                </w:rPr>
              </w:rPrChange>
            </w:rPr>
            <w:tab/>
            <w:delText>CRITICALITY reject</w:delText>
          </w:r>
          <w:r w:rsidRPr="004B7932" w:rsidDel="004B7932">
            <w:rPr>
              <w:noProof w:val="0"/>
              <w:snapToGrid w:val="0"/>
              <w:highlight w:val="lightGray"/>
              <w:rPrChange w:id="6454" w:author="Ericsson User r3" w:date="2022-02-28T16:42:00Z">
                <w:rPr>
                  <w:noProof w:val="0"/>
                  <w:snapToGrid w:val="0"/>
                </w:rPr>
              </w:rPrChange>
            </w:rPr>
            <w:tab/>
            <w:delText>TYPE MBS-Area-Session-ID</w:delText>
          </w:r>
          <w:r w:rsidRPr="004B7932" w:rsidDel="004B7932">
            <w:rPr>
              <w:noProof w:val="0"/>
              <w:snapToGrid w:val="0"/>
              <w:highlight w:val="lightGray"/>
              <w:rPrChange w:id="6455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56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57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58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59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60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61" w:author="Ericsson User r3" w:date="2022-02-28T16:42:00Z">
                <w:rPr>
                  <w:noProof w:val="0"/>
                  <w:snapToGrid w:val="0"/>
                </w:rPr>
              </w:rPrChange>
            </w:rPr>
            <w:tab/>
            <w:delText>PRESENCE optional</w:delText>
          </w:r>
          <w:r w:rsidRPr="004B7932" w:rsidDel="004B7932">
            <w:rPr>
              <w:noProof w:val="0"/>
              <w:snapToGrid w:val="0"/>
              <w:highlight w:val="lightGray"/>
              <w:rPrChange w:id="6462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463" w:author="Ericsson User r3" w:date="2022-02-28T16:42:00Z">
                <w:rPr>
                  <w:noProof w:val="0"/>
                  <w:snapToGrid w:val="0"/>
                </w:rPr>
              </w:rPrChange>
            </w:rPr>
            <w:tab/>
            <w:delText>}|</w:delText>
          </w:r>
        </w:del>
      </w:ins>
    </w:p>
    <w:p w14:paraId="552949F9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64" w:author="Author"/>
          <w:noProof w:val="0"/>
          <w:snapToGrid w:val="0"/>
        </w:rPr>
      </w:pPr>
      <w:ins w:id="6465" w:author="Author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</w:rPr>
          <w:t>{ ID</w:t>
        </w:r>
        <w:proofErr w:type="gramEnd"/>
        <w:r w:rsidRPr="001D2E49">
          <w:rPr>
            <w:noProof w:val="0"/>
          </w:rPr>
          <w:t xml:space="preserve"> id-</w:t>
        </w:r>
        <w:proofErr w:type="spellStart"/>
        <w:r>
          <w:rPr>
            <w:noProof w:val="0"/>
          </w:rPr>
          <w:t>MBSSessionInformation</w:t>
        </w:r>
        <w:r>
          <w:rPr>
            <w:noProof w:val="0"/>
            <w:snapToGrid w:val="0"/>
          </w:rPr>
          <w:t>Failure</w:t>
        </w:r>
        <w:r w:rsidRPr="00FF6CFD">
          <w:rPr>
            <w:noProof w:val="0"/>
          </w:rPr>
          <w:t>Transfer</w:t>
        </w:r>
        <w:proofErr w:type="spellEnd"/>
        <w:r>
          <w:rPr>
            <w:noProof w:val="0"/>
          </w:rPr>
          <w:tab/>
        </w:r>
        <w:r w:rsidRPr="001D2E49">
          <w:rPr>
            <w:noProof w:val="0"/>
          </w:rPr>
          <w:t xml:space="preserve">CRITICALITY </w:t>
        </w:r>
        <w:r>
          <w:rPr>
            <w:noProof w:val="0"/>
          </w:rPr>
          <w:t>reject</w:t>
        </w:r>
        <w:r w:rsidRPr="001D2E49"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MBSSessionInformation</w:t>
        </w:r>
        <w:r>
          <w:rPr>
            <w:noProof w:val="0"/>
            <w:snapToGrid w:val="0"/>
          </w:rPr>
          <w:t>Failure</w:t>
        </w:r>
        <w:r w:rsidRPr="00FF6CFD">
          <w:rPr>
            <w:noProof w:val="0"/>
          </w:rPr>
          <w:t>Transfer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 xml:space="preserve">PRESENCE </w:t>
        </w:r>
        <w:r w:rsidRPr="001D2E49">
          <w:rPr>
            <w:noProof w:val="0"/>
            <w:snapToGrid w:val="0"/>
          </w:rPr>
          <w:t>optional</w:t>
        </w:r>
        <w:r w:rsidRPr="001D2E49">
          <w:rPr>
            <w:noProof w:val="0"/>
          </w:rPr>
          <w:t xml:space="preserve"> </w:t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  <w:r>
          <w:rPr>
            <w:noProof w:val="0"/>
            <w:snapToGrid w:val="0"/>
          </w:rPr>
          <w:t>|</w:t>
        </w:r>
      </w:ins>
    </w:p>
    <w:p w14:paraId="2C07BF08" w14:textId="77777777" w:rsidR="003B40D8" w:rsidRPr="000A6FB7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66" w:author="Author"/>
          <w:rFonts w:eastAsia="Malgun Gothic"/>
          <w:noProof w:val="0"/>
          <w:snapToGrid w:val="0"/>
        </w:rPr>
      </w:pPr>
      <w:ins w:id="6467" w:author="Author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id-Cause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ignore</w:t>
        </w:r>
        <w:r w:rsidRPr="001D2E49">
          <w:rPr>
            <w:noProof w:val="0"/>
            <w:snapToGrid w:val="0"/>
          </w:rPr>
          <w:tab/>
          <w:t>TYPE C</w:t>
        </w:r>
        <w:r>
          <w:rPr>
            <w:noProof w:val="0"/>
            <w:snapToGrid w:val="0"/>
          </w:rPr>
          <w:t>ause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40386D20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68" w:author="Author"/>
          <w:noProof w:val="0"/>
          <w:snapToGrid w:val="0"/>
        </w:rPr>
      </w:pPr>
      <w:ins w:id="6469" w:author="Author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proofErr w:type="spellStart"/>
        <w:r w:rsidRPr="001D2E49">
          <w:rPr>
            <w:noProof w:val="0"/>
            <w:snapToGrid w:val="0"/>
          </w:rPr>
          <w:t>CriticalityDiagnostics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ignore</w:t>
        </w:r>
        <w:r w:rsidRPr="001D2E49">
          <w:rPr>
            <w:noProof w:val="0"/>
            <w:snapToGrid w:val="0"/>
          </w:rPr>
          <w:tab/>
          <w:t>TY</w:t>
        </w:r>
        <w:r>
          <w:rPr>
            <w:noProof w:val="0"/>
            <w:snapToGrid w:val="0"/>
          </w:rPr>
          <w:t xml:space="preserve">PE </w:t>
        </w:r>
        <w:proofErr w:type="spellStart"/>
        <w:r>
          <w:rPr>
            <w:noProof w:val="0"/>
            <w:snapToGrid w:val="0"/>
          </w:rPr>
          <w:t>CriticalityDiagnostics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optional</w:t>
        </w:r>
        <w:r w:rsidRPr="001D2E49">
          <w:rPr>
            <w:noProof w:val="0"/>
            <w:snapToGrid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  <w:r w:rsidRPr="001D2E49">
          <w:rPr>
            <w:noProof w:val="0"/>
            <w:snapToGrid w:val="0"/>
          </w:rPr>
          <w:t>,</w:t>
        </w:r>
      </w:ins>
    </w:p>
    <w:p w14:paraId="4FBF2896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70" w:author="Author"/>
          <w:noProof w:val="0"/>
          <w:snapToGrid w:val="0"/>
        </w:rPr>
      </w:pPr>
      <w:ins w:id="6471" w:author="Author">
        <w:r w:rsidRPr="001D2E49">
          <w:rPr>
            <w:noProof w:val="0"/>
            <w:snapToGrid w:val="0"/>
          </w:rPr>
          <w:tab/>
          <w:t>...</w:t>
        </w:r>
      </w:ins>
    </w:p>
    <w:p w14:paraId="7384D2AA" w14:textId="77777777" w:rsidR="003B40D8" w:rsidRPr="005B33DD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72" w:author="Author"/>
          <w:rFonts w:eastAsia="Malgun Gothic"/>
          <w:noProof w:val="0"/>
          <w:snapToGrid w:val="0"/>
        </w:rPr>
      </w:pPr>
      <w:ins w:id="6473" w:author="Author">
        <w:r>
          <w:rPr>
            <w:noProof w:val="0"/>
            <w:snapToGrid w:val="0"/>
          </w:rPr>
          <w:t>}</w:t>
        </w:r>
      </w:ins>
    </w:p>
    <w:p w14:paraId="4992AB3C" w14:textId="77777777" w:rsidR="003B40D8" w:rsidRPr="000A6FB7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6474" w:author="Author"/>
          <w:rFonts w:eastAsia="Malgun Gothic"/>
          <w:noProof w:val="0"/>
          <w:snapToGrid w:val="0"/>
        </w:rPr>
      </w:pPr>
    </w:p>
    <w:p w14:paraId="1ABFF0CB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75" w:author="Author"/>
          <w:noProof w:val="0"/>
          <w:snapToGrid w:val="0"/>
        </w:rPr>
      </w:pPr>
      <w:ins w:id="6476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08566F9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77" w:author="Author"/>
          <w:noProof w:val="0"/>
          <w:snapToGrid w:val="0"/>
        </w:rPr>
      </w:pPr>
      <w:ins w:id="6478" w:author="Author">
        <w:r w:rsidRPr="001D2E49">
          <w:rPr>
            <w:noProof w:val="0"/>
            <w:snapToGrid w:val="0"/>
          </w:rPr>
          <w:t>--</w:t>
        </w:r>
      </w:ins>
    </w:p>
    <w:p w14:paraId="28CC4662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6479" w:author="Author"/>
          <w:noProof w:val="0"/>
          <w:snapToGrid w:val="0"/>
        </w:rPr>
      </w:pPr>
      <w:ins w:id="6480" w:author="Author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 xml:space="preserve">Broadcast Session </w:t>
        </w:r>
        <w:r w:rsidRPr="005B33DD">
          <w:rPr>
            <w:noProof w:val="0"/>
            <w:snapToGrid w:val="0"/>
          </w:rPr>
          <w:t>Modification</w:t>
        </w:r>
        <w:r w:rsidRPr="00FF6CFD">
          <w:rPr>
            <w:noProof w:val="0"/>
            <w:snapToGrid w:val="0"/>
          </w:rPr>
          <w:t xml:space="preserve"> </w:t>
        </w:r>
        <w:r w:rsidRPr="001D2E49">
          <w:rPr>
            <w:noProof w:val="0"/>
            <w:snapToGrid w:val="0"/>
          </w:rPr>
          <w:t>Elementary Procedure</w:t>
        </w:r>
      </w:ins>
    </w:p>
    <w:p w14:paraId="3FB4F4F8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81" w:author="Author"/>
          <w:noProof w:val="0"/>
          <w:snapToGrid w:val="0"/>
        </w:rPr>
      </w:pPr>
      <w:ins w:id="6482" w:author="Author">
        <w:r w:rsidRPr="001D2E49">
          <w:rPr>
            <w:noProof w:val="0"/>
            <w:snapToGrid w:val="0"/>
          </w:rPr>
          <w:t>--</w:t>
        </w:r>
      </w:ins>
    </w:p>
    <w:p w14:paraId="1C269FFE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83" w:author="Author"/>
          <w:noProof w:val="0"/>
          <w:snapToGrid w:val="0"/>
        </w:rPr>
      </w:pPr>
      <w:ins w:id="6484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10D49B35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85" w:author="Author"/>
          <w:noProof w:val="0"/>
          <w:snapToGrid w:val="0"/>
        </w:rPr>
      </w:pPr>
    </w:p>
    <w:p w14:paraId="4753021E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86" w:author="Author"/>
          <w:noProof w:val="0"/>
          <w:snapToGrid w:val="0"/>
        </w:rPr>
      </w:pPr>
      <w:ins w:id="6487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68505C6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88" w:author="Author"/>
          <w:noProof w:val="0"/>
          <w:snapToGrid w:val="0"/>
        </w:rPr>
      </w:pPr>
      <w:ins w:id="6489" w:author="Author">
        <w:r w:rsidRPr="001D2E49">
          <w:rPr>
            <w:noProof w:val="0"/>
            <w:snapToGrid w:val="0"/>
          </w:rPr>
          <w:t>--</w:t>
        </w:r>
      </w:ins>
    </w:p>
    <w:p w14:paraId="483B64B5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6490" w:author="Author"/>
          <w:noProof w:val="0"/>
          <w:snapToGrid w:val="0"/>
        </w:rPr>
      </w:pPr>
      <w:ins w:id="6491" w:author="Author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 xml:space="preserve">BROADCAST SESSION </w:t>
        </w:r>
        <w:r w:rsidRPr="005B33DD">
          <w:rPr>
            <w:noProof w:val="0"/>
            <w:snapToGrid w:val="0"/>
          </w:rPr>
          <w:t>MODIFICATION</w:t>
        </w:r>
        <w:r w:rsidRPr="00FF6CFD">
          <w:rPr>
            <w:noProof w:val="0"/>
            <w:snapToGrid w:val="0"/>
          </w:rPr>
          <w:t xml:space="preserve"> REQUEST</w:t>
        </w:r>
      </w:ins>
    </w:p>
    <w:p w14:paraId="29933D2F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92" w:author="Author"/>
          <w:noProof w:val="0"/>
          <w:snapToGrid w:val="0"/>
        </w:rPr>
      </w:pPr>
      <w:ins w:id="6493" w:author="Author">
        <w:r w:rsidRPr="001D2E49">
          <w:rPr>
            <w:noProof w:val="0"/>
            <w:snapToGrid w:val="0"/>
          </w:rPr>
          <w:t>--</w:t>
        </w:r>
      </w:ins>
    </w:p>
    <w:p w14:paraId="109F0E37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94" w:author="Author"/>
          <w:noProof w:val="0"/>
          <w:snapToGrid w:val="0"/>
        </w:rPr>
      </w:pPr>
      <w:ins w:id="6495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40F11B2A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96" w:author="Author"/>
          <w:noProof w:val="0"/>
          <w:snapToGrid w:val="0"/>
        </w:rPr>
      </w:pPr>
    </w:p>
    <w:p w14:paraId="7CABE329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97" w:author="Author"/>
          <w:noProof w:val="0"/>
          <w:snapToGrid w:val="0"/>
        </w:rPr>
      </w:pPr>
      <w:proofErr w:type="spellStart"/>
      <w:proofErr w:type="gramStart"/>
      <w:ins w:id="6498" w:author="Author"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Modification</w:t>
        </w:r>
        <w:r w:rsidRPr="00FF6CFD">
          <w:rPr>
            <w:noProof w:val="0"/>
            <w:snapToGrid w:val="0"/>
          </w:rPr>
          <w:t>Request</w:t>
        </w:r>
        <w:proofErr w:type="spellEnd"/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693691FB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99" w:author="Author"/>
          <w:noProof w:val="0"/>
          <w:snapToGrid w:val="0"/>
        </w:rPr>
      </w:pPr>
      <w:ins w:id="6500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Modification</w:t>
        </w:r>
        <w:r w:rsidRPr="00FF6CFD">
          <w:rPr>
            <w:noProof w:val="0"/>
            <w:snapToGrid w:val="0"/>
          </w:rPr>
          <w:t>Request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6D8B2E36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01" w:author="Author"/>
          <w:noProof w:val="0"/>
          <w:snapToGrid w:val="0"/>
        </w:rPr>
      </w:pPr>
      <w:ins w:id="6502" w:author="Author">
        <w:r w:rsidRPr="001D2E49">
          <w:rPr>
            <w:noProof w:val="0"/>
            <w:snapToGrid w:val="0"/>
          </w:rPr>
          <w:tab/>
          <w:t>...</w:t>
        </w:r>
      </w:ins>
    </w:p>
    <w:p w14:paraId="0F78BA44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03" w:author="Author"/>
          <w:noProof w:val="0"/>
          <w:snapToGrid w:val="0"/>
        </w:rPr>
      </w:pPr>
      <w:ins w:id="6504" w:author="Author">
        <w:r w:rsidRPr="001D2E49">
          <w:rPr>
            <w:noProof w:val="0"/>
            <w:snapToGrid w:val="0"/>
          </w:rPr>
          <w:t>}</w:t>
        </w:r>
      </w:ins>
    </w:p>
    <w:p w14:paraId="258E84DE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05" w:author="Author"/>
          <w:noProof w:val="0"/>
          <w:snapToGrid w:val="0"/>
        </w:rPr>
      </w:pPr>
    </w:p>
    <w:p w14:paraId="678BFB08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06" w:author="Author"/>
          <w:noProof w:val="0"/>
          <w:snapToGrid w:val="0"/>
        </w:rPr>
      </w:pPr>
      <w:proofErr w:type="spellStart"/>
      <w:ins w:id="6507" w:author="Author"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Modification</w:t>
        </w:r>
        <w:r w:rsidRPr="00FF6CFD">
          <w:rPr>
            <w:noProof w:val="0"/>
            <w:snapToGrid w:val="0"/>
          </w:rPr>
          <w:t>Request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002A5F91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08" w:author="Author"/>
          <w:noProof w:val="0"/>
          <w:snapToGrid w:val="0"/>
        </w:rPr>
      </w:pPr>
      <w:ins w:id="6509" w:author="Author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r>
          <w:rPr>
            <w:noProof w:val="0"/>
            <w:snapToGrid w:val="0"/>
          </w:rPr>
          <w:t>MBS-Session-ID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mandatory</w:t>
        </w:r>
        <w:r w:rsidRPr="001D2E49">
          <w:rPr>
            <w:noProof w:val="0"/>
            <w:snapToGrid w:val="0"/>
          </w:rPr>
          <w:tab/>
          <w:t>}|</w:t>
        </w:r>
      </w:ins>
    </w:p>
    <w:p w14:paraId="74A0E23D" w14:textId="6AC9DB8B" w:rsidR="003B40D8" w:rsidDel="004B7932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10" w:author="Author"/>
          <w:del w:id="6511" w:author="Ericsson User r3" w:date="2022-02-28T16:42:00Z"/>
          <w:noProof w:val="0"/>
          <w:snapToGrid w:val="0"/>
        </w:rPr>
      </w:pPr>
      <w:ins w:id="6512" w:author="Author">
        <w:del w:id="6513" w:author="Ericsson User r3" w:date="2022-02-28T16:42:00Z">
          <w:r w:rsidRPr="001D2E49" w:rsidDel="004B7932">
            <w:rPr>
              <w:noProof w:val="0"/>
              <w:snapToGrid w:val="0"/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14" w:author="Ericsson User r3" w:date="2022-02-28T16:42:00Z">
                <w:rPr>
                  <w:noProof w:val="0"/>
                  <w:snapToGrid w:val="0"/>
                </w:rPr>
              </w:rPrChange>
            </w:rPr>
            <w:delText>{ ID id-MBS-Area-Session-ID</w:delText>
          </w:r>
          <w:r w:rsidRPr="004B7932" w:rsidDel="004B7932">
            <w:rPr>
              <w:noProof w:val="0"/>
              <w:snapToGrid w:val="0"/>
              <w:highlight w:val="lightGray"/>
              <w:rPrChange w:id="6515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16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17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18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19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20" w:author="Ericsson User r3" w:date="2022-02-28T16:42:00Z">
                <w:rPr>
                  <w:noProof w:val="0"/>
                  <w:snapToGrid w:val="0"/>
                </w:rPr>
              </w:rPrChange>
            </w:rPr>
            <w:tab/>
            <w:delText>CRITICALITY reject</w:delText>
          </w:r>
          <w:r w:rsidRPr="004B7932" w:rsidDel="004B7932">
            <w:rPr>
              <w:noProof w:val="0"/>
              <w:snapToGrid w:val="0"/>
              <w:highlight w:val="lightGray"/>
              <w:rPrChange w:id="6521" w:author="Ericsson User r3" w:date="2022-02-28T16:42:00Z">
                <w:rPr>
                  <w:noProof w:val="0"/>
                  <w:snapToGrid w:val="0"/>
                </w:rPr>
              </w:rPrChange>
            </w:rPr>
            <w:tab/>
            <w:delText>TYPE MBS-Area-Session-ID</w:delText>
          </w:r>
          <w:r w:rsidRPr="004B7932" w:rsidDel="004B7932">
            <w:rPr>
              <w:noProof w:val="0"/>
              <w:snapToGrid w:val="0"/>
              <w:highlight w:val="lightGray"/>
              <w:rPrChange w:id="6522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23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24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25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26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27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28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29" w:author="Ericsson User r3" w:date="2022-02-28T16:42:00Z">
                <w:rPr>
                  <w:noProof w:val="0"/>
                  <w:snapToGrid w:val="0"/>
                </w:rPr>
              </w:rPrChange>
            </w:rPr>
            <w:tab/>
            <w:delText>PRESENCE optional</w:delText>
          </w:r>
          <w:r w:rsidRPr="004B7932" w:rsidDel="004B7932">
            <w:rPr>
              <w:noProof w:val="0"/>
              <w:snapToGrid w:val="0"/>
              <w:highlight w:val="lightGray"/>
              <w:rPrChange w:id="6530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31" w:author="Ericsson User r3" w:date="2022-02-28T16:42:00Z">
                <w:rPr>
                  <w:noProof w:val="0"/>
                  <w:snapToGrid w:val="0"/>
                </w:rPr>
              </w:rPrChange>
            </w:rPr>
            <w:tab/>
            <w:delText>}|</w:delText>
          </w:r>
        </w:del>
      </w:ins>
    </w:p>
    <w:p w14:paraId="5B143093" w14:textId="2AA4593A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32" w:author="Author"/>
          <w:noProof w:val="0"/>
          <w:snapToGrid w:val="0"/>
        </w:rPr>
      </w:pPr>
      <w:ins w:id="6533" w:author="Author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r>
          <w:rPr>
            <w:rFonts w:eastAsia="Malgun Gothic"/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ServiceArea</w:t>
        </w:r>
        <w:proofErr w:type="spellEnd"/>
        <w:del w:id="6534" w:author="Ericsson User" w:date="2022-02-09T22:38:00Z">
          <w:r w:rsidRPr="00AC6892" w:rsidDel="00AC6892">
            <w:rPr>
              <w:noProof w:val="0"/>
              <w:snapToGrid w:val="0"/>
              <w:highlight w:val="cyan"/>
              <w:rPrChange w:id="6535" w:author="Ericsson User" w:date="2022-02-09T22:38:00Z">
                <w:rPr>
                  <w:noProof w:val="0"/>
                  <w:snapToGrid w:val="0"/>
                </w:rPr>
              </w:rPrChange>
            </w:rPr>
            <w:delText>Information</w:delText>
          </w:r>
        </w:del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rFonts w:eastAsia="Malgun Gothic"/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ServiceArea</w:t>
        </w:r>
        <w:proofErr w:type="spellEnd"/>
        <w:del w:id="6536" w:author="Ericsson User" w:date="2022-02-09T22:38:00Z">
          <w:r w:rsidRPr="00AC6892" w:rsidDel="00AC6892">
            <w:rPr>
              <w:noProof w:val="0"/>
              <w:snapToGrid w:val="0"/>
              <w:highlight w:val="cyan"/>
              <w:rPrChange w:id="6537" w:author="Ericsson User" w:date="2022-02-09T22:38:00Z">
                <w:rPr>
                  <w:noProof w:val="0"/>
                  <w:snapToGrid w:val="0"/>
                </w:rPr>
              </w:rPrChange>
            </w:rPr>
            <w:delText>Information</w:delText>
          </w:r>
        </w:del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optional</w:t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}|</w:t>
        </w:r>
      </w:ins>
    </w:p>
    <w:p w14:paraId="30986DB7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38" w:author="Author"/>
          <w:noProof w:val="0"/>
          <w:snapToGrid w:val="0"/>
        </w:rPr>
      </w:pPr>
      <w:ins w:id="6539" w:author="Author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</w:rPr>
          <w:t>{ ID</w:t>
        </w:r>
        <w:proofErr w:type="gramEnd"/>
        <w:r w:rsidRPr="001D2E49">
          <w:rPr>
            <w:noProof w:val="0"/>
          </w:rPr>
          <w:t xml:space="preserve"> id-</w:t>
        </w:r>
        <w:proofErr w:type="spellStart"/>
        <w:r>
          <w:rPr>
            <w:noProof w:val="0"/>
          </w:rPr>
          <w:t>MBSSessionInformationModifyRequest</w:t>
        </w:r>
        <w:r w:rsidRPr="00FF6CFD">
          <w:rPr>
            <w:noProof w:val="0"/>
          </w:rPr>
          <w:t>Transfer</w:t>
        </w:r>
        <w:proofErr w:type="spellEnd"/>
        <w:r>
          <w:rPr>
            <w:noProof w:val="0"/>
          </w:rPr>
          <w:tab/>
        </w:r>
        <w:r w:rsidRPr="001D2E49">
          <w:rPr>
            <w:noProof w:val="0"/>
          </w:rPr>
          <w:t xml:space="preserve">CRITICALITY </w:t>
        </w:r>
        <w:r>
          <w:rPr>
            <w:noProof w:val="0"/>
          </w:rPr>
          <w:t>reject</w:t>
        </w:r>
        <w:r w:rsidRPr="001D2E49"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MBSSessionInformationModifyRequest</w:t>
        </w:r>
        <w:r w:rsidRPr="00FF6CFD">
          <w:rPr>
            <w:noProof w:val="0"/>
          </w:rPr>
          <w:t>Transfer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 xml:space="preserve">PRESENCE </w:t>
        </w:r>
        <w:r w:rsidRPr="001D2E49">
          <w:rPr>
            <w:noProof w:val="0"/>
            <w:snapToGrid w:val="0"/>
          </w:rPr>
          <w:t>optional</w:t>
        </w:r>
        <w:r>
          <w:rPr>
            <w:noProof w:val="0"/>
            <w:snapToGrid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  <w:r w:rsidRPr="001D2E49">
          <w:rPr>
            <w:noProof w:val="0"/>
            <w:snapToGrid w:val="0"/>
          </w:rPr>
          <w:t>,</w:t>
        </w:r>
      </w:ins>
    </w:p>
    <w:p w14:paraId="62B5D80D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40" w:author="Author"/>
          <w:noProof w:val="0"/>
          <w:snapToGrid w:val="0"/>
        </w:rPr>
      </w:pPr>
      <w:ins w:id="6541" w:author="Author">
        <w:r w:rsidRPr="001D2E49">
          <w:rPr>
            <w:noProof w:val="0"/>
            <w:snapToGrid w:val="0"/>
          </w:rPr>
          <w:tab/>
          <w:t>...</w:t>
        </w:r>
      </w:ins>
    </w:p>
    <w:p w14:paraId="752E4B01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42" w:author="Author"/>
          <w:noProof w:val="0"/>
          <w:snapToGrid w:val="0"/>
        </w:rPr>
      </w:pPr>
      <w:ins w:id="6543" w:author="Author">
        <w:r w:rsidRPr="001D2E49">
          <w:rPr>
            <w:noProof w:val="0"/>
            <w:snapToGrid w:val="0"/>
          </w:rPr>
          <w:t>}</w:t>
        </w:r>
      </w:ins>
    </w:p>
    <w:p w14:paraId="0C004EDE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6544" w:author="Author"/>
          <w:rFonts w:eastAsia="Malgun Gothic"/>
          <w:noProof w:val="0"/>
          <w:snapToGrid w:val="0"/>
        </w:rPr>
      </w:pPr>
    </w:p>
    <w:p w14:paraId="02DE448A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45" w:author="Author"/>
          <w:noProof w:val="0"/>
          <w:snapToGrid w:val="0"/>
        </w:rPr>
      </w:pPr>
      <w:ins w:id="6546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23F803DA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47" w:author="Author"/>
          <w:noProof w:val="0"/>
          <w:snapToGrid w:val="0"/>
        </w:rPr>
      </w:pPr>
      <w:ins w:id="6548" w:author="Author">
        <w:r w:rsidRPr="001D2E49">
          <w:rPr>
            <w:noProof w:val="0"/>
            <w:snapToGrid w:val="0"/>
          </w:rPr>
          <w:t>--</w:t>
        </w:r>
      </w:ins>
    </w:p>
    <w:p w14:paraId="7CB891FE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6549" w:author="Author"/>
          <w:noProof w:val="0"/>
          <w:snapToGrid w:val="0"/>
        </w:rPr>
      </w:pPr>
      <w:ins w:id="6550" w:author="Author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 xml:space="preserve">BROADCAST SESSION </w:t>
        </w:r>
        <w:r w:rsidRPr="005B33DD">
          <w:rPr>
            <w:noProof w:val="0"/>
            <w:snapToGrid w:val="0"/>
          </w:rPr>
          <w:t>MODIFICATION</w:t>
        </w:r>
        <w:r w:rsidRPr="00FF6CFD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RESPONSE</w:t>
        </w:r>
      </w:ins>
    </w:p>
    <w:p w14:paraId="4FC5BF46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51" w:author="Author"/>
          <w:noProof w:val="0"/>
          <w:snapToGrid w:val="0"/>
        </w:rPr>
      </w:pPr>
      <w:ins w:id="6552" w:author="Author">
        <w:r w:rsidRPr="001D2E49">
          <w:rPr>
            <w:noProof w:val="0"/>
            <w:snapToGrid w:val="0"/>
          </w:rPr>
          <w:t>--</w:t>
        </w:r>
      </w:ins>
    </w:p>
    <w:p w14:paraId="7047BFF6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53" w:author="Author"/>
          <w:noProof w:val="0"/>
          <w:snapToGrid w:val="0"/>
        </w:rPr>
      </w:pPr>
      <w:ins w:id="6554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0B9C30EA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55" w:author="Author"/>
          <w:noProof w:val="0"/>
          <w:snapToGrid w:val="0"/>
        </w:rPr>
      </w:pPr>
    </w:p>
    <w:p w14:paraId="020D2DE5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56" w:author="Author"/>
          <w:noProof w:val="0"/>
          <w:snapToGrid w:val="0"/>
        </w:rPr>
      </w:pPr>
      <w:proofErr w:type="spellStart"/>
      <w:proofErr w:type="gramStart"/>
      <w:ins w:id="6557" w:author="Author"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Modification</w:t>
        </w:r>
        <w:r w:rsidRPr="00FF6CFD">
          <w:rPr>
            <w:noProof w:val="0"/>
            <w:snapToGrid w:val="0"/>
          </w:rPr>
          <w:t>Re</w:t>
        </w:r>
        <w:r>
          <w:rPr>
            <w:noProof w:val="0"/>
            <w:snapToGrid w:val="0"/>
          </w:rPr>
          <w:t>sponse</w:t>
        </w:r>
        <w:proofErr w:type="spellEnd"/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4EA65619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58" w:author="Author"/>
          <w:noProof w:val="0"/>
          <w:snapToGrid w:val="0"/>
        </w:rPr>
      </w:pPr>
      <w:ins w:id="6559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Modification</w:t>
        </w:r>
        <w:r w:rsidRPr="00FF6CFD">
          <w:rPr>
            <w:noProof w:val="0"/>
            <w:snapToGrid w:val="0"/>
          </w:rPr>
          <w:t>Re</w:t>
        </w:r>
        <w:r>
          <w:rPr>
            <w:noProof w:val="0"/>
            <w:snapToGrid w:val="0"/>
          </w:rPr>
          <w:t>sponse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5E41E7DB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60" w:author="Author"/>
          <w:noProof w:val="0"/>
          <w:snapToGrid w:val="0"/>
        </w:rPr>
      </w:pPr>
      <w:ins w:id="6561" w:author="Author">
        <w:r w:rsidRPr="001D2E49">
          <w:rPr>
            <w:noProof w:val="0"/>
            <w:snapToGrid w:val="0"/>
          </w:rPr>
          <w:tab/>
          <w:t>...</w:t>
        </w:r>
      </w:ins>
    </w:p>
    <w:p w14:paraId="2168A72F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62" w:author="Author"/>
          <w:noProof w:val="0"/>
          <w:snapToGrid w:val="0"/>
        </w:rPr>
      </w:pPr>
      <w:ins w:id="6563" w:author="Author">
        <w:r w:rsidRPr="001D2E49">
          <w:rPr>
            <w:noProof w:val="0"/>
            <w:snapToGrid w:val="0"/>
          </w:rPr>
          <w:t>}</w:t>
        </w:r>
      </w:ins>
    </w:p>
    <w:p w14:paraId="46E27BC2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64" w:author="Author"/>
          <w:noProof w:val="0"/>
          <w:snapToGrid w:val="0"/>
        </w:rPr>
      </w:pPr>
    </w:p>
    <w:p w14:paraId="79B29877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65" w:author="Author"/>
          <w:noProof w:val="0"/>
          <w:snapToGrid w:val="0"/>
        </w:rPr>
      </w:pPr>
      <w:proofErr w:type="spellStart"/>
      <w:ins w:id="6566" w:author="Author"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Modification</w:t>
        </w:r>
        <w:r w:rsidRPr="00FF6CFD">
          <w:rPr>
            <w:noProof w:val="0"/>
            <w:snapToGrid w:val="0"/>
          </w:rPr>
          <w:t>Re</w:t>
        </w:r>
        <w:r>
          <w:rPr>
            <w:noProof w:val="0"/>
            <w:snapToGrid w:val="0"/>
          </w:rPr>
          <w:t>sponse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53900903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67" w:author="Author"/>
          <w:noProof w:val="0"/>
          <w:snapToGrid w:val="0"/>
        </w:rPr>
      </w:pPr>
      <w:ins w:id="6568" w:author="Author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r>
          <w:rPr>
            <w:noProof w:val="0"/>
            <w:snapToGrid w:val="0"/>
          </w:rPr>
          <w:t>MBS-Session-ID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mandatory</w:t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}|</w:t>
        </w:r>
      </w:ins>
    </w:p>
    <w:p w14:paraId="57B694A0" w14:textId="5EE0453F" w:rsidR="003B40D8" w:rsidDel="004B7932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69" w:author="Author"/>
          <w:del w:id="6570" w:author="Ericsson User r3" w:date="2022-02-28T16:42:00Z"/>
          <w:noProof w:val="0"/>
          <w:snapToGrid w:val="0"/>
        </w:rPr>
      </w:pPr>
      <w:ins w:id="6571" w:author="Author">
        <w:del w:id="6572" w:author="Ericsson User r3" w:date="2022-02-28T16:42:00Z">
          <w:r w:rsidRPr="001D2E49" w:rsidDel="004B7932">
            <w:rPr>
              <w:noProof w:val="0"/>
              <w:snapToGrid w:val="0"/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73" w:author="Ericsson User r3" w:date="2022-02-28T16:42:00Z">
                <w:rPr>
                  <w:noProof w:val="0"/>
                  <w:snapToGrid w:val="0"/>
                </w:rPr>
              </w:rPrChange>
            </w:rPr>
            <w:delText>{ ID id-MBS-Area-Session-ID</w:delText>
          </w:r>
          <w:r w:rsidRPr="004B7932" w:rsidDel="004B7932">
            <w:rPr>
              <w:noProof w:val="0"/>
              <w:snapToGrid w:val="0"/>
              <w:highlight w:val="lightGray"/>
              <w:rPrChange w:id="6574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75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76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77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78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79" w:author="Ericsson User r3" w:date="2022-02-28T16:42:00Z">
                <w:rPr>
                  <w:noProof w:val="0"/>
                  <w:snapToGrid w:val="0"/>
                </w:rPr>
              </w:rPrChange>
            </w:rPr>
            <w:tab/>
            <w:delText>CRITICALITY reject</w:delText>
          </w:r>
          <w:r w:rsidRPr="004B7932" w:rsidDel="004B7932">
            <w:rPr>
              <w:noProof w:val="0"/>
              <w:snapToGrid w:val="0"/>
              <w:highlight w:val="lightGray"/>
              <w:rPrChange w:id="6580" w:author="Ericsson User r3" w:date="2022-02-28T16:42:00Z">
                <w:rPr>
                  <w:noProof w:val="0"/>
                  <w:snapToGrid w:val="0"/>
                </w:rPr>
              </w:rPrChange>
            </w:rPr>
            <w:tab/>
            <w:delText>TYPE MBS-Area-Session-ID</w:delText>
          </w:r>
          <w:r w:rsidRPr="004B7932" w:rsidDel="004B7932">
            <w:rPr>
              <w:noProof w:val="0"/>
              <w:snapToGrid w:val="0"/>
              <w:highlight w:val="lightGray"/>
              <w:rPrChange w:id="6581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82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83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84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85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86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87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88" w:author="Ericsson User r3" w:date="2022-02-28T16:42:00Z">
                <w:rPr>
                  <w:noProof w:val="0"/>
                  <w:snapToGrid w:val="0"/>
                </w:rPr>
              </w:rPrChange>
            </w:rPr>
            <w:tab/>
            <w:delText>PRESENCE optional</w:delText>
          </w:r>
          <w:r w:rsidRPr="004B7932" w:rsidDel="004B7932">
            <w:rPr>
              <w:noProof w:val="0"/>
              <w:snapToGrid w:val="0"/>
              <w:highlight w:val="lightGray"/>
              <w:rPrChange w:id="6589" w:author="Ericsson User r3" w:date="2022-02-28T16:42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590" w:author="Ericsson User r3" w:date="2022-02-28T16:42:00Z">
                <w:rPr>
                  <w:noProof w:val="0"/>
                  <w:snapToGrid w:val="0"/>
                </w:rPr>
              </w:rPrChange>
            </w:rPr>
            <w:tab/>
            <w:delText>}|</w:delText>
          </w:r>
        </w:del>
      </w:ins>
    </w:p>
    <w:p w14:paraId="1270A47B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91" w:author="Author"/>
          <w:noProof w:val="0"/>
          <w:snapToGrid w:val="0"/>
        </w:rPr>
      </w:pPr>
      <w:ins w:id="6592" w:author="Author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</w:rPr>
          <w:t>{ ID</w:t>
        </w:r>
        <w:proofErr w:type="gramEnd"/>
        <w:r w:rsidRPr="001D2E49">
          <w:rPr>
            <w:noProof w:val="0"/>
          </w:rPr>
          <w:t xml:space="preserve"> id-</w:t>
        </w:r>
        <w:proofErr w:type="spellStart"/>
        <w:r>
          <w:rPr>
            <w:noProof w:val="0"/>
          </w:rPr>
          <w:t>MBSSessionInformation</w:t>
        </w:r>
        <w:r w:rsidRPr="00207E5B">
          <w:rPr>
            <w:noProof w:val="0"/>
          </w:rPr>
          <w:t>Response</w:t>
        </w:r>
        <w:r w:rsidRPr="00FF6CFD">
          <w:rPr>
            <w:noProof w:val="0"/>
          </w:rPr>
          <w:t>Transfer</w:t>
        </w:r>
        <w:proofErr w:type="spellEnd"/>
        <w:r>
          <w:rPr>
            <w:noProof w:val="0"/>
          </w:rPr>
          <w:tab/>
        </w:r>
        <w:r w:rsidRPr="001D2E49">
          <w:rPr>
            <w:noProof w:val="0"/>
          </w:rPr>
          <w:t xml:space="preserve">CRITICALITY </w:t>
        </w:r>
        <w:r>
          <w:rPr>
            <w:noProof w:val="0"/>
          </w:rPr>
          <w:t>reject</w:t>
        </w:r>
        <w:r w:rsidRPr="001D2E49"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MBSSessionInformation</w:t>
        </w:r>
        <w:r w:rsidRPr="00207E5B">
          <w:rPr>
            <w:noProof w:val="0"/>
          </w:rPr>
          <w:t>Response</w:t>
        </w:r>
        <w:r w:rsidRPr="00FF6CFD">
          <w:rPr>
            <w:noProof w:val="0"/>
          </w:rPr>
          <w:t>Transfer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 xml:space="preserve">PRESENCE </w:t>
        </w:r>
        <w:r w:rsidRPr="001D2E49">
          <w:rPr>
            <w:noProof w:val="0"/>
            <w:snapToGrid w:val="0"/>
          </w:rPr>
          <w:t xml:space="preserve">optional </w:t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  <w:r w:rsidRPr="001D2E49">
          <w:rPr>
            <w:noProof w:val="0"/>
            <w:snapToGrid w:val="0"/>
          </w:rPr>
          <w:t>|</w:t>
        </w:r>
      </w:ins>
    </w:p>
    <w:p w14:paraId="0662BACF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93" w:author="Author"/>
          <w:noProof w:val="0"/>
          <w:snapToGrid w:val="0"/>
        </w:rPr>
      </w:pPr>
      <w:ins w:id="6594" w:author="Author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proofErr w:type="spellStart"/>
        <w:r w:rsidRPr="001D2E49">
          <w:rPr>
            <w:noProof w:val="0"/>
            <w:snapToGrid w:val="0"/>
          </w:rPr>
          <w:t>CriticalityDiagnostics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ignore</w:t>
        </w:r>
        <w:r w:rsidRPr="001D2E49">
          <w:rPr>
            <w:noProof w:val="0"/>
            <w:snapToGrid w:val="0"/>
          </w:rPr>
          <w:tab/>
          <w:t xml:space="preserve">TYPE </w:t>
        </w:r>
        <w:proofErr w:type="spellStart"/>
        <w:r w:rsidRPr="001D2E49">
          <w:rPr>
            <w:noProof w:val="0"/>
            <w:snapToGrid w:val="0"/>
          </w:rPr>
          <w:t>CriticalityDiagnostics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optional</w:t>
        </w:r>
        <w:r w:rsidRPr="001D2E49">
          <w:rPr>
            <w:noProof w:val="0"/>
            <w:snapToGrid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  <w:r w:rsidRPr="001D2E49">
          <w:rPr>
            <w:noProof w:val="0"/>
            <w:snapToGrid w:val="0"/>
          </w:rPr>
          <w:t>,</w:t>
        </w:r>
      </w:ins>
    </w:p>
    <w:p w14:paraId="14A54C8D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95" w:author="Author"/>
          <w:noProof w:val="0"/>
          <w:snapToGrid w:val="0"/>
        </w:rPr>
      </w:pPr>
      <w:ins w:id="6596" w:author="Author">
        <w:r w:rsidRPr="001D2E49">
          <w:rPr>
            <w:noProof w:val="0"/>
            <w:snapToGrid w:val="0"/>
          </w:rPr>
          <w:tab/>
          <w:t>...</w:t>
        </w:r>
      </w:ins>
    </w:p>
    <w:p w14:paraId="24767D4A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597" w:author="Author"/>
          <w:noProof w:val="0"/>
          <w:snapToGrid w:val="0"/>
        </w:rPr>
      </w:pPr>
      <w:ins w:id="6598" w:author="Author">
        <w:r w:rsidRPr="001D2E49">
          <w:rPr>
            <w:noProof w:val="0"/>
            <w:snapToGrid w:val="0"/>
          </w:rPr>
          <w:t>}</w:t>
        </w:r>
      </w:ins>
    </w:p>
    <w:p w14:paraId="70B13EF8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6599" w:author="Author"/>
          <w:rFonts w:eastAsia="Malgun Gothic"/>
          <w:noProof w:val="0"/>
          <w:snapToGrid w:val="0"/>
        </w:rPr>
      </w:pPr>
    </w:p>
    <w:p w14:paraId="5AC9AE0C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00" w:author="Author"/>
          <w:noProof w:val="0"/>
          <w:snapToGrid w:val="0"/>
        </w:rPr>
      </w:pPr>
      <w:ins w:id="6601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0626E93D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02" w:author="Author"/>
          <w:noProof w:val="0"/>
          <w:snapToGrid w:val="0"/>
        </w:rPr>
      </w:pPr>
      <w:ins w:id="6603" w:author="Author">
        <w:r w:rsidRPr="001D2E49">
          <w:rPr>
            <w:noProof w:val="0"/>
            <w:snapToGrid w:val="0"/>
          </w:rPr>
          <w:t>--</w:t>
        </w:r>
      </w:ins>
    </w:p>
    <w:p w14:paraId="1DCE8BB3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6604" w:author="Author"/>
          <w:noProof w:val="0"/>
          <w:snapToGrid w:val="0"/>
        </w:rPr>
      </w:pPr>
      <w:ins w:id="6605" w:author="Author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 xml:space="preserve">BROADCAST SESSION </w:t>
        </w:r>
        <w:r w:rsidRPr="005B33DD">
          <w:rPr>
            <w:noProof w:val="0"/>
            <w:snapToGrid w:val="0"/>
          </w:rPr>
          <w:t>Modification</w:t>
        </w:r>
        <w:r w:rsidRPr="00FF6CFD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FAILURE</w:t>
        </w:r>
      </w:ins>
    </w:p>
    <w:p w14:paraId="17D210E5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06" w:author="Author"/>
          <w:noProof w:val="0"/>
          <w:snapToGrid w:val="0"/>
        </w:rPr>
      </w:pPr>
      <w:ins w:id="6607" w:author="Author">
        <w:r w:rsidRPr="001D2E49">
          <w:rPr>
            <w:noProof w:val="0"/>
            <w:snapToGrid w:val="0"/>
          </w:rPr>
          <w:t>--</w:t>
        </w:r>
      </w:ins>
    </w:p>
    <w:p w14:paraId="70DEE3E0" w14:textId="77777777" w:rsidR="003B40D8" w:rsidRPr="005B33DD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08" w:author="Author"/>
          <w:rFonts w:eastAsia="Malgun Gothic"/>
          <w:noProof w:val="0"/>
          <w:snapToGrid w:val="0"/>
        </w:rPr>
      </w:pPr>
      <w:ins w:id="6609" w:author="Author">
        <w:r w:rsidRPr="001D2E49">
          <w:rPr>
            <w:noProof w:val="0"/>
            <w:snapToGrid w:val="0"/>
          </w:rPr>
          <w:t>-- *******************************</w:t>
        </w:r>
        <w:r>
          <w:rPr>
            <w:noProof w:val="0"/>
            <w:snapToGrid w:val="0"/>
          </w:rPr>
          <w:t>*******************************</w:t>
        </w:r>
      </w:ins>
    </w:p>
    <w:p w14:paraId="31D8FB8A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6610" w:author="Author"/>
          <w:rFonts w:eastAsia="Malgun Gothic"/>
          <w:noProof w:val="0"/>
          <w:snapToGrid w:val="0"/>
        </w:rPr>
      </w:pPr>
    </w:p>
    <w:p w14:paraId="6C36BE03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11" w:author="Author"/>
          <w:noProof w:val="0"/>
          <w:snapToGrid w:val="0"/>
        </w:rPr>
      </w:pPr>
      <w:proofErr w:type="spellStart"/>
      <w:proofErr w:type="gramStart"/>
      <w:ins w:id="6612" w:author="Author"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Modification</w:t>
        </w:r>
        <w:r>
          <w:rPr>
            <w:noProof w:val="0"/>
            <w:snapToGrid w:val="0"/>
          </w:rPr>
          <w:t>Failure</w:t>
        </w:r>
        <w:proofErr w:type="spellEnd"/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0B2473FA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13" w:author="Author"/>
          <w:noProof w:val="0"/>
          <w:snapToGrid w:val="0"/>
        </w:rPr>
      </w:pPr>
      <w:ins w:id="6614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Modification</w:t>
        </w:r>
        <w:r>
          <w:rPr>
            <w:noProof w:val="0"/>
            <w:snapToGrid w:val="0"/>
          </w:rPr>
          <w:t>Failure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1081ED1A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15" w:author="Author"/>
          <w:noProof w:val="0"/>
          <w:snapToGrid w:val="0"/>
        </w:rPr>
      </w:pPr>
      <w:ins w:id="6616" w:author="Author">
        <w:r w:rsidRPr="001D2E49">
          <w:rPr>
            <w:noProof w:val="0"/>
            <w:snapToGrid w:val="0"/>
          </w:rPr>
          <w:tab/>
          <w:t>...</w:t>
        </w:r>
      </w:ins>
    </w:p>
    <w:p w14:paraId="6371C986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17" w:author="Author"/>
          <w:noProof w:val="0"/>
          <w:snapToGrid w:val="0"/>
        </w:rPr>
      </w:pPr>
      <w:ins w:id="6618" w:author="Author">
        <w:r w:rsidRPr="001D2E49">
          <w:rPr>
            <w:noProof w:val="0"/>
            <w:snapToGrid w:val="0"/>
          </w:rPr>
          <w:t>}</w:t>
        </w:r>
      </w:ins>
    </w:p>
    <w:p w14:paraId="1F4CF3AC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19" w:author="Author"/>
          <w:noProof w:val="0"/>
          <w:snapToGrid w:val="0"/>
        </w:rPr>
      </w:pPr>
    </w:p>
    <w:p w14:paraId="662CC6BA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20" w:author="Author"/>
          <w:noProof w:val="0"/>
          <w:snapToGrid w:val="0"/>
        </w:rPr>
      </w:pPr>
      <w:proofErr w:type="spellStart"/>
      <w:ins w:id="6621" w:author="Author"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Modification</w:t>
        </w:r>
        <w:r>
          <w:rPr>
            <w:noProof w:val="0"/>
            <w:snapToGrid w:val="0"/>
          </w:rPr>
          <w:t>Failure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5ED0C514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22" w:author="Author"/>
          <w:noProof w:val="0"/>
          <w:snapToGrid w:val="0"/>
        </w:rPr>
      </w:pPr>
      <w:ins w:id="6623" w:author="Author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r>
          <w:rPr>
            <w:noProof w:val="0"/>
            <w:snapToGrid w:val="0"/>
          </w:rPr>
          <w:t>MBS-Session-ID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mandatory</w:t>
        </w:r>
        <w:r w:rsidRPr="001D2E49">
          <w:rPr>
            <w:noProof w:val="0"/>
            <w:snapToGrid w:val="0"/>
          </w:rPr>
          <w:tab/>
          <w:t>}|</w:t>
        </w:r>
      </w:ins>
    </w:p>
    <w:p w14:paraId="0A25859B" w14:textId="5846D233" w:rsidR="003B40D8" w:rsidDel="004B7932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24" w:author="Author"/>
          <w:del w:id="6625" w:author="Ericsson User r3" w:date="2022-02-28T16:42:00Z"/>
          <w:noProof w:val="0"/>
          <w:snapToGrid w:val="0"/>
        </w:rPr>
      </w:pPr>
      <w:ins w:id="6626" w:author="Author">
        <w:del w:id="6627" w:author="Ericsson User r3" w:date="2022-02-28T16:42:00Z">
          <w:r w:rsidRPr="001D2E49" w:rsidDel="004B7932">
            <w:rPr>
              <w:noProof w:val="0"/>
              <w:snapToGrid w:val="0"/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628" w:author="Ericsson User r3" w:date="2022-02-28T16:43:00Z">
                <w:rPr>
                  <w:noProof w:val="0"/>
                  <w:snapToGrid w:val="0"/>
                </w:rPr>
              </w:rPrChange>
            </w:rPr>
            <w:delText>{ ID id-MBS-Area-Session-ID</w:delText>
          </w:r>
          <w:r w:rsidRPr="004B7932" w:rsidDel="004B7932">
            <w:rPr>
              <w:noProof w:val="0"/>
              <w:snapToGrid w:val="0"/>
              <w:highlight w:val="lightGray"/>
              <w:rPrChange w:id="6629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630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631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632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633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634" w:author="Ericsson User r3" w:date="2022-02-28T16:43:00Z">
                <w:rPr>
                  <w:noProof w:val="0"/>
                  <w:snapToGrid w:val="0"/>
                </w:rPr>
              </w:rPrChange>
            </w:rPr>
            <w:tab/>
            <w:delText>CRITICALITY reject</w:delText>
          </w:r>
          <w:r w:rsidRPr="004B7932" w:rsidDel="004B7932">
            <w:rPr>
              <w:noProof w:val="0"/>
              <w:snapToGrid w:val="0"/>
              <w:highlight w:val="lightGray"/>
              <w:rPrChange w:id="6635" w:author="Ericsson User r3" w:date="2022-02-28T16:43:00Z">
                <w:rPr>
                  <w:noProof w:val="0"/>
                  <w:snapToGrid w:val="0"/>
                </w:rPr>
              </w:rPrChange>
            </w:rPr>
            <w:tab/>
            <w:delText>TYPE MBS-Area-Session-ID</w:delText>
          </w:r>
          <w:r w:rsidRPr="004B7932" w:rsidDel="004B7932">
            <w:rPr>
              <w:noProof w:val="0"/>
              <w:snapToGrid w:val="0"/>
              <w:highlight w:val="lightGray"/>
              <w:rPrChange w:id="6636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637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638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639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640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641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642" w:author="Ericsson User r3" w:date="2022-02-28T16:43:00Z">
                <w:rPr>
                  <w:noProof w:val="0"/>
                  <w:snapToGrid w:val="0"/>
                </w:rPr>
              </w:rPrChange>
            </w:rPr>
            <w:tab/>
            <w:delText>PRESENCE optional</w:delText>
          </w:r>
          <w:r w:rsidRPr="004B7932" w:rsidDel="004B7932">
            <w:rPr>
              <w:noProof w:val="0"/>
              <w:snapToGrid w:val="0"/>
              <w:highlight w:val="lightGray"/>
              <w:rPrChange w:id="6643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644" w:author="Ericsson User r3" w:date="2022-02-28T16:43:00Z">
                <w:rPr>
                  <w:noProof w:val="0"/>
                  <w:snapToGrid w:val="0"/>
                </w:rPr>
              </w:rPrChange>
            </w:rPr>
            <w:tab/>
            <w:delText>}|</w:delText>
          </w:r>
        </w:del>
      </w:ins>
    </w:p>
    <w:p w14:paraId="5C835004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45" w:author="Author"/>
          <w:noProof w:val="0"/>
          <w:snapToGrid w:val="0"/>
        </w:rPr>
      </w:pPr>
      <w:ins w:id="6646" w:author="Author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</w:rPr>
          <w:t>{ ID</w:t>
        </w:r>
        <w:proofErr w:type="gramEnd"/>
        <w:r w:rsidRPr="001D2E49">
          <w:rPr>
            <w:noProof w:val="0"/>
          </w:rPr>
          <w:t xml:space="preserve"> id-</w:t>
        </w:r>
        <w:proofErr w:type="spellStart"/>
        <w:r>
          <w:rPr>
            <w:noProof w:val="0"/>
          </w:rPr>
          <w:t>MBSSessionInformation</w:t>
        </w:r>
        <w:r>
          <w:rPr>
            <w:noProof w:val="0"/>
            <w:snapToGrid w:val="0"/>
          </w:rPr>
          <w:t>Failure</w:t>
        </w:r>
        <w:r w:rsidRPr="00FF6CFD">
          <w:rPr>
            <w:noProof w:val="0"/>
          </w:rPr>
          <w:t>Transfer</w:t>
        </w:r>
        <w:proofErr w:type="spellEnd"/>
        <w:r>
          <w:rPr>
            <w:noProof w:val="0"/>
          </w:rPr>
          <w:tab/>
        </w:r>
        <w:r w:rsidRPr="001D2E49">
          <w:rPr>
            <w:noProof w:val="0"/>
          </w:rPr>
          <w:t xml:space="preserve">CRITICALITY </w:t>
        </w:r>
        <w:r>
          <w:rPr>
            <w:noProof w:val="0"/>
          </w:rPr>
          <w:t>reject</w:t>
        </w:r>
        <w:r w:rsidRPr="001D2E49"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MBSSessionInformation</w:t>
        </w:r>
        <w:r>
          <w:rPr>
            <w:noProof w:val="0"/>
            <w:snapToGrid w:val="0"/>
          </w:rPr>
          <w:t>Failure</w:t>
        </w:r>
        <w:r w:rsidRPr="00FF6CFD">
          <w:rPr>
            <w:noProof w:val="0"/>
          </w:rPr>
          <w:t>Transfer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 xml:space="preserve">PRESENCE </w:t>
        </w:r>
        <w:r>
          <w:rPr>
            <w:noProof w:val="0"/>
            <w:snapToGrid w:val="0"/>
          </w:rPr>
          <w:t>mandatory</w:t>
        </w:r>
        <w:r>
          <w:rPr>
            <w:noProof w:val="0"/>
            <w:snapToGrid w:val="0"/>
          </w:rPr>
          <w:tab/>
        </w:r>
        <w:r w:rsidRPr="001D2E49">
          <w:rPr>
            <w:noProof w:val="0"/>
          </w:rPr>
          <w:t>}</w:t>
        </w:r>
        <w:r w:rsidRPr="001D2E49">
          <w:rPr>
            <w:noProof w:val="0"/>
            <w:snapToGrid w:val="0"/>
          </w:rPr>
          <w:t>|</w:t>
        </w:r>
      </w:ins>
    </w:p>
    <w:p w14:paraId="34A198F3" w14:textId="77777777" w:rsidR="003B40D8" w:rsidRPr="005E0D03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47" w:author="Author"/>
          <w:rFonts w:eastAsia="Malgun Gothic"/>
          <w:noProof w:val="0"/>
          <w:snapToGrid w:val="0"/>
        </w:rPr>
      </w:pPr>
      <w:ins w:id="6648" w:author="Author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id-Cause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ignore</w:t>
        </w:r>
        <w:r w:rsidRPr="001D2E49">
          <w:rPr>
            <w:noProof w:val="0"/>
            <w:snapToGrid w:val="0"/>
          </w:rPr>
          <w:tab/>
          <w:t>TYPE C</w:t>
        </w:r>
        <w:r>
          <w:rPr>
            <w:noProof w:val="0"/>
            <w:snapToGrid w:val="0"/>
          </w:rPr>
          <w:t>ause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3675608B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49" w:author="Author"/>
          <w:noProof w:val="0"/>
          <w:snapToGrid w:val="0"/>
        </w:rPr>
      </w:pPr>
      <w:ins w:id="6650" w:author="Author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proofErr w:type="spellStart"/>
        <w:r w:rsidRPr="001D2E49">
          <w:rPr>
            <w:noProof w:val="0"/>
            <w:snapToGrid w:val="0"/>
          </w:rPr>
          <w:t>CriticalityDiagnostics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ignore</w:t>
        </w:r>
        <w:r w:rsidRPr="001D2E49">
          <w:rPr>
            <w:noProof w:val="0"/>
            <w:snapToGrid w:val="0"/>
          </w:rPr>
          <w:tab/>
          <w:t>TY</w:t>
        </w:r>
        <w:r>
          <w:rPr>
            <w:noProof w:val="0"/>
            <w:snapToGrid w:val="0"/>
          </w:rPr>
          <w:t xml:space="preserve">PE </w:t>
        </w:r>
        <w:proofErr w:type="spellStart"/>
        <w:r>
          <w:rPr>
            <w:noProof w:val="0"/>
            <w:snapToGrid w:val="0"/>
          </w:rPr>
          <w:t>CriticalityDiagnostics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optional</w:t>
        </w:r>
        <w:r w:rsidRPr="001D2E49">
          <w:rPr>
            <w:noProof w:val="0"/>
            <w:snapToGrid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  <w:r w:rsidRPr="001D2E49">
          <w:rPr>
            <w:noProof w:val="0"/>
            <w:snapToGrid w:val="0"/>
          </w:rPr>
          <w:t>,</w:t>
        </w:r>
      </w:ins>
    </w:p>
    <w:p w14:paraId="50058C29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51" w:author="Author"/>
          <w:noProof w:val="0"/>
          <w:snapToGrid w:val="0"/>
        </w:rPr>
      </w:pPr>
      <w:ins w:id="6652" w:author="Author">
        <w:r w:rsidRPr="001D2E49">
          <w:rPr>
            <w:noProof w:val="0"/>
            <w:snapToGrid w:val="0"/>
          </w:rPr>
          <w:tab/>
          <w:t>...</w:t>
        </w:r>
      </w:ins>
    </w:p>
    <w:p w14:paraId="7FDEEEA9" w14:textId="77777777" w:rsidR="003B40D8" w:rsidRPr="005E0D03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53" w:author="Author"/>
          <w:rFonts w:eastAsia="Malgun Gothic"/>
          <w:noProof w:val="0"/>
          <w:snapToGrid w:val="0"/>
        </w:rPr>
      </w:pPr>
      <w:ins w:id="6654" w:author="Author">
        <w:r>
          <w:rPr>
            <w:noProof w:val="0"/>
            <w:snapToGrid w:val="0"/>
          </w:rPr>
          <w:t>}</w:t>
        </w:r>
      </w:ins>
    </w:p>
    <w:p w14:paraId="2676CD92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55" w:author="Author"/>
          <w:rFonts w:eastAsia="Malgun Gothic"/>
          <w:noProof w:val="0"/>
          <w:snapToGrid w:val="0"/>
        </w:rPr>
      </w:pPr>
    </w:p>
    <w:p w14:paraId="36B91D67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56" w:author="Author"/>
          <w:noProof w:val="0"/>
          <w:snapToGrid w:val="0"/>
        </w:rPr>
      </w:pPr>
      <w:ins w:id="6657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76A9B734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58" w:author="Author"/>
          <w:noProof w:val="0"/>
          <w:snapToGrid w:val="0"/>
        </w:rPr>
      </w:pPr>
      <w:ins w:id="6659" w:author="Author">
        <w:r w:rsidRPr="001D2E49">
          <w:rPr>
            <w:noProof w:val="0"/>
            <w:snapToGrid w:val="0"/>
          </w:rPr>
          <w:t>--</w:t>
        </w:r>
      </w:ins>
    </w:p>
    <w:p w14:paraId="67E64E55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6660" w:author="Author"/>
          <w:noProof w:val="0"/>
          <w:snapToGrid w:val="0"/>
        </w:rPr>
      </w:pPr>
      <w:ins w:id="6661" w:author="Author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 xml:space="preserve">Broadcast Session </w:t>
        </w:r>
        <w:r w:rsidRPr="005B33DD">
          <w:rPr>
            <w:noProof w:val="0"/>
            <w:snapToGrid w:val="0"/>
          </w:rPr>
          <w:t xml:space="preserve">Release </w:t>
        </w:r>
        <w:r w:rsidRPr="001D2E49">
          <w:rPr>
            <w:noProof w:val="0"/>
            <w:snapToGrid w:val="0"/>
          </w:rPr>
          <w:t>Elementary Procedure</w:t>
        </w:r>
      </w:ins>
    </w:p>
    <w:p w14:paraId="09580A3E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62" w:author="Author"/>
          <w:noProof w:val="0"/>
          <w:snapToGrid w:val="0"/>
        </w:rPr>
      </w:pPr>
      <w:ins w:id="6663" w:author="Author">
        <w:r w:rsidRPr="001D2E49">
          <w:rPr>
            <w:noProof w:val="0"/>
            <w:snapToGrid w:val="0"/>
          </w:rPr>
          <w:t>--</w:t>
        </w:r>
      </w:ins>
    </w:p>
    <w:p w14:paraId="118DAD90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64" w:author="Author"/>
          <w:noProof w:val="0"/>
          <w:snapToGrid w:val="0"/>
        </w:rPr>
      </w:pPr>
      <w:ins w:id="6665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03483A45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66" w:author="Author"/>
          <w:noProof w:val="0"/>
          <w:snapToGrid w:val="0"/>
        </w:rPr>
      </w:pPr>
    </w:p>
    <w:p w14:paraId="04F00B16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67" w:author="Author"/>
          <w:noProof w:val="0"/>
          <w:snapToGrid w:val="0"/>
        </w:rPr>
      </w:pPr>
      <w:ins w:id="6668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07E6104F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69" w:author="Author"/>
          <w:noProof w:val="0"/>
          <w:snapToGrid w:val="0"/>
        </w:rPr>
      </w:pPr>
      <w:ins w:id="6670" w:author="Author">
        <w:r w:rsidRPr="001D2E49">
          <w:rPr>
            <w:noProof w:val="0"/>
            <w:snapToGrid w:val="0"/>
          </w:rPr>
          <w:t>--</w:t>
        </w:r>
      </w:ins>
    </w:p>
    <w:p w14:paraId="200C4B7B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6671" w:author="Author"/>
          <w:noProof w:val="0"/>
          <w:snapToGrid w:val="0"/>
        </w:rPr>
      </w:pPr>
      <w:ins w:id="6672" w:author="Author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 xml:space="preserve">BROADCAST SESSION </w:t>
        </w:r>
        <w:r w:rsidRPr="005B33DD">
          <w:rPr>
            <w:noProof w:val="0"/>
            <w:snapToGrid w:val="0"/>
          </w:rPr>
          <w:t xml:space="preserve">RELEASE </w:t>
        </w:r>
        <w:r w:rsidRPr="00FF6CFD">
          <w:rPr>
            <w:noProof w:val="0"/>
            <w:snapToGrid w:val="0"/>
          </w:rPr>
          <w:t>REQUEST</w:t>
        </w:r>
      </w:ins>
    </w:p>
    <w:p w14:paraId="12B87F63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73" w:author="Author"/>
          <w:noProof w:val="0"/>
          <w:snapToGrid w:val="0"/>
        </w:rPr>
      </w:pPr>
      <w:ins w:id="6674" w:author="Author">
        <w:r w:rsidRPr="001D2E49">
          <w:rPr>
            <w:noProof w:val="0"/>
            <w:snapToGrid w:val="0"/>
          </w:rPr>
          <w:t>--</w:t>
        </w:r>
      </w:ins>
    </w:p>
    <w:p w14:paraId="4AFBB369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75" w:author="Author"/>
          <w:noProof w:val="0"/>
          <w:snapToGrid w:val="0"/>
        </w:rPr>
      </w:pPr>
      <w:ins w:id="6676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351E90B2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77" w:author="Author"/>
          <w:noProof w:val="0"/>
          <w:snapToGrid w:val="0"/>
        </w:rPr>
      </w:pPr>
    </w:p>
    <w:p w14:paraId="70A1D66D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78" w:author="Author"/>
          <w:noProof w:val="0"/>
          <w:snapToGrid w:val="0"/>
        </w:rPr>
      </w:pPr>
      <w:proofErr w:type="spellStart"/>
      <w:proofErr w:type="gramStart"/>
      <w:ins w:id="6679" w:author="Author"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Release</w:t>
        </w:r>
        <w:r w:rsidRPr="00FF6CFD">
          <w:rPr>
            <w:noProof w:val="0"/>
            <w:snapToGrid w:val="0"/>
          </w:rPr>
          <w:t>Request</w:t>
        </w:r>
        <w:proofErr w:type="spellEnd"/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0BAC04AB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80" w:author="Author"/>
          <w:noProof w:val="0"/>
          <w:snapToGrid w:val="0"/>
        </w:rPr>
      </w:pPr>
      <w:ins w:id="6681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Release</w:t>
        </w:r>
        <w:r w:rsidRPr="00FF6CFD">
          <w:rPr>
            <w:noProof w:val="0"/>
            <w:snapToGrid w:val="0"/>
          </w:rPr>
          <w:t>Request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613BCB57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82" w:author="Author"/>
          <w:noProof w:val="0"/>
          <w:snapToGrid w:val="0"/>
        </w:rPr>
      </w:pPr>
      <w:ins w:id="6683" w:author="Author">
        <w:r w:rsidRPr="001D2E49">
          <w:rPr>
            <w:noProof w:val="0"/>
            <w:snapToGrid w:val="0"/>
          </w:rPr>
          <w:tab/>
          <w:t>...</w:t>
        </w:r>
      </w:ins>
    </w:p>
    <w:p w14:paraId="4DF4C3C9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84" w:author="Author"/>
          <w:noProof w:val="0"/>
          <w:snapToGrid w:val="0"/>
        </w:rPr>
      </w:pPr>
      <w:ins w:id="6685" w:author="Author">
        <w:r w:rsidRPr="001D2E49">
          <w:rPr>
            <w:noProof w:val="0"/>
            <w:snapToGrid w:val="0"/>
          </w:rPr>
          <w:t>}</w:t>
        </w:r>
      </w:ins>
    </w:p>
    <w:p w14:paraId="4207E789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86" w:author="Author"/>
          <w:noProof w:val="0"/>
          <w:snapToGrid w:val="0"/>
        </w:rPr>
      </w:pPr>
    </w:p>
    <w:p w14:paraId="444A53BA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87" w:author="Author"/>
          <w:noProof w:val="0"/>
          <w:snapToGrid w:val="0"/>
        </w:rPr>
      </w:pPr>
      <w:proofErr w:type="spellStart"/>
      <w:ins w:id="6688" w:author="Author"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Release</w:t>
        </w:r>
        <w:r w:rsidRPr="00FF6CFD">
          <w:rPr>
            <w:noProof w:val="0"/>
            <w:snapToGrid w:val="0"/>
          </w:rPr>
          <w:t>Request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727AE20E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89" w:author="Author"/>
          <w:noProof w:val="0"/>
          <w:snapToGrid w:val="0"/>
        </w:rPr>
      </w:pPr>
      <w:ins w:id="6690" w:author="Author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r>
          <w:rPr>
            <w:noProof w:val="0"/>
            <w:snapToGrid w:val="0"/>
          </w:rPr>
          <w:t>MBS-Session-ID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mandatory</w:t>
        </w:r>
        <w:r w:rsidRPr="001D2E49">
          <w:rPr>
            <w:noProof w:val="0"/>
            <w:snapToGrid w:val="0"/>
          </w:rPr>
          <w:tab/>
          <w:t>}|</w:t>
        </w:r>
      </w:ins>
    </w:p>
    <w:p w14:paraId="6F3F2AF8" w14:textId="4A96EA34" w:rsidR="003B40D8" w:rsidDel="004B7932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691" w:author="Author"/>
          <w:del w:id="6692" w:author="Ericsson User r3" w:date="2022-02-28T16:43:00Z"/>
          <w:noProof w:val="0"/>
          <w:snapToGrid w:val="0"/>
        </w:rPr>
      </w:pPr>
      <w:ins w:id="6693" w:author="Author">
        <w:del w:id="6694" w:author="Ericsson User r3" w:date="2022-02-28T16:43:00Z">
          <w:r w:rsidRPr="001D2E49" w:rsidDel="004B7932">
            <w:rPr>
              <w:noProof w:val="0"/>
              <w:snapToGrid w:val="0"/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695" w:author="Ericsson User r3" w:date="2022-02-28T16:43:00Z">
                <w:rPr>
                  <w:noProof w:val="0"/>
                  <w:snapToGrid w:val="0"/>
                </w:rPr>
              </w:rPrChange>
            </w:rPr>
            <w:delText>{ ID id-MBS-Area-Session-ID</w:delText>
          </w:r>
          <w:r w:rsidRPr="004B7932" w:rsidDel="004B7932">
            <w:rPr>
              <w:noProof w:val="0"/>
              <w:snapToGrid w:val="0"/>
              <w:highlight w:val="lightGray"/>
              <w:rPrChange w:id="6696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697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698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699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00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01" w:author="Ericsson User r3" w:date="2022-02-28T16:43:00Z">
                <w:rPr>
                  <w:noProof w:val="0"/>
                  <w:snapToGrid w:val="0"/>
                </w:rPr>
              </w:rPrChange>
            </w:rPr>
            <w:tab/>
            <w:delText>CRITICALITY reject</w:delText>
          </w:r>
          <w:r w:rsidRPr="004B7932" w:rsidDel="004B7932">
            <w:rPr>
              <w:noProof w:val="0"/>
              <w:snapToGrid w:val="0"/>
              <w:highlight w:val="lightGray"/>
              <w:rPrChange w:id="6702" w:author="Ericsson User r3" w:date="2022-02-28T16:43:00Z">
                <w:rPr>
                  <w:noProof w:val="0"/>
                  <w:snapToGrid w:val="0"/>
                </w:rPr>
              </w:rPrChange>
            </w:rPr>
            <w:tab/>
            <w:delText>TYPE MBS-Area-Session-ID</w:delText>
          </w:r>
          <w:r w:rsidRPr="004B7932" w:rsidDel="004B7932">
            <w:rPr>
              <w:noProof w:val="0"/>
              <w:snapToGrid w:val="0"/>
              <w:highlight w:val="lightGray"/>
              <w:rPrChange w:id="6703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04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05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06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07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08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09" w:author="Ericsson User r3" w:date="2022-02-28T16:43:00Z">
                <w:rPr>
                  <w:noProof w:val="0"/>
                  <w:snapToGrid w:val="0"/>
                </w:rPr>
              </w:rPrChange>
            </w:rPr>
            <w:tab/>
            <w:delText>PRESENCE optional</w:delText>
          </w:r>
          <w:r w:rsidRPr="004B7932" w:rsidDel="004B7932">
            <w:rPr>
              <w:noProof w:val="0"/>
              <w:snapToGrid w:val="0"/>
              <w:highlight w:val="lightGray"/>
              <w:rPrChange w:id="6710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11" w:author="Ericsson User r3" w:date="2022-02-28T16:43:00Z">
                <w:rPr>
                  <w:noProof w:val="0"/>
                  <w:snapToGrid w:val="0"/>
                </w:rPr>
              </w:rPrChange>
            </w:rPr>
            <w:tab/>
            <w:delText>}|</w:delText>
          </w:r>
        </w:del>
      </w:ins>
    </w:p>
    <w:p w14:paraId="65605DE8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12" w:author="Author"/>
          <w:noProof w:val="0"/>
          <w:snapToGrid w:val="0"/>
        </w:rPr>
      </w:pPr>
      <w:ins w:id="6713" w:author="Author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id-Cause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ignore</w:t>
        </w:r>
        <w:r w:rsidRPr="001D2E49">
          <w:rPr>
            <w:noProof w:val="0"/>
            <w:snapToGrid w:val="0"/>
          </w:rPr>
          <w:tab/>
          <w:t>TYPE C</w:t>
        </w:r>
        <w:r>
          <w:rPr>
            <w:noProof w:val="0"/>
            <w:snapToGrid w:val="0"/>
          </w:rPr>
          <w:t>ause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</w:t>
        </w:r>
        <w:r w:rsidRPr="001D2E49">
          <w:rPr>
            <w:noProof w:val="0"/>
            <w:snapToGrid w:val="0"/>
          </w:rPr>
          <w:t>,</w:t>
        </w:r>
      </w:ins>
    </w:p>
    <w:p w14:paraId="3CFF8A30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14" w:author="Author"/>
          <w:noProof w:val="0"/>
          <w:snapToGrid w:val="0"/>
        </w:rPr>
      </w:pPr>
      <w:ins w:id="6715" w:author="Author">
        <w:r w:rsidRPr="001D2E49">
          <w:rPr>
            <w:noProof w:val="0"/>
            <w:snapToGrid w:val="0"/>
          </w:rPr>
          <w:tab/>
          <w:t>...</w:t>
        </w:r>
      </w:ins>
    </w:p>
    <w:p w14:paraId="32652569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16" w:author="Author"/>
          <w:noProof w:val="0"/>
          <w:snapToGrid w:val="0"/>
        </w:rPr>
      </w:pPr>
      <w:ins w:id="6717" w:author="Author">
        <w:r w:rsidRPr="001D2E49">
          <w:rPr>
            <w:noProof w:val="0"/>
            <w:snapToGrid w:val="0"/>
          </w:rPr>
          <w:t>}</w:t>
        </w:r>
      </w:ins>
    </w:p>
    <w:p w14:paraId="6D58FC0B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6718" w:author="Author"/>
          <w:rFonts w:eastAsia="Malgun Gothic"/>
          <w:noProof w:val="0"/>
          <w:snapToGrid w:val="0"/>
        </w:rPr>
      </w:pPr>
    </w:p>
    <w:p w14:paraId="09CA161B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19" w:author="Author"/>
          <w:noProof w:val="0"/>
          <w:snapToGrid w:val="0"/>
        </w:rPr>
      </w:pPr>
      <w:ins w:id="6720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28BEB0B3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21" w:author="Author"/>
          <w:noProof w:val="0"/>
          <w:snapToGrid w:val="0"/>
        </w:rPr>
      </w:pPr>
      <w:ins w:id="6722" w:author="Author">
        <w:r w:rsidRPr="001D2E49">
          <w:rPr>
            <w:noProof w:val="0"/>
            <w:snapToGrid w:val="0"/>
          </w:rPr>
          <w:t>--</w:t>
        </w:r>
      </w:ins>
    </w:p>
    <w:p w14:paraId="368D80EB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outlineLvl w:val="4"/>
        <w:rPr>
          <w:ins w:id="6723" w:author="Author"/>
          <w:noProof w:val="0"/>
          <w:snapToGrid w:val="0"/>
        </w:rPr>
      </w:pPr>
      <w:ins w:id="6724" w:author="Author">
        <w:r w:rsidRPr="001D2E49">
          <w:rPr>
            <w:noProof w:val="0"/>
            <w:snapToGrid w:val="0"/>
          </w:rPr>
          <w:t xml:space="preserve">-- </w:t>
        </w:r>
        <w:r w:rsidRPr="00FF6CFD">
          <w:rPr>
            <w:noProof w:val="0"/>
            <w:snapToGrid w:val="0"/>
          </w:rPr>
          <w:t xml:space="preserve">BROADCAST SESSION </w:t>
        </w:r>
        <w:r w:rsidRPr="005B33DD">
          <w:rPr>
            <w:noProof w:val="0"/>
            <w:snapToGrid w:val="0"/>
          </w:rPr>
          <w:t>RELEASE</w:t>
        </w:r>
        <w:r w:rsidRPr="00FF6CFD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RESPONSE</w:t>
        </w:r>
      </w:ins>
    </w:p>
    <w:p w14:paraId="6D97928E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25" w:author="Author"/>
          <w:noProof w:val="0"/>
          <w:snapToGrid w:val="0"/>
        </w:rPr>
      </w:pPr>
      <w:ins w:id="6726" w:author="Author">
        <w:r w:rsidRPr="001D2E49">
          <w:rPr>
            <w:noProof w:val="0"/>
            <w:snapToGrid w:val="0"/>
          </w:rPr>
          <w:t>--</w:t>
        </w:r>
      </w:ins>
    </w:p>
    <w:p w14:paraId="6ADE53F5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27" w:author="Author"/>
          <w:noProof w:val="0"/>
          <w:snapToGrid w:val="0"/>
        </w:rPr>
      </w:pPr>
      <w:ins w:id="6728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6E47E04D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29" w:author="Author"/>
          <w:noProof w:val="0"/>
          <w:snapToGrid w:val="0"/>
        </w:rPr>
      </w:pPr>
    </w:p>
    <w:p w14:paraId="5674E561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30" w:author="Author"/>
          <w:noProof w:val="0"/>
          <w:snapToGrid w:val="0"/>
        </w:rPr>
      </w:pPr>
      <w:proofErr w:type="spellStart"/>
      <w:proofErr w:type="gramStart"/>
      <w:ins w:id="6731" w:author="Author"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Release</w:t>
        </w:r>
        <w:r w:rsidRPr="00FF6CFD">
          <w:rPr>
            <w:noProof w:val="0"/>
            <w:snapToGrid w:val="0"/>
          </w:rPr>
          <w:t>Re</w:t>
        </w:r>
        <w:r>
          <w:rPr>
            <w:noProof w:val="0"/>
            <w:snapToGrid w:val="0"/>
          </w:rPr>
          <w:t>sponse</w:t>
        </w:r>
        <w:proofErr w:type="spellEnd"/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5D909A5F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32" w:author="Author"/>
          <w:noProof w:val="0"/>
          <w:snapToGrid w:val="0"/>
        </w:rPr>
      </w:pPr>
      <w:ins w:id="6733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Release</w:t>
        </w:r>
        <w:r w:rsidRPr="00FF6CFD">
          <w:rPr>
            <w:noProof w:val="0"/>
            <w:snapToGrid w:val="0"/>
          </w:rPr>
          <w:t>Re</w:t>
        </w:r>
        <w:r>
          <w:rPr>
            <w:noProof w:val="0"/>
            <w:snapToGrid w:val="0"/>
          </w:rPr>
          <w:t>sponse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0F7F0A14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34" w:author="Author"/>
          <w:noProof w:val="0"/>
          <w:snapToGrid w:val="0"/>
        </w:rPr>
      </w:pPr>
      <w:ins w:id="6735" w:author="Author">
        <w:r w:rsidRPr="001D2E49">
          <w:rPr>
            <w:noProof w:val="0"/>
            <w:snapToGrid w:val="0"/>
          </w:rPr>
          <w:tab/>
          <w:t>...</w:t>
        </w:r>
      </w:ins>
    </w:p>
    <w:p w14:paraId="17B25365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36" w:author="Author"/>
          <w:noProof w:val="0"/>
          <w:snapToGrid w:val="0"/>
        </w:rPr>
      </w:pPr>
      <w:ins w:id="6737" w:author="Author">
        <w:r w:rsidRPr="001D2E49">
          <w:rPr>
            <w:noProof w:val="0"/>
            <w:snapToGrid w:val="0"/>
          </w:rPr>
          <w:t>}</w:t>
        </w:r>
      </w:ins>
    </w:p>
    <w:p w14:paraId="2F361106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38" w:author="Author"/>
          <w:noProof w:val="0"/>
          <w:snapToGrid w:val="0"/>
        </w:rPr>
      </w:pPr>
    </w:p>
    <w:p w14:paraId="4837EA05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39" w:author="Author"/>
          <w:noProof w:val="0"/>
          <w:snapToGrid w:val="0"/>
        </w:rPr>
      </w:pPr>
      <w:proofErr w:type="spellStart"/>
      <w:ins w:id="6740" w:author="Author">
        <w:r>
          <w:rPr>
            <w:noProof w:val="0"/>
            <w:snapToGrid w:val="0"/>
          </w:rPr>
          <w:t>BroadcastSession</w:t>
        </w:r>
        <w:r w:rsidRPr="005B33DD">
          <w:rPr>
            <w:noProof w:val="0"/>
            <w:snapToGrid w:val="0"/>
          </w:rPr>
          <w:t>Release</w:t>
        </w:r>
        <w:r w:rsidRPr="00FF6CFD">
          <w:rPr>
            <w:noProof w:val="0"/>
            <w:snapToGrid w:val="0"/>
          </w:rPr>
          <w:t>Re</w:t>
        </w:r>
        <w:r>
          <w:rPr>
            <w:noProof w:val="0"/>
            <w:snapToGrid w:val="0"/>
          </w:rPr>
          <w:t>sponse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2419AFAA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41" w:author="Author"/>
          <w:noProof w:val="0"/>
          <w:snapToGrid w:val="0"/>
        </w:rPr>
      </w:pPr>
      <w:ins w:id="6742" w:author="Author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r>
          <w:rPr>
            <w:noProof w:val="0"/>
            <w:snapToGrid w:val="0"/>
          </w:rPr>
          <w:t>MBS-Session-ID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mandatory</w:t>
        </w:r>
        <w:r w:rsidRPr="001D2E49">
          <w:rPr>
            <w:noProof w:val="0"/>
            <w:snapToGrid w:val="0"/>
          </w:rPr>
          <w:tab/>
          <w:t>}|</w:t>
        </w:r>
      </w:ins>
    </w:p>
    <w:p w14:paraId="0874CB2D" w14:textId="44E67DAD" w:rsidR="003B40D8" w:rsidRPr="005E0D03" w:rsidDel="004B7932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43" w:author="Author"/>
          <w:del w:id="6744" w:author="Ericsson User r3" w:date="2022-02-28T16:43:00Z"/>
          <w:rFonts w:eastAsia="Malgun Gothic"/>
          <w:noProof w:val="0"/>
          <w:snapToGrid w:val="0"/>
        </w:rPr>
      </w:pPr>
      <w:ins w:id="6745" w:author="Author">
        <w:del w:id="6746" w:author="Ericsson User r3" w:date="2022-02-28T16:43:00Z">
          <w:r w:rsidRPr="001D2E49" w:rsidDel="004B7932">
            <w:rPr>
              <w:noProof w:val="0"/>
              <w:snapToGrid w:val="0"/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47" w:author="Ericsson User r3" w:date="2022-02-28T16:43:00Z">
                <w:rPr>
                  <w:noProof w:val="0"/>
                  <w:snapToGrid w:val="0"/>
                </w:rPr>
              </w:rPrChange>
            </w:rPr>
            <w:delText>{ ID id-MBS-Area-Session-ID</w:delText>
          </w:r>
          <w:r w:rsidRPr="004B7932" w:rsidDel="004B7932">
            <w:rPr>
              <w:noProof w:val="0"/>
              <w:snapToGrid w:val="0"/>
              <w:highlight w:val="lightGray"/>
              <w:rPrChange w:id="6748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49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50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51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52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53" w:author="Ericsson User r3" w:date="2022-02-28T16:43:00Z">
                <w:rPr>
                  <w:noProof w:val="0"/>
                  <w:snapToGrid w:val="0"/>
                </w:rPr>
              </w:rPrChange>
            </w:rPr>
            <w:tab/>
            <w:delText>CRITICALITY reject</w:delText>
          </w:r>
          <w:r w:rsidRPr="004B7932" w:rsidDel="004B7932">
            <w:rPr>
              <w:noProof w:val="0"/>
              <w:snapToGrid w:val="0"/>
              <w:highlight w:val="lightGray"/>
              <w:rPrChange w:id="6754" w:author="Ericsson User r3" w:date="2022-02-28T16:43:00Z">
                <w:rPr>
                  <w:noProof w:val="0"/>
                  <w:snapToGrid w:val="0"/>
                </w:rPr>
              </w:rPrChange>
            </w:rPr>
            <w:tab/>
            <w:delText>TYPE MBS-Area-Session-ID</w:delText>
          </w:r>
          <w:r w:rsidRPr="004B7932" w:rsidDel="004B7932">
            <w:rPr>
              <w:noProof w:val="0"/>
              <w:snapToGrid w:val="0"/>
              <w:highlight w:val="lightGray"/>
              <w:rPrChange w:id="6755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56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57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58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59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60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61" w:author="Ericsson User r3" w:date="2022-02-28T16:43:00Z">
                <w:rPr>
                  <w:noProof w:val="0"/>
                  <w:snapToGrid w:val="0"/>
                </w:rPr>
              </w:rPrChange>
            </w:rPr>
            <w:tab/>
            <w:delText>PRESENCE optional</w:delText>
          </w:r>
          <w:r w:rsidRPr="004B7932" w:rsidDel="004B7932">
            <w:rPr>
              <w:noProof w:val="0"/>
              <w:snapToGrid w:val="0"/>
              <w:highlight w:val="lightGray"/>
              <w:rPrChange w:id="6762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763" w:author="Ericsson User r3" w:date="2022-02-28T16:43:00Z">
                <w:rPr>
                  <w:noProof w:val="0"/>
                  <w:snapToGrid w:val="0"/>
                </w:rPr>
              </w:rPrChange>
            </w:rPr>
            <w:tab/>
            <w:delText>}|</w:delText>
          </w:r>
        </w:del>
      </w:ins>
    </w:p>
    <w:p w14:paraId="03A33C97" w14:textId="77777777" w:rsidR="003B40D8" w:rsidRPr="007F6DAA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64" w:author="Author"/>
          <w:rFonts w:eastAsia="Malgun Gothic"/>
          <w:noProof w:val="0"/>
          <w:snapToGrid w:val="0"/>
        </w:rPr>
      </w:pPr>
      <w:ins w:id="6765" w:author="Author"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proofErr w:type="spellStart"/>
        <w:r w:rsidRPr="001D2E49">
          <w:rPr>
            <w:noProof w:val="0"/>
            <w:snapToGrid w:val="0"/>
          </w:rPr>
          <w:t>CriticalityDiagnostics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ignore</w:t>
        </w:r>
        <w:r w:rsidRPr="001D2E49">
          <w:rPr>
            <w:noProof w:val="0"/>
            <w:snapToGrid w:val="0"/>
          </w:rPr>
          <w:tab/>
          <w:t>TY</w:t>
        </w:r>
        <w:r>
          <w:rPr>
            <w:noProof w:val="0"/>
            <w:snapToGrid w:val="0"/>
          </w:rPr>
          <w:t xml:space="preserve">PE </w:t>
        </w:r>
        <w:proofErr w:type="spellStart"/>
        <w:r>
          <w:rPr>
            <w:noProof w:val="0"/>
            <w:snapToGrid w:val="0"/>
          </w:rPr>
          <w:t>CriticalityDiagnostics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optional</w:t>
        </w:r>
        <w:r w:rsidRPr="001D2E49">
          <w:rPr>
            <w:noProof w:val="0"/>
            <w:snapToGrid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  <w:r>
          <w:rPr>
            <w:noProof w:val="0"/>
            <w:snapToGrid w:val="0"/>
          </w:rPr>
          <w:t>,</w:t>
        </w:r>
      </w:ins>
    </w:p>
    <w:p w14:paraId="28582C06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66" w:author="Author"/>
          <w:noProof w:val="0"/>
          <w:snapToGrid w:val="0"/>
        </w:rPr>
      </w:pPr>
      <w:ins w:id="6767" w:author="Author">
        <w:r w:rsidRPr="001D2E49">
          <w:rPr>
            <w:noProof w:val="0"/>
            <w:snapToGrid w:val="0"/>
          </w:rPr>
          <w:tab/>
          <w:t>...</w:t>
        </w:r>
      </w:ins>
    </w:p>
    <w:p w14:paraId="599D9A60" w14:textId="77777777" w:rsidR="003B40D8" w:rsidRPr="007F6DAA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68" w:author="Author"/>
          <w:rFonts w:eastAsia="Malgun Gothic"/>
          <w:noProof w:val="0"/>
          <w:snapToGrid w:val="0"/>
        </w:rPr>
      </w:pPr>
      <w:ins w:id="6769" w:author="Author">
        <w:r w:rsidRPr="001D2E49">
          <w:rPr>
            <w:noProof w:val="0"/>
            <w:snapToGrid w:val="0"/>
          </w:rPr>
          <w:t>}</w:t>
        </w:r>
      </w:ins>
    </w:p>
    <w:p w14:paraId="0E38378F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70" w:author="Author"/>
          <w:rFonts w:eastAsia="MS Mincho"/>
          <w:noProof w:val="0"/>
        </w:rPr>
      </w:pPr>
    </w:p>
    <w:p w14:paraId="1DB824E5" w14:textId="77777777" w:rsidR="003B40D8" w:rsidRPr="001D2E49" w:rsidRDefault="003B40D8" w:rsidP="003B40D8">
      <w:pPr>
        <w:pStyle w:val="PL"/>
        <w:rPr>
          <w:ins w:id="6771" w:author="Author"/>
          <w:noProof w:val="0"/>
          <w:snapToGrid w:val="0"/>
        </w:rPr>
      </w:pPr>
    </w:p>
    <w:p w14:paraId="3C6C24A8" w14:textId="77777777" w:rsidR="003B40D8" w:rsidRPr="001D2E49" w:rsidRDefault="003B40D8" w:rsidP="003B40D8">
      <w:pPr>
        <w:pStyle w:val="PL"/>
        <w:rPr>
          <w:ins w:id="6772" w:author="Author"/>
          <w:noProof w:val="0"/>
          <w:snapToGrid w:val="0"/>
        </w:rPr>
      </w:pPr>
      <w:ins w:id="6773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1BC7151A" w14:textId="77777777" w:rsidR="003B40D8" w:rsidRPr="001D2E49" w:rsidRDefault="003B40D8" w:rsidP="003B40D8">
      <w:pPr>
        <w:pStyle w:val="PL"/>
        <w:rPr>
          <w:ins w:id="6774" w:author="Author"/>
          <w:noProof w:val="0"/>
          <w:snapToGrid w:val="0"/>
        </w:rPr>
      </w:pPr>
      <w:ins w:id="6775" w:author="Author">
        <w:r w:rsidRPr="001D2E49">
          <w:rPr>
            <w:noProof w:val="0"/>
            <w:snapToGrid w:val="0"/>
          </w:rPr>
          <w:t>--</w:t>
        </w:r>
      </w:ins>
    </w:p>
    <w:p w14:paraId="3F8158A4" w14:textId="77777777" w:rsidR="003B40D8" w:rsidRPr="001D2E49" w:rsidRDefault="003B40D8" w:rsidP="003B40D8">
      <w:pPr>
        <w:pStyle w:val="PL"/>
        <w:outlineLvl w:val="4"/>
        <w:rPr>
          <w:ins w:id="6776" w:author="Author"/>
          <w:noProof w:val="0"/>
          <w:snapToGrid w:val="0"/>
        </w:rPr>
      </w:pPr>
      <w:ins w:id="6777" w:author="Author">
        <w:r w:rsidRPr="001D2E49">
          <w:rPr>
            <w:noProof w:val="0"/>
            <w:snapToGrid w:val="0"/>
          </w:rPr>
          <w:t xml:space="preserve">-- </w:t>
        </w:r>
        <w:r w:rsidRPr="005A629B">
          <w:rPr>
            <w:lang w:eastAsia="zh-CN"/>
          </w:rPr>
          <w:t>Distribution</w:t>
        </w:r>
        <w:r>
          <w:rPr>
            <w:lang w:eastAsia="zh-CN"/>
          </w:rPr>
          <w:t xml:space="preserve"> </w:t>
        </w:r>
        <w:r w:rsidRPr="005A629B">
          <w:rPr>
            <w:lang w:eastAsia="zh-CN"/>
          </w:rPr>
          <w:t>Setup</w:t>
        </w:r>
        <w:r w:rsidRPr="001D2E49">
          <w:rPr>
            <w:noProof w:val="0"/>
            <w:snapToGrid w:val="0"/>
          </w:rPr>
          <w:t xml:space="preserve"> Elementary Procedure</w:t>
        </w:r>
      </w:ins>
    </w:p>
    <w:p w14:paraId="60326F62" w14:textId="77777777" w:rsidR="003B40D8" w:rsidRPr="001D2E49" w:rsidRDefault="003B40D8" w:rsidP="003B40D8">
      <w:pPr>
        <w:pStyle w:val="PL"/>
        <w:rPr>
          <w:ins w:id="6778" w:author="Author"/>
          <w:noProof w:val="0"/>
          <w:snapToGrid w:val="0"/>
        </w:rPr>
      </w:pPr>
      <w:ins w:id="6779" w:author="Author">
        <w:r w:rsidRPr="001D2E49">
          <w:rPr>
            <w:noProof w:val="0"/>
            <w:snapToGrid w:val="0"/>
          </w:rPr>
          <w:t>--</w:t>
        </w:r>
      </w:ins>
    </w:p>
    <w:p w14:paraId="09E7DA59" w14:textId="77777777" w:rsidR="003B40D8" w:rsidRPr="001D2E49" w:rsidRDefault="003B40D8" w:rsidP="003B40D8">
      <w:pPr>
        <w:pStyle w:val="PL"/>
        <w:rPr>
          <w:ins w:id="6780" w:author="Author"/>
          <w:noProof w:val="0"/>
          <w:snapToGrid w:val="0"/>
        </w:rPr>
      </w:pPr>
      <w:ins w:id="6781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1EB03059" w14:textId="77777777" w:rsidR="003B40D8" w:rsidRPr="001D2E49" w:rsidRDefault="003B40D8" w:rsidP="003B40D8">
      <w:pPr>
        <w:pStyle w:val="PL"/>
        <w:rPr>
          <w:ins w:id="6782" w:author="Author"/>
          <w:noProof w:val="0"/>
          <w:snapToGrid w:val="0"/>
        </w:rPr>
      </w:pPr>
    </w:p>
    <w:p w14:paraId="683B79A8" w14:textId="77777777" w:rsidR="003B40D8" w:rsidRPr="001D2E49" w:rsidRDefault="003B40D8" w:rsidP="003B40D8">
      <w:pPr>
        <w:pStyle w:val="PL"/>
        <w:rPr>
          <w:ins w:id="6783" w:author="Author"/>
          <w:noProof w:val="0"/>
          <w:snapToGrid w:val="0"/>
        </w:rPr>
      </w:pPr>
      <w:ins w:id="6784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4CB70C21" w14:textId="77777777" w:rsidR="003B40D8" w:rsidRPr="001D2E49" w:rsidRDefault="003B40D8" w:rsidP="003B40D8">
      <w:pPr>
        <w:pStyle w:val="PL"/>
        <w:rPr>
          <w:ins w:id="6785" w:author="Author"/>
          <w:noProof w:val="0"/>
          <w:snapToGrid w:val="0"/>
        </w:rPr>
      </w:pPr>
      <w:ins w:id="6786" w:author="Author">
        <w:r w:rsidRPr="001D2E49">
          <w:rPr>
            <w:noProof w:val="0"/>
            <w:snapToGrid w:val="0"/>
          </w:rPr>
          <w:t>--</w:t>
        </w:r>
      </w:ins>
    </w:p>
    <w:p w14:paraId="25592F9F" w14:textId="77777777" w:rsidR="003B40D8" w:rsidRPr="001D2E49" w:rsidRDefault="003B40D8" w:rsidP="003B40D8">
      <w:pPr>
        <w:pStyle w:val="PL"/>
        <w:outlineLvl w:val="4"/>
        <w:rPr>
          <w:ins w:id="6787" w:author="Author"/>
          <w:noProof w:val="0"/>
          <w:snapToGrid w:val="0"/>
        </w:rPr>
      </w:pPr>
      <w:ins w:id="6788" w:author="Author">
        <w:r w:rsidRPr="001D2E49">
          <w:rPr>
            <w:noProof w:val="0"/>
            <w:snapToGrid w:val="0"/>
          </w:rPr>
          <w:t xml:space="preserve">-- </w:t>
        </w:r>
        <w:r w:rsidRPr="0098026E">
          <w:rPr>
            <w:rFonts w:cs="Arial" w:hint="eastAsia"/>
            <w:lang w:eastAsia="zh-CN"/>
          </w:rPr>
          <w:t>DISTRIBUTION</w:t>
        </w:r>
        <w:r w:rsidRPr="0098026E">
          <w:rPr>
            <w:rFonts w:cs="Arial"/>
            <w:lang w:eastAsia="zh-CN"/>
          </w:rPr>
          <w:t xml:space="preserve"> SETUP REQUEST</w:t>
        </w:r>
      </w:ins>
    </w:p>
    <w:p w14:paraId="6984B43C" w14:textId="77777777" w:rsidR="003B40D8" w:rsidRPr="001D2E49" w:rsidRDefault="003B40D8" w:rsidP="003B40D8">
      <w:pPr>
        <w:pStyle w:val="PL"/>
        <w:rPr>
          <w:ins w:id="6789" w:author="Author"/>
          <w:noProof w:val="0"/>
          <w:snapToGrid w:val="0"/>
        </w:rPr>
      </w:pPr>
      <w:ins w:id="6790" w:author="Author">
        <w:r w:rsidRPr="001D2E49">
          <w:rPr>
            <w:noProof w:val="0"/>
            <w:snapToGrid w:val="0"/>
          </w:rPr>
          <w:t>--</w:t>
        </w:r>
      </w:ins>
    </w:p>
    <w:p w14:paraId="23035AF5" w14:textId="77777777" w:rsidR="003B40D8" w:rsidRPr="001D2E49" w:rsidRDefault="003B40D8" w:rsidP="003B40D8">
      <w:pPr>
        <w:pStyle w:val="PL"/>
        <w:rPr>
          <w:ins w:id="6791" w:author="Author"/>
          <w:noProof w:val="0"/>
          <w:snapToGrid w:val="0"/>
        </w:rPr>
      </w:pPr>
      <w:ins w:id="6792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2C537D4" w14:textId="77777777" w:rsidR="003B40D8" w:rsidRPr="001D2E49" w:rsidRDefault="003B40D8" w:rsidP="003B40D8">
      <w:pPr>
        <w:pStyle w:val="PL"/>
        <w:rPr>
          <w:ins w:id="6793" w:author="Author"/>
          <w:noProof w:val="0"/>
          <w:snapToGrid w:val="0"/>
        </w:rPr>
      </w:pPr>
    </w:p>
    <w:p w14:paraId="72FB9D26" w14:textId="77777777" w:rsidR="003B40D8" w:rsidRPr="001D2E49" w:rsidRDefault="003B40D8" w:rsidP="003B40D8">
      <w:pPr>
        <w:pStyle w:val="PL"/>
        <w:rPr>
          <w:ins w:id="6794" w:author="Author"/>
          <w:noProof w:val="0"/>
          <w:snapToGrid w:val="0"/>
        </w:rPr>
      </w:pPr>
      <w:proofErr w:type="gramStart"/>
      <w:ins w:id="6795" w:author="Author">
        <w:r>
          <w:rPr>
            <w:rFonts w:cs="Arial"/>
            <w:lang w:eastAsia="zh-CN"/>
          </w:rPr>
          <w:t>DistributionSetup</w:t>
        </w:r>
        <w:r w:rsidRPr="0098026E">
          <w:rPr>
            <w:rFonts w:cs="Arial"/>
            <w:lang w:eastAsia="zh-CN"/>
          </w:rPr>
          <w:t>Request</w:t>
        </w:r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39C8B28A" w14:textId="77777777" w:rsidR="003B40D8" w:rsidRPr="001D2E49" w:rsidRDefault="003B40D8" w:rsidP="003B40D8">
      <w:pPr>
        <w:pStyle w:val="PL"/>
        <w:rPr>
          <w:ins w:id="6796" w:author="Author"/>
          <w:noProof w:val="0"/>
          <w:snapToGrid w:val="0"/>
        </w:rPr>
      </w:pPr>
      <w:ins w:id="6797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rFonts w:cs="Arial"/>
            <w:lang w:eastAsia="zh-CN"/>
          </w:rPr>
          <w:t>DistributionSetup</w:t>
        </w:r>
        <w:r w:rsidRPr="0098026E">
          <w:rPr>
            <w:rFonts w:cs="Arial"/>
            <w:lang w:eastAsia="zh-CN"/>
          </w:rPr>
          <w:t>Request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63763C29" w14:textId="77777777" w:rsidR="003B40D8" w:rsidRPr="001D2E49" w:rsidRDefault="003B40D8" w:rsidP="003B40D8">
      <w:pPr>
        <w:pStyle w:val="PL"/>
        <w:rPr>
          <w:ins w:id="6798" w:author="Author"/>
          <w:noProof w:val="0"/>
          <w:snapToGrid w:val="0"/>
        </w:rPr>
      </w:pPr>
      <w:ins w:id="6799" w:author="Author">
        <w:r w:rsidRPr="001D2E49">
          <w:rPr>
            <w:noProof w:val="0"/>
            <w:snapToGrid w:val="0"/>
          </w:rPr>
          <w:tab/>
          <w:t>...</w:t>
        </w:r>
      </w:ins>
    </w:p>
    <w:p w14:paraId="49EEDD8A" w14:textId="77777777" w:rsidR="003B40D8" w:rsidRPr="001D2E49" w:rsidRDefault="003B40D8" w:rsidP="003B40D8">
      <w:pPr>
        <w:pStyle w:val="PL"/>
        <w:rPr>
          <w:ins w:id="6800" w:author="Author"/>
          <w:noProof w:val="0"/>
          <w:snapToGrid w:val="0"/>
        </w:rPr>
      </w:pPr>
      <w:ins w:id="6801" w:author="Author">
        <w:r w:rsidRPr="001D2E49">
          <w:rPr>
            <w:noProof w:val="0"/>
            <w:snapToGrid w:val="0"/>
          </w:rPr>
          <w:t>}</w:t>
        </w:r>
      </w:ins>
    </w:p>
    <w:p w14:paraId="6BB5DF81" w14:textId="77777777" w:rsidR="003B40D8" w:rsidRPr="001D2E49" w:rsidRDefault="003B40D8" w:rsidP="003B40D8">
      <w:pPr>
        <w:pStyle w:val="PL"/>
        <w:rPr>
          <w:ins w:id="6802" w:author="Author"/>
          <w:noProof w:val="0"/>
          <w:snapToGrid w:val="0"/>
        </w:rPr>
      </w:pPr>
    </w:p>
    <w:p w14:paraId="3B4C590A" w14:textId="77777777" w:rsidR="003B40D8" w:rsidRPr="001D2E49" w:rsidRDefault="003B40D8" w:rsidP="003B40D8">
      <w:pPr>
        <w:pStyle w:val="PL"/>
        <w:rPr>
          <w:ins w:id="6803" w:author="Author"/>
          <w:noProof w:val="0"/>
          <w:snapToGrid w:val="0"/>
        </w:rPr>
      </w:pPr>
      <w:ins w:id="6804" w:author="Author">
        <w:r>
          <w:rPr>
            <w:rFonts w:cs="Arial"/>
            <w:lang w:eastAsia="zh-CN"/>
          </w:rPr>
          <w:t>DistributionSetup</w:t>
        </w:r>
        <w:r w:rsidRPr="0098026E">
          <w:rPr>
            <w:rFonts w:cs="Arial"/>
            <w:lang w:eastAsia="zh-CN"/>
          </w:rPr>
          <w:t>Request</w:t>
        </w:r>
        <w:r w:rsidRPr="001D2E49">
          <w:rPr>
            <w:noProof w:val="0"/>
            <w:snapToGrid w:val="0"/>
          </w:rPr>
          <w:t>IEs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7B00B42A" w14:textId="77777777" w:rsidR="003B40D8" w:rsidRPr="0078134E" w:rsidRDefault="003B40D8" w:rsidP="003B40D8">
      <w:pPr>
        <w:pStyle w:val="PL"/>
        <w:rPr>
          <w:ins w:id="6805" w:author="Author"/>
          <w:noProof w:val="0"/>
          <w:snapToGrid w:val="0"/>
        </w:rPr>
      </w:pPr>
      <w:ins w:id="6806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650C9FCC" w14:textId="6C2BABB2" w:rsidR="003B40D8" w:rsidRPr="0078134E" w:rsidDel="004B7932" w:rsidRDefault="003B40D8" w:rsidP="003B40D8">
      <w:pPr>
        <w:pStyle w:val="PL"/>
        <w:rPr>
          <w:ins w:id="6807" w:author="Author"/>
          <w:del w:id="6808" w:author="Ericsson User r3" w:date="2022-02-28T16:43:00Z"/>
          <w:noProof w:val="0"/>
          <w:snapToGrid w:val="0"/>
        </w:rPr>
      </w:pPr>
      <w:ins w:id="6809" w:author="Author">
        <w:del w:id="6810" w:author="Ericsson User r3" w:date="2022-02-28T16:43:00Z">
          <w:r w:rsidRPr="0078134E" w:rsidDel="004B7932">
            <w:rPr>
              <w:noProof w:val="0"/>
              <w:snapToGrid w:val="0"/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811" w:author="Ericsson User r3" w:date="2022-02-28T16:43:00Z">
                <w:rPr>
                  <w:noProof w:val="0"/>
                  <w:snapToGrid w:val="0"/>
                </w:rPr>
              </w:rPrChange>
            </w:rPr>
            <w:delText>{ ID id-MBS-Area-Session-ID</w:delText>
          </w:r>
          <w:r w:rsidRPr="004B7932" w:rsidDel="004B7932">
            <w:rPr>
              <w:noProof w:val="0"/>
              <w:snapToGrid w:val="0"/>
              <w:highlight w:val="lightGray"/>
              <w:rPrChange w:id="6812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813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814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815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816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817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818" w:author="Ericsson User r3" w:date="2022-02-28T16:43:00Z">
                <w:rPr>
                  <w:noProof w:val="0"/>
                  <w:snapToGrid w:val="0"/>
                </w:rPr>
              </w:rPrChange>
            </w:rPr>
            <w:tab/>
            <w:delText>CRITICALITY reject</w:delText>
          </w:r>
          <w:r w:rsidRPr="004B7932" w:rsidDel="004B7932">
            <w:rPr>
              <w:noProof w:val="0"/>
              <w:snapToGrid w:val="0"/>
              <w:highlight w:val="lightGray"/>
              <w:rPrChange w:id="6819" w:author="Ericsson User r3" w:date="2022-02-28T16:43:00Z">
                <w:rPr>
                  <w:noProof w:val="0"/>
                  <w:snapToGrid w:val="0"/>
                </w:rPr>
              </w:rPrChange>
            </w:rPr>
            <w:tab/>
            <w:delText>TYPE MBS-Area-Session-ID</w:delText>
          </w:r>
          <w:r w:rsidRPr="004B7932" w:rsidDel="004B7932">
            <w:rPr>
              <w:noProof w:val="0"/>
              <w:snapToGrid w:val="0"/>
              <w:highlight w:val="lightGray"/>
              <w:rPrChange w:id="6820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821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822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823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824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825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826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827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828" w:author="Ericsson User r3" w:date="2022-02-28T16:43:00Z">
                <w:rPr>
                  <w:noProof w:val="0"/>
                  <w:snapToGrid w:val="0"/>
                </w:rPr>
              </w:rPrChange>
            </w:rPr>
            <w:tab/>
            <w:delText>PRESENCE optional</w:delText>
          </w:r>
          <w:r w:rsidRPr="004B7932" w:rsidDel="004B7932">
            <w:rPr>
              <w:noProof w:val="0"/>
              <w:snapToGrid w:val="0"/>
              <w:highlight w:val="lightGray"/>
              <w:rPrChange w:id="6829" w:author="Ericsson User r3" w:date="2022-02-28T16:43:00Z">
                <w:rPr>
                  <w:noProof w:val="0"/>
                  <w:snapToGrid w:val="0"/>
                </w:rPr>
              </w:rPrChange>
            </w:rPr>
            <w:tab/>
          </w:r>
          <w:r w:rsidRPr="004B7932" w:rsidDel="004B7932">
            <w:rPr>
              <w:noProof w:val="0"/>
              <w:snapToGrid w:val="0"/>
              <w:highlight w:val="lightGray"/>
              <w:rPrChange w:id="6830" w:author="Ericsson User r3" w:date="2022-02-28T16:43:00Z">
                <w:rPr>
                  <w:noProof w:val="0"/>
                  <w:snapToGrid w:val="0"/>
                </w:rPr>
              </w:rPrChange>
            </w:rPr>
            <w:tab/>
            <w:delText>}|</w:delText>
          </w:r>
        </w:del>
      </w:ins>
    </w:p>
    <w:p w14:paraId="305B4EB8" w14:textId="77777777" w:rsidR="003B40D8" w:rsidRPr="0078134E" w:rsidRDefault="003B40D8" w:rsidP="003B40D8">
      <w:pPr>
        <w:pStyle w:val="PL"/>
        <w:rPr>
          <w:ins w:id="6831" w:author="Author"/>
          <w:noProof w:val="0"/>
          <w:snapToGrid w:val="0"/>
        </w:rPr>
      </w:pPr>
      <w:ins w:id="6832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</w:t>
        </w:r>
        <w:r>
          <w:rPr>
            <w:rFonts w:eastAsia="MS Mincho" w:cs="Arial"/>
            <w:lang w:eastAsia="ja-JP"/>
          </w:rPr>
          <w:t>MBS-</w:t>
        </w:r>
        <w:proofErr w:type="spellStart"/>
        <w:r>
          <w:rPr>
            <w:rFonts w:eastAsia="MS Mincho" w:cs="Arial"/>
            <w:lang w:eastAsia="ja-JP"/>
          </w:rPr>
          <w:t>Distribution</w:t>
        </w:r>
        <w:r w:rsidRPr="00FD5405">
          <w:rPr>
            <w:rFonts w:eastAsia="MS Mincho" w:cs="Arial"/>
            <w:lang w:eastAsia="ja-JP"/>
          </w:rPr>
          <w:t>SetupRequestTransfer</w:t>
        </w:r>
        <w:proofErr w:type="spellEnd"/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 xml:space="preserve">TYPE </w:t>
        </w:r>
        <w:r>
          <w:rPr>
            <w:rFonts w:eastAsia="MS Mincho" w:cs="Arial"/>
            <w:lang w:eastAsia="ja-JP"/>
          </w:rPr>
          <w:t>MBS-Distribution</w:t>
        </w:r>
        <w:r w:rsidRPr="00FD5405">
          <w:rPr>
            <w:rFonts w:eastAsia="MS Mincho" w:cs="Arial"/>
            <w:lang w:eastAsia="ja-JP"/>
          </w:rPr>
          <w:t>SetupRequestTransfer</w:t>
        </w:r>
        <w:r>
          <w:rPr>
            <w:rFonts w:eastAsia="MS Mincho" w:cs="Arial"/>
            <w:lang w:eastAsia="ja-JP"/>
          </w:rPr>
          <w:tab/>
        </w:r>
        <w:r>
          <w:rPr>
            <w:rFonts w:eastAsia="MS Mincho" w:cs="Arial"/>
            <w:lang w:eastAsia="ja-JP"/>
          </w:rPr>
          <w:tab/>
        </w:r>
        <w:r w:rsidRPr="0078134E">
          <w:rPr>
            <w:noProof w:val="0"/>
            <w:snapToGrid w:val="0"/>
          </w:rPr>
          <w:tab/>
          <w:t>PRESENCE mandatory</w:t>
        </w:r>
        <w:r w:rsidRPr="0078134E">
          <w:rPr>
            <w:noProof w:val="0"/>
            <w:snapToGrid w:val="0"/>
          </w:rPr>
          <w:tab/>
          <w:t>},</w:t>
        </w:r>
      </w:ins>
    </w:p>
    <w:p w14:paraId="39E7BB1E" w14:textId="77777777" w:rsidR="003B40D8" w:rsidRPr="0078134E" w:rsidRDefault="003B40D8" w:rsidP="003B40D8">
      <w:pPr>
        <w:pStyle w:val="PL"/>
        <w:rPr>
          <w:ins w:id="6833" w:author="Author"/>
          <w:noProof w:val="0"/>
          <w:snapToGrid w:val="0"/>
        </w:rPr>
      </w:pPr>
      <w:ins w:id="6834" w:author="Author">
        <w:r w:rsidRPr="0078134E">
          <w:rPr>
            <w:noProof w:val="0"/>
            <w:snapToGrid w:val="0"/>
          </w:rPr>
          <w:tab/>
          <w:t>...</w:t>
        </w:r>
      </w:ins>
    </w:p>
    <w:p w14:paraId="0A023250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35" w:author="Author"/>
          <w:noProof w:val="0"/>
          <w:snapToGrid w:val="0"/>
        </w:rPr>
      </w:pPr>
      <w:ins w:id="6836" w:author="Author">
        <w:r w:rsidRPr="0078134E">
          <w:rPr>
            <w:noProof w:val="0"/>
            <w:snapToGrid w:val="0"/>
          </w:rPr>
          <w:t>}</w:t>
        </w:r>
      </w:ins>
    </w:p>
    <w:p w14:paraId="1150D453" w14:textId="77777777" w:rsidR="003B40D8" w:rsidRPr="003E520F" w:rsidRDefault="003B40D8" w:rsidP="003B40D8">
      <w:pPr>
        <w:pStyle w:val="PL"/>
        <w:rPr>
          <w:ins w:id="6837" w:author="Author"/>
          <w:noProof w:val="0"/>
          <w:lang w:eastAsia="zh-CN"/>
        </w:rPr>
      </w:pPr>
    </w:p>
    <w:p w14:paraId="64EE1C89" w14:textId="77777777" w:rsidR="003B40D8" w:rsidRPr="001D2E49" w:rsidRDefault="003B40D8" w:rsidP="003B40D8">
      <w:pPr>
        <w:pStyle w:val="PL"/>
        <w:rPr>
          <w:ins w:id="6838" w:author="Author"/>
          <w:noProof w:val="0"/>
          <w:snapToGrid w:val="0"/>
        </w:rPr>
      </w:pPr>
      <w:ins w:id="6839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1DC9B04E" w14:textId="77777777" w:rsidR="003B40D8" w:rsidRPr="001D2E49" w:rsidRDefault="003B40D8" w:rsidP="003B40D8">
      <w:pPr>
        <w:pStyle w:val="PL"/>
        <w:rPr>
          <w:ins w:id="6840" w:author="Author"/>
          <w:noProof w:val="0"/>
          <w:snapToGrid w:val="0"/>
        </w:rPr>
      </w:pPr>
      <w:ins w:id="6841" w:author="Author">
        <w:r w:rsidRPr="001D2E49">
          <w:rPr>
            <w:noProof w:val="0"/>
            <w:snapToGrid w:val="0"/>
          </w:rPr>
          <w:t>--</w:t>
        </w:r>
      </w:ins>
    </w:p>
    <w:p w14:paraId="5D7D4F77" w14:textId="77777777" w:rsidR="003B40D8" w:rsidRPr="001D2E49" w:rsidRDefault="003B40D8" w:rsidP="003B40D8">
      <w:pPr>
        <w:pStyle w:val="PL"/>
        <w:outlineLvl w:val="4"/>
        <w:rPr>
          <w:ins w:id="6842" w:author="Author"/>
          <w:noProof w:val="0"/>
          <w:snapToGrid w:val="0"/>
        </w:rPr>
      </w:pPr>
      <w:ins w:id="6843" w:author="Author">
        <w:r w:rsidRPr="001D2E49">
          <w:rPr>
            <w:noProof w:val="0"/>
            <w:snapToGrid w:val="0"/>
          </w:rPr>
          <w:t xml:space="preserve">-- </w:t>
        </w:r>
        <w:r w:rsidRPr="0098026E">
          <w:rPr>
            <w:rFonts w:cs="Arial" w:hint="eastAsia"/>
            <w:lang w:eastAsia="zh-CN"/>
          </w:rPr>
          <w:t>DISTRIBUTION</w:t>
        </w:r>
        <w:r w:rsidRPr="0098026E">
          <w:rPr>
            <w:rFonts w:cs="Arial"/>
            <w:lang w:eastAsia="zh-CN"/>
          </w:rPr>
          <w:t xml:space="preserve"> SETUP RE</w:t>
        </w:r>
        <w:r>
          <w:rPr>
            <w:rFonts w:cs="Arial"/>
            <w:lang w:eastAsia="zh-CN"/>
          </w:rPr>
          <w:t>SPONSE</w:t>
        </w:r>
      </w:ins>
    </w:p>
    <w:p w14:paraId="2B5E6BBD" w14:textId="77777777" w:rsidR="003B40D8" w:rsidRPr="001D2E49" w:rsidRDefault="003B40D8" w:rsidP="003B40D8">
      <w:pPr>
        <w:pStyle w:val="PL"/>
        <w:rPr>
          <w:ins w:id="6844" w:author="Author"/>
          <w:noProof w:val="0"/>
          <w:snapToGrid w:val="0"/>
        </w:rPr>
      </w:pPr>
      <w:ins w:id="6845" w:author="Author">
        <w:r w:rsidRPr="001D2E49">
          <w:rPr>
            <w:noProof w:val="0"/>
            <w:snapToGrid w:val="0"/>
          </w:rPr>
          <w:t>--</w:t>
        </w:r>
      </w:ins>
    </w:p>
    <w:p w14:paraId="6057ED87" w14:textId="77777777" w:rsidR="003B40D8" w:rsidRPr="001D2E49" w:rsidRDefault="003B40D8" w:rsidP="003B40D8">
      <w:pPr>
        <w:pStyle w:val="PL"/>
        <w:rPr>
          <w:ins w:id="6846" w:author="Author"/>
          <w:noProof w:val="0"/>
          <w:snapToGrid w:val="0"/>
        </w:rPr>
      </w:pPr>
      <w:ins w:id="6847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284032E7" w14:textId="77777777" w:rsidR="003B40D8" w:rsidRPr="001D2E49" w:rsidRDefault="003B40D8" w:rsidP="003B40D8">
      <w:pPr>
        <w:pStyle w:val="PL"/>
        <w:rPr>
          <w:ins w:id="6848" w:author="Author"/>
          <w:noProof w:val="0"/>
          <w:snapToGrid w:val="0"/>
        </w:rPr>
      </w:pPr>
    </w:p>
    <w:p w14:paraId="41EDA01C" w14:textId="77777777" w:rsidR="003B40D8" w:rsidRPr="001D2E49" w:rsidRDefault="003B40D8" w:rsidP="003B40D8">
      <w:pPr>
        <w:pStyle w:val="PL"/>
        <w:rPr>
          <w:ins w:id="6849" w:author="Author"/>
          <w:noProof w:val="0"/>
          <w:snapToGrid w:val="0"/>
        </w:rPr>
      </w:pPr>
      <w:proofErr w:type="gramStart"/>
      <w:ins w:id="6850" w:author="Author">
        <w:r>
          <w:rPr>
            <w:rFonts w:cs="Arial"/>
            <w:lang w:eastAsia="zh-CN"/>
          </w:rPr>
          <w:t>DistributionSetup</w:t>
        </w:r>
        <w:r w:rsidRPr="0098026E">
          <w:rPr>
            <w:rFonts w:cs="Arial"/>
            <w:lang w:eastAsia="zh-CN"/>
          </w:rPr>
          <w:t>Re</w:t>
        </w:r>
        <w:r>
          <w:rPr>
            <w:rFonts w:cs="Arial" w:hint="eastAsia"/>
            <w:lang w:eastAsia="zh-CN"/>
          </w:rPr>
          <w:t>sponse</w:t>
        </w:r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542423FE" w14:textId="77777777" w:rsidR="003B40D8" w:rsidRPr="001D2E49" w:rsidRDefault="003B40D8" w:rsidP="003B40D8">
      <w:pPr>
        <w:pStyle w:val="PL"/>
        <w:rPr>
          <w:ins w:id="6851" w:author="Author"/>
          <w:noProof w:val="0"/>
          <w:snapToGrid w:val="0"/>
        </w:rPr>
      </w:pPr>
      <w:ins w:id="6852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rFonts w:cs="Arial"/>
            <w:lang w:eastAsia="zh-CN"/>
          </w:rPr>
          <w:t>DistributionSetup</w:t>
        </w:r>
        <w:r w:rsidRPr="0098026E">
          <w:rPr>
            <w:rFonts w:cs="Arial"/>
            <w:lang w:eastAsia="zh-CN"/>
          </w:rPr>
          <w:t>Re</w:t>
        </w:r>
        <w:r>
          <w:rPr>
            <w:rFonts w:cs="Arial"/>
            <w:lang w:eastAsia="zh-CN"/>
          </w:rPr>
          <w:t>sponse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0985AE9A" w14:textId="77777777" w:rsidR="003B40D8" w:rsidRPr="001D2E49" w:rsidRDefault="003B40D8" w:rsidP="003B40D8">
      <w:pPr>
        <w:pStyle w:val="PL"/>
        <w:rPr>
          <w:ins w:id="6853" w:author="Author"/>
          <w:noProof w:val="0"/>
          <w:snapToGrid w:val="0"/>
        </w:rPr>
      </w:pPr>
      <w:ins w:id="6854" w:author="Author">
        <w:r w:rsidRPr="001D2E49">
          <w:rPr>
            <w:noProof w:val="0"/>
            <w:snapToGrid w:val="0"/>
          </w:rPr>
          <w:tab/>
          <w:t>...</w:t>
        </w:r>
      </w:ins>
    </w:p>
    <w:p w14:paraId="68880FED" w14:textId="77777777" w:rsidR="003B40D8" w:rsidRPr="001D2E49" w:rsidRDefault="003B40D8" w:rsidP="003B40D8">
      <w:pPr>
        <w:pStyle w:val="PL"/>
        <w:rPr>
          <w:ins w:id="6855" w:author="Author"/>
          <w:noProof w:val="0"/>
          <w:snapToGrid w:val="0"/>
        </w:rPr>
      </w:pPr>
      <w:ins w:id="6856" w:author="Author">
        <w:r w:rsidRPr="001D2E49">
          <w:rPr>
            <w:noProof w:val="0"/>
            <w:snapToGrid w:val="0"/>
          </w:rPr>
          <w:t>}</w:t>
        </w:r>
      </w:ins>
    </w:p>
    <w:p w14:paraId="46D7E9F6" w14:textId="77777777" w:rsidR="003B40D8" w:rsidRPr="001D2E49" w:rsidRDefault="003B40D8" w:rsidP="003B40D8">
      <w:pPr>
        <w:pStyle w:val="PL"/>
        <w:rPr>
          <w:ins w:id="6857" w:author="Author"/>
          <w:noProof w:val="0"/>
          <w:snapToGrid w:val="0"/>
        </w:rPr>
      </w:pPr>
    </w:p>
    <w:p w14:paraId="64376DAA" w14:textId="77777777" w:rsidR="003B40D8" w:rsidRPr="001D2E49" w:rsidRDefault="003B40D8" w:rsidP="003B40D8">
      <w:pPr>
        <w:pStyle w:val="PL"/>
        <w:rPr>
          <w:ins w:id="6858" w:author="Author"/>
          <w:noProof w:val="0"/>
          <w:snapToGrid w:val="0"/>
        </w:rPr>
      </w:pPr>
      <w:ins w:id="6859" w:author="Author">
        <w:r>
          <w:rPr>
            <w:rFonts w:cs="Arial"/>
            <w:lang w:eastAsia="zh-CN"/>
          </w:rPr>
          <w:t>DistributionSetup</w:t>
        </w:r>
        <w:r w:rsidRPr="0098026E">
          <w:rPr>
            <w:rFonts w:cs="Arial"/>
            <w:lang w:eastAsia="zh-CN"/>
          </w:rPr>
          <w:t>Re</w:t>
        </w:r>
        <w:r>
          <w:rPr>
            <w:rFonts w:cs="Arial"/>
            <w:lang w:eastAsia="zh-CN"/>
          </w:rPr>
          <w:t>sponse</w:t>
        </w:r>
        <w:r w:rsidRPr="001D2E49">
          <w:rPr>
            <w:noProof w:val="0"/>
            <w:snapToGrid w:val="0"/>
          </w:rPr>
          <w:t>IEs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3D76F0CB" w14:textId="77777777" w:rsidR="003B40D8" w:rsidRPr="0078134E" w:rsidRDefault="003B40D8" w:rsidP="003B40D8">
      <w:pPr>
        <w:pStyle w:val="PL"/>
        <w:rPr>
          <w:ins w:id="6860" w:author="Author"/>
          <w:noProof w:val="0"/>
          <w:snapToGrid w:val="0"/>
        </w:rPr>
      </w:pPr>
      <w:ins w:id="6861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17007404" w14:textId="77777777" w:rsidR="003B40D8" w:rsidRPr="0078134E" w:rsidRDefault="003B40D8" w:rsidP="003B40D8">
      <w:pPr>
        <w:pStyle w:val="PL"/>
        <w:rPr>
          <w:ins w:id="6862" w:author="Author"/>
          <w:noProof w:val="0"/>
          <w:snapToGrid w:val="0"/>
        </w:rPr>
      </w:pPr>
      <w:ins w:id="6863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>TYPE 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}|</w:t>
        </w:r>
      </w:ins>
    </w:p>
    <w:p w14:paraId="076F6FE2" w14:textId="77777777" w:rsidR="003B40D8" w:rsidRDefault="003B40D8" w:rsidP="003B40D8">
      <w:pPr>
        <w:pStyle w:val="PL"/>
        <w:rPr>
          <w:ins w:id="6864" w:author="Author"/>
          <w:noProof w:val="0"/>
          <w:snapToGrid w:val="0"/>
        </w:rPr>
      </w:pPr>
      <w:ins w:id="6865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</w:t>
        </w:r>
        <w:r>
          <w:rPr>
            <w:rFonts w:eastAsia="MS Mincho" w:cs="Arial"/>
            <w:lang w:eastAsia="ja-JP"/>
          </w:rPr>
          <w:t>MBS-</w:t>
        </w:r>
        <w:proofErr w:type="spellStart"/>
        <w:r>
          <w:rPr>
            <w:rFonts w:eastAsia="MS Mincho" w:cs="Arial"/>
            <w:lang w:eastAsia="ja-JP"/>
          </w:rPr>
          <w:t>Distribution</w:t>
        </w:r>
        <w:r w:rsidRPr="00FD5405">
          <w:rPr>
            <w:rFonts w:eastAsia="MS Mincho" w:cs="Arial"/>
            <w:lang w:eastAsia="ja-JP"/>
          </w:rPr>
          <w:t>SetupRe</w:t>
        </w:r>
        <w:r>
          <w:rPr>
            <w:rFonts w:eastAsia="MS Mincho" w:cs="Arial"/>
            <w:lang w:eastAsia="ja-JP"/>
          </w:rPr>
          <w:t>sponse</w:t>
        </w:r>
        <w:r w:rsidRPr="00FD5405">
          <w:rPr>
            <w:rFonts w:eastAsia="MS Mincho" w:cs="Arial"/>
            <w:lang w:eastAsia="ja-JP"/>
          </w:rPr>
          <w:t>Transfer</w:t>
        </w:r>
        <w:proofErr w:type="spellEnd"/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 xml:space="preserve">TYPE </w:t>
        </w:r>
        <w:r>
          <w:rPr>
            <w:rFonts w:eastAsia="MS Mincho" w:cs="Arial"/>
            <w:lang w:eastAsia="ja-JP"/>
          </w:rPr>
          <w:t>MBS-Distribution</w:t>
        </w:r>
        <w:r w:rsidRPr="00FD5405">
          <w:rPr>
            <w:rFonts w:eastAsia="MS Mincho" w:cs="Arial"/>
            <w:lang w:eastAsia="ja-JP"/>
          </w:rPr>
          <w:t>SetupRe</w:t>
        </w:r>
        <w:r>
          <w:rPr>
            <w:rFonts w:eastAsia="MS Mincho" w:cs="Arial"/>
            <w:lang w:eastAsia="ja-JP"/>
          </w:rPr>
          <w:t>sponse</w:t>
        </w:r>
        <w:r w:rsidRPr="00FD5405">
          <w:rPr>
            <w:rFonts w:eastAsia="MS Mincho" w:cs="Arial"/>
            <w:lang w:eastAsia="ja-JP"/>
          </w:rPr>
          <w:t>Transfer</w:t>
        </w:r>
        <w:r>
          <w:rPr>
            <w:rFonts w:eastAsia="MS Mincho" w:cs="Arial"/>
            <w:lang w:eastAsia="ja-JP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5923EDF1" w14:textId="77777777" w:rsidR="003B40D8" w:rsidRPr="0078134E" w:rsidRDefault="003B40D8" w:rsidP="003B40D8">
      <w:pPr>
        <w:pStyle w:val="PL"/>
        <w:rPr>
          <w:ins w:id="6866" w:author="Author"/>
          <w:noProof w:val="0"/>
          <w:snapToGrid w:val="0"/>
        </w:rPr>
      </w:pPr>
      <w:ins w:id="6867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</w:t>
        </w:r>
        <w:proofErr w:type="spellStart"/>
        <w:r w:rsidRPr="0078134E">
          <w:rPr>
            <w:noProof w:val="0"/>
            <w:snapToGrid w:val="0"/>
          </w:rPr>
          <w:t>CriticalityDiagnostics</w:t>
        </w:r>
        <w:proofErr w:type="spellEnd"/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ignore</w:t>
        </w:r>
        <w:r w:rsidRPr="0078134E">
          <w:rPr>
            <w:noProof w:val="0"/>
            <w:snapToGrid w:val="0"/>
          </w:rPr>
          <w:tab/>
          <w:t xml:space="preserve">TYPE </w:t>
        </w:r>
        <w:proofErr w:type="spellStart"/>
        <w:r w:rsidRPr="0078134E">
          <w:rPr>
            <w:noProof w:val="0"/>
            <w:snapToGrid w:val="0"/>
          </w:rPr>
          <w:t>CriticalityDiagnostics</w:t>
        </w:r>
        <w:proofErr w:type="spellEnd"/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},</w:t>
        </w:r>
      </w:ins>
    </w:p>
    <w:p w14:paraId="526C2345" w14:textId="77777777" w:rsidR="003B40D8" w:rsidRPr="0078134E" w:rsidRDefault="003B40D8" w:rsidP="003B40D8">
      <w:pPr>
        <w:pStyle w:val="PL"/>
        <w:rPr>
          <w:ins w:id="6868" w:author="Author"/>
          <w:noProof w:val="0"/>
          <w:snapToGrid w:val="0"/>
        </w:rPr>
      </w:pPr>
      <w:ins w:id="6869" w:author="Author">
        <w:r w:rsidRPr="0078134E">
          <w:rPr>
            <w:noProof w:val="0"/>
            <w:snapToGrid w:val="0"/>
          </w:rPr>
          <w:tab/>
          <w:t>...</w:t>
        </w:r>
      </w:ins>
    </w:p>
    <w:p w14:paraId="1991FD6A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70" w:author="Author"/>
          <w:noProof w:val="0"/>
          <w:snapToGrid w:val="0"/>
        </w:rPr>
      </w:pPr>
      <w:ins w:id="6871" w:author="Author">
        <w:r w:rsidRPr="0078134E">
          <w:rPr>
            <w:noProof w:val="0"/>
            <w:snapToGrid w:val="0"/>
          </w:rPr>
          <w:t>}</w:t>
        </w:r>
      </w:ins>
    </w:p>
    <w:p w14:paraId="10B37BD7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872" w:author="Author"/>
          <w:noProof w:val="0"/>
          <w:snapToGrid w:val="0"/>
        </w:rPr>
      </w:pPr>
    </w:p>
    <w:p w14:paraId="50A2A0A6" w14:textId="77777777" w:rsidR="003B40D8" w:rsidRPr="001D2E49" w:rsidRDefault="003B40D8" w:rsidP="003B40D8">
      <w:pPr>
        <w:pStyle w:val="PL"/>
        <w:rPr>
          <w:ins w:id="6873" w:author="Author"/>
          <w:noProof w:val="0"/>
          <w:snapToGrid w:val="0"/>
        </w:rPr>
      </w:pPr>
      <w:ins w:id="6874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09F9ED54" w14:textId="77777777" w:rsidR="003B40D8" w:rsidRPr="001D2E49" w:rsidRDefault="003B40D8" w:rsidP="003B40D8">
      <w:pPr>
        <w:pStyle w:val="PL"/>
        <w:rPr>
          <w:ins w:id="6875" w:author="Author"/>
          <w:noProof w:val="0"/>
          <w:snapToGrid w:val="0"/>
        </w:rPr>
      </w:pPr>
      <w:ins w:id="6876" w:author="Author">
        <w:r w:rsidRPr="001D2E49">
          <w:rPr>
            <w:noProof w:val="0"/>
            <w:snapToGrid w:val="0"/>
          </w:rPr>
          <w:t>--</w:t>
        </w:r>
      </w:ins>
    </w:p>
    <w:p w14:paraId="54126E01" w14:textId="77777777" w:rsidR="003B40D8" w:rsidRPr="001D2E49" w:rsidRDefault="003B40D8" w:rsidP="003B40D8">
      <w:pPr>
        <w:pStyle w:val="PL"/>
        <w:outlineLvl w:val="4"/>
        <w:rPr>
          <w:ins w:id="6877" w:author="Author"/>
          <w:noProof w:val="0"/>
          <w:snapToGrid w:val="0"/>
        </w:rPr>
      </w:pPr>
      <w:ins w:id="6878" w:author="Author">
        <w:r w:rsidRPr="001D2E49">
          <w:rPr>
            <w:noProof w:val="0"/>
            <w:snapToGrid w:val="0"/>
          </w:rPr>
          <w:t xml:space="preserve">-- </w:t>
        </w:r>
        <w:r w:rsidRPr="0098026E">
          <w:rPr>
            <w:rFonts w:cs="Arial" w:hint="eastAsia"/>
            <w:lang w:eastAsia="zh-CN"/>
          </w:rPr>
          <w:t>DISTRIBUTION</w:t>
        </w:r>
        <w:r w:rsidRPr="0098026E">
          <w:rPr>
            <w:rFonts w:cs="Arial"/>
            <w:lang w:eastAsia="zh-CN"/>
          </w:rPr>
          <w:t xml:space="preserve"> SETUP </w:t>
        </w:r>
        <w:r>
          <w:rPr>
            <w:rFonts w:cs="Arial" w:hint="eastAsia"/>
            <w:lang w:eastAsia="zh-CN"/>
          </w:rPr>
          <w:t>FAILURE</w:t>
        </w:r>
      </w:ins>
    </w:p>
    <w:p w14:paraId="621308EF" w14:textId="77777777" w:rsidR="003B40D8" w:rsidRPr="001D2E49" w:rsidRDefault="003B40D8" w:rsidP="003B40D8">
      <w:pPr>
        <w:pStyle w:val="PL"/>
        <w:rPr>
          <w:ins w:id="6879" w:author="Author"/>
          <w:noProof w:val="0"/>
          <w:snapToGrid w:val="0"/>
        </w:rPr>
      </w:pPr>
      <w:ins w:id="6880" w:author="Author">
        <w:r w:rsidRPr="001D2E49">
          <w:rPr>
            <w:noProof w:val="0"/>
            <w:snapToGrid w:val="0"/>
          </w:rPr>
          <w:t>--</w:t>
        </w:r>
      </w:ins>
    </w:p>
    <w:p w14:paraId="0F4A9A3C" w14:textId="77777777" w:rsidR="003B40D8" w:rsidRPr="001D2E49" w:rsidRDefault="003B40D8" w:rsidP="003B40D8">
      <w:pPr>
        <w:pStyle w:val="PL"/>
        <w:rPr>
          <w:ins w:id="6881" w:author="Author"/>
          <w:noProof w:val="0"/>
          <w:snapToGrid w:val="0"/>
        </w:rPr>
      </w:pPr>
      <w:ins w:id="6882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3C0BA85E" w14:textId="77777777" w:rsidR="003B40D8" w:rsidRPr="001D2E49" w:rsidRDefault="003B40D8" w:rsidP="003B40D8">
      <w:pPr>
        <w:pStyle w:val="PL"/>
        <w:rPr>
          <w:ins w:id="6883" w:author="Author"/>
          <w:noProof w:val="0"/>
          <w:snapToGrid w:val="0"/>
        </w:rPr>
      </w:pPr>
    </w:p>
    <w:p w14:paraId="2646FD4F" w14:textId="77777777" w:rsidR="003B40D8" w:rsidRPr="001D2E49" w:rsidRDefault="003B40D8" w:rsidP="003B40D8">
      <w:pPr>
        <w:pStyle w:val="PL"/>
        <w:rPr>
          <w:ins w:id="6884" w:author="Author"/>
          <w:noProof w:val="0"/>
          <w:snapToGrid w:val="0"/>
        </w:rPr>
      </w:pPr>
      <w:proofErr w:type="gramStart"/>
      <w:ins w:id="6885" w:author="Author">
        <w:r>
          <w:rPr>
            <w:rFonts w:cs="Arial"/>
            <w:lang w:eastAsia="zh-CN"/>
          </w:rPr>
          <w:t>DistributionSetupFailure</w:t>
        </w:r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0C708D67" w14:textId="77777777" w:rsidR="003B40D8" w:rsidRPr="001D2E49" w:rsidRDefault="003B40D8" w:rsidP="003B40D8">
      <w:pPr>
        <w:pStyle w:val="PL"/>
        <w:rPr>
          <w:ins w:id="6886" w:author="Author"/>
          <w:noProof w:val="0"/>
          <w:snapToGrid w:val="0"/>
        </w:rPr>
      </w:pPr>
      <w:ins w:id="6887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rFonts w:cs="Arial"/>
            <w:lang w:eastAsia="zh-CN"/>
          </w:rPr>
          <w:t>DistributionSetupFailure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54ED69C1" w14:textId="77777777" w:rsidR="003B40D8" w:rsidRPr="001D2E49" w:rsidRDefault="003B40D8" w:rsidP="003B40D8">
      <w:pPr>
        <w:pStyle w:val="PL"/>
        <w:rPr>
          <w:ins w:id="6888" w:author="Author"/>
          <w:noProof w:val="0"/>
          <w:snapToGrid w:val="0"/>
        </w:rPr>
      </w:pPr>
      <w:ins w:id="6889" w:author="Author">
        <w:r w:rsidRPr="001D2E49">
          <w:rPr>
            <w:noProof w:val="0"/>
            <w:snapToGrid w:val="0"/>
          </w:rPr>
          <w:tab/>
          <w:t>...</w:t>
        </w:r>
      </w:ins>
    </w:p>
    <w:p w14:paraId="32FEF9F0" w14:textId="77777777" w:rsidR="003B40D8" w:rsidRPr="001D2E49" w:rsidRDefault="003B40D8" w:rsidP="003B40D8">
      <w:pPr>
        <w:pStyle w:val="PL"/>
        <w:rPr>
          <w:ins w:id="6890" w:author="Author"/>
          <w:noProof w:val="0"/>
          <w:snapToGrid w:val="0"/>
        </w:rPr>
      </w:pPr>
      <w:ins w:id="6891" w:author="Author">
        <w:r w:rsidRPr="001D2E49">
          <w:rPr>
            <w:noProof w:val="0"/>
            <w:snapToGrid w:val="0"/>
          </w:rPr>
          <w:t>}</w:t>
        </w:r>
      </w:ins>
    </w:p>
    <w:p w14:paraId="7AC74A72" w14:textId="77777777" w:rsidR="003B40D8" w:rsidRPr="001D2E49" w:rsidRDefault="003B40D8" w:rsidP="003B40D8">
      <w:pPr>
        <w:pStyle w:val="PL"/>
        <w:rPr>
          <w:ins w:id="6892" w:author="Author"/>
          <w:noProof w:val="0"/>
          <w:snapToGrid w:val="0"/>
        </w:rPr>
      </w:pPr>
    </w:p>
    <w:p w14:paraId="4A7FE496" w14:textId="77777777" w:rsidR="003B40D8" w:rsidRPr="001D2E49" w:rsidRDefault="003B40D8" w:rsidP="003B40D8">
      <w:pPr>
        <w:pStyle w:val="PL"/>
        <w:rPr>
          <w:ins w:id="6893" w:author="Author"/>
          <w:noProof w:val="0"/>
          <w:snapToGrid w:val="0"/>
        </w:rPr>
      </w:pPr>
      <w:ins w:id="6894" w:author="Author">
        <w:r>
          <w:rPr>
            <w:rFonts w:cs="Arial"/>
            <w:lang w:eastAsia="zh-CN"/>
          </w:rPr>
          <w:t>DistributionSetupFailure</w:t>
        </w:r>
        <w:r w:rsidRPr="001D2E49">
          <w:rPr>
            <w:noProof w:val="0"/>
            <w:snapToGrid w:val="0"/>
          </w:rPr>
          <w:t>IEs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27711AFF" w14:textId="77777777" w:rsidR="003B40D8" w:rsidRPr="0078134E" w:rsidRDefault="003B40D8" w:rsidP="003B40D8">
      <w:pPr>
        <w:pStyle w:val="PL"/>
        <w:rPr>
          <w:ins w:id="6895" w:author="Author"/>
          <w:noProof w:val="0"/>
          <w:snapToGrid w:val="0"/>
        </w:rPr>
      </w:pPr>
      <w:ins w:id="6896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39256D92" w14:textId="77777777" w:rsidR="003B40D8" w:rsidRPr="0078134E" w:rsidRDefault="003B40D8" w:rsidP="003B40D8">
      <w:pPr>
        <w:pStyle w:val="PL"/>
        <w:rPr>
          <w:ins w:id="6897" w:author="Author"/>
          <w:noProof w:val="0"/>
          <w:snapToGrid w:val="0"/>
        </w:rPr>
      </w:pPr>
      <w:ins w:id="6898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>TYPE 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}|</w:t>
        </w:r>
      </w:ins>
    </w:p>
    <w:p w14:paraId="6BE95812" w14:textId="77777777" w:rsidR="003B40D8" w:rsidRDefault="003B40D8" w:rsidP="003B40D8">
      <w:pPr>
        <w:pStyle w:val="PL"/>
        <w:rPr>
          <w:ins w:id="6899" w:author="Author"/>
          <w:noProof w:val="0"/>
          <w:snapToGrid w:val="0"/>
        </w:rPr>
      </w:pPr>
      <w:ins w:id="6900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</w:t>
        </w:r>
        <w:r>
          <w:rPr>
            <w:rFonts w:eastAsia="MS Mincho" w:cs="Arial"/>
            <w:lang w:eastAsia="ja-JP"/>
          </w:rPr>
          <w:t>MBS-</w:t>
        </w:r>
        <w:proofErr w:type="spellStart"/>
        <w:r>
          <w:rPr>
            <w:rFonts w:eastAsia="MS Mincho" w:cs="Arial"/>
            <w:lang w:eastAsia="ja-JP"/>
          </w:rPr>
          <w:t>Distribution</w:t>
        </w:r>
        <w:r w:rsidRPr="00FD5405">
          <w:rPr>
            <w:rFonts w:eastAsia="MS Mincho" w:cs="Arial"/>
            <w:lang w:eastAsia="ja-JP"/>
          </w:rPr>
          <w:t>Setup</w:t>
        </w:r>
        <w:r>
          <w:rPr>
            <w:lang w:eastAsia="ja-JP"/>
          </w:rPr>
          <w:t>Unsuccessful</w:t>
        </w:r>
        <w:r w:rsidRPr="00FD5405">
          <w:rPr>
            <w:rFonts w:eastAsia="MS Mincho" w:cs="Arial"/>
            <w:lang w:eastAsia="ja-JP"/>
          </w:rPr>
          <w:t>Transfer</w:t>
        </w:r>
        <w:proofErr w:type="spellEnd"/>
        <w:r w:rsidRPr="0078134E">
          <w:rPr>
            <w:noProof w:val="0"/>
            <w:snapToGrid w:val="0"/>
          </w:rPr>
          <w:tab/>
          <w:t>CRITICALITY ignore</w:t>
        </w:r>
        <w:r w:rsidRPr="0078134E">
          <w:rPr>
            <w:noProof w:val="0"/>
            <w:snapToGrid w:val="0"/>
          </w:rPr>
          <w:tab/>
          <w:t xml:space="preserve">TYPE </w:t>
        </w:r>
        <w:r>
          <w:rPr>
            <w:rFonts w:eastAsia="MS Mincho" w:cs="Arial"/>
            <w:lang w:eastAsia="ja-JP"/>
          </w:rPr>
          <w:t>MBS-Distribution</w:t>
        </w:r>
        <w:r w:rsidRPr="00FD5405">
          <w:rPr>
            <w:rFonts w:eastAsia="MS Mincho" w:cs="Arial"/>
            <w:lang w:eastAsia="ja-JP"/>
          </w:rPr>
          <w:t>Setup</w:t>
        </w:r>
        <w:r>
          <w:rPr>
            <w:lang w:eastAsia="ja-JP"/>
          </w:rPr>
          <w:t>Unsuccessful</w:t>
        </w:r>
        <w:r w:rsidRPr="00FD5405">
          <w:rPr>
            <w:rFonts w:eastAsia="MS Mincho" w:cs="Arial"/>
            <w:lang w:eastAsia="ja-JP"/>
          </w:rPr>
          <w:t>Transfer</w:t>
        </w:r>
        <w:r>
          <w:rPr>
            <w:rFonts w:eastAsia="MS Mincho" w:cs="Arial"/>
            <w:lang w:eastAsia="ja-JP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71E4A92A" w14:textId="77777777" w:rsidR="003B40D8" w:rsidRDefault="003B40D8" w:rsidP="003B40D8">
      <w:pPr>
        <w:pStyle w:val="PL"/>
        <w:rPr>
          <w:ins w:id="6901" w:author="Author"/>
          <w:noProof w:val="0"/>
          <w:snapToGrid w:val="0"/>
        </w:rPr>
      </w:pPr>
      <w:ins w:id="6902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id-Cause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CRITICALITY ignore</w:t>
        </w:r>
        <w:r w:rsidRPr="0078134E">
          <w:rPr>
            <w:noProof w:val="0"/>
            <w:snapToGrid w:val="0"/>
          </w:rPr>
          <w:tab/>
          <w:t>TYPE Cause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6C3AAF8F" w14:textId="77777777" w:rsidR="003B40D8" w:rsidRPr="0078134E" w:rsidRDefault="003B40D8" w:rsidP="003B40D8">
      <w:pPr>
        <w:pStyle w:val="PL"/>
        <w:rPr>
          <w:ins w:id="6903" w:author="Author"/>
          <w:noProof w:val="0"/>
          <w:snapToGrid w:val="0"/>
        </w:rPr>
      </w:pPr>
      <w:ins w:id="6904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</w:t>
        </w:r>
        <w:proofErr w:type="spellStart"/>
        <w:r w:rsidRPr="0078134E">
          <w:rPr>
            <w:noProof w:val="0"/>
            <w:snapToGrid w:val="0"/>
          </w:rPr>
          <w:t>CriticalityDiagnostics</w:t>
        </w:r>
        <w:proofErr w:type="spellEnd"/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ignore</w:t>
        </w:r>
        <w:r w:rsidRPr="0078134E">
          <w:rPr>
            <w:noProof w:val="0"/>
            <w:snapToGrid w:val="0"/>
          </w:rPr>
          <w:tab/>
          <w:t xml:space="preserve">TYPE </w:t>
        </w:r>
        <w:proofErr w:type="spellStart"/>
        <w:r w:rsidRPr="0078134E">
          <w:rPr>
            <w:noProof w:val="0"/>
            <w:snapToGrid w:val="0"/>
          </w:rPr>
          <w:t>CriticalityDiagnostics</w:t>
        </w:r>
        <w:proofErr w:type="spellEnd"/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},</w:t>
        </w:r>
      </w:ins>
    </w:p>
    <w:p w14:paraId="226DF22B" w14:textId="77777777" w:rsidR="003B40D8" w:rsidRPr="0078134E" w:rsidRDefault="003B40D8" w:rsidP="003B40D8">
      <w:pPr>
        <w:pStyle w:val="PL"/>
        <w:rPr>
          <w:ins w:id="6905" w:author="Author"/>
          <w:noProof w:val="0"/>
          <w:snapToGrid w:val="0"/>
        </w:rPr>
      </w:pPr>
      <w:ins w:id="6906" w:author="Author">
        <w:r w:rsidRPr="0078134E">
          <w:rPr>
            <w:noProof w:val="0"/>
            <w:snapToGrid w:val="0"/>
          </w:rPr>
          <w:tab/>
          <w:t>...</w:t>
        </w:r>
      </w:ins>
    </w:p>
    <w:p w14:paraId="6EF020C7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07" w:author="Author"/>
          <w:noProof w:val="0"/>
          <w:snapToGrid w:val="0"/>
        </w:rPr>
      </w:pPr>
      <w:ins w:id="6908" w:author="Author">
        <w:r w:rsidRPr="0078134E">
          <w:rPr>
            <w:noProof w:val="0"/>
            <w:snapToGrid w:val="0"/>
          </w:rPr>
          <w:t>}</w:t>
        </w:r>
      </w:ins>
    </w:p>
    <w:p w14:paraId="0D26653D" w14:textId="77777777" w:rsidR="003B40D8" w:rsidRPr="003E520F" w:rsidRDefault="003B40D8" w:rsidP="003B40D8">
      <w:pPr>
        <w:pStyle w:val="PL"/>
        <w:rPr>
          <w:ins w:id="6909" w:author="Author"/>
          <w:noProof w:val="0"/>
          <w:lang w:eastAsia="zh-CN"/>
        </w:rPr>
      </w:pPr>
    </w:p>
    <w:p w14:paraId="15067ADA" w14:textId="77777777" w:rsidR="003B40D8" w:rsidRPr="001D2E49" w:rsidRDefault="003B40D8" w:rsidP="003B40D8">
      <w:pPr>
        <w:pStyle w:val="PL"/>
        <w:rPr>
          <w:ins w:id="6910" w:author="Author"/>
          <w:noProof w:val="0"/>
          <w:snapToGrid w:val="0"/>
        </w:rPr>
      </w:pPr>
      <w:ins w:id="6911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34A3BEAF" w14:textId="77777777" w:rsidR="003B40D8" w:rsidRPr="001D2E49" w:rsidRDefault="003B40D8" w:rsidP="003B40D8">
      <w:pPr>
        <w:pStyle w:val="PL"/>
        <w:rPr>
          <w:ins w:id="6912" w:author="Author"/>
          <w:noProof w:val="0"/>
          <w:snapToGrid w:val="0"/>
        </w:rPr>
      </w:pPr>
      <w:ins w:id="6913" w:author="Author">
        <w:r w:rsidRPr="001D2E49">
          <w:rPr>
            <w:noProof w:val="0"/>
            <w:snapToGrid w:val="0"/>
          </w:rPr>
          <w:t>--</w:t>
        </w:r>
      </w:ins>
    </w:p>
    <w:p w14:paraId="08D70FFA" w14:textId="77777777" w:rsidR="003B40D8" w:rsidRPr="001D2E49" w:rsidRDefault="003B40D8" w:rsidP="003B40D8">
      <w:pPr>
        <w:pStyle w:val="PL"/>
        <w:outlineLvl w:val="4"/>
        <w:rPr>
          <w:ins w:id="6914" w:author="Author"/>
          <w:noProof w:val="0"/>
          <w:snapToGrid w:val="0"/>
        </w:rPr>
      </w:pPr>
      <w:ins w:id="6915" w:author="Author">
        <w:r w:rsidRPr="001D2E49">
          <w:rPr>
            <w:noProof w:val="0"/>
            <w:snapToGrid w:val="0"/>
          </w:rPr>
          <w:t xml:space="preserve">-- </w:t>
        </w:r>
        <w:r w:rsidRPr="005A629B">
          <w:rPr>
            <w:lang w:eastAsia="zh-CN"/>
          </w:rPr>
          <w:t>Distribution</w:t>
        </w:r>
        <w:r>
          <w:rPr>
            <w:lang w:eastAsia="zh-CN"/>
          </w:rPr>
          <w:t xml:space="preserve"> Release</w:t>
        </w:r>
        <w:r w:rsidRPr="001D2E49">
          <w:rPr>
            <w:noProof w:val="0"/>
            <w:snapToGrid w:val="0"/>
          </w:rPr>
          <w:t xml:space="preserve"> Elementary Procedure</w:t>
        </w:r>
      </w:ins>
    </w:p>
    <w:p w14:paraId="3D8C997A" w14:textId="77777777" w:rsidR="003B40D8" w:rsidRPr="001D2E49" w:rsidRDefault="003B40D8" w:rsidP="003B40D8">
      <w:pPr>
        <w:pStyle w:val="PL"/>
        <w:rPr>
          <w:ins w:id="6916" w:author="Author"/>
          <w:noProof w:val="0"/>
          <w:snapToGrid w:val="0"/>
        </w:rPr>
      </w:pPr>
      <w:ins w:id="6917" w:author="Author">
        <w:r w:rsidRPr="001D2E49">
          <w:rPr>
            <w:noProof w:val="0"/>
            <w:snapToGrid w:val="0"/>
          </w:rPr>
          <w:t>--</w:t>
        </w:r>
      </w:ins>
    </w:p>
    <w:p w14:paraId="55E8A4E0" w14:textId="77777777" w:rsidR="003B40D8" w:rsidRPr="001D2E49" w:rsidRDefault="003B40D8" w:rsidP="003B40D8">
      <w:pPr>
        <w:pStyle w:val="PL"/>
        <w:rPr>
          <w:ins w:id="6918" w:author="Author"/>
          <w:noProof w:val="0"/>
          <w:snapToGrid w:val="0"/>
        </w:rPr>
      </w:pPr>
      <w:ins w:id="6919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90A111F" w14:textId="77777777" w:rsidR="003B40D8" w:rsidRPr="001D2E49" w:rsidRDefault="003B40D8" w:rsidP="003B40D8">
      <w:pPr>
        <w:pStyle w:val="PL"/>
        <w:rPr>
          <w:ins w:id="6920" w:author="Author"/>
          <w:noProof w:val="0"/>
          <w:snapToGrid w:val="0"/>
        </w:rPr>
      </w:pPr>
    </w:p>
    <w:p w14:paraId="723FB3BE" w14:textId="77777777" w:rsidR="003B40D8" w:rsidRPr="001D2E49" w:rsidRDefault="003B40D8" w:rsidP="003B40D8">
      <w:pPr>
        <w:pStyle w:val="PL"/>
        <w:rPr>
          <w:ins w:id="6921" w:author="Author"/>
          <w:noProof w:val="0"/>
          <w:snapToGrid w:val="0"/>
        </w:rPr>
      </w:pPr>
      <w:ins w:id="6922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10DF65EE" w14:textId="77777777" w:rsidR="003B40D8" w:rsidRPr="001D2E49" w:rsidRDefault="003B40D8" w:rsidP="003B40D8">
      <w:pPr>
        <w:pStyle w:val="PL"/>
        <w:rPr>
          <w:ins w:id="6923" w:author="Author"/>
          <w:noProof w:val="0"/>
          <w:snapToGrid w:val="0"/>
        </w:rPr>
      </w:pPr>
      <w:ins w:id="6924" w:author="Author">
        <w:r w:rsidRPr="001D2E49">
          <w:rPr>
            <w:noProof w:val="0"/>
            <w:snapToGrid w:val="0"/>
          </w:rPr>
          <w:t>--</w:t>
        </w:r>
      </w:ins>
    </w:p>
    <w:p w14:paraId="65561022" w14:textId="77777777" w:rsidR="003B40D8" w:rsidRPr="001D2E49" w:rsidRDefault="003B40D8" w:rsidP="003B40D8">
      <w:pPr>
        <w:pStyle w:val="PL"/>
        <w:outlineLvl w:val="4"/>
        <w:rPr>
          <w:ins w:id="6925" w:author="Author"/>
          <w:noProof w:val="0"/>
          <w:snapToGrid w:val="0"/>
        </w:rPr>
      </w:pPr>
      <w:ins w:id="6926" w:author="Author">
        <w:r w:rsidRPr="001D2E49">
          <w:rPr>
            <w:noProof w:val="0"/>
            <w:snapToGrid w:val="0"/>
          </w:rPr>
          <w:t xml:space="preserve">-- </w:t>
        </w:r>
        <w:r w:rsidRPr="0098026E">
          <w:rPr>
            <w:rFonts w:cs="Arial" w:hint="eastAsia"/>
            <w:lang w:eastAsia="zh-CN"/>
          </w:rPr>
          <w:t>DISTRIBUTION</w:t>
        </w:r>
        <w:r w:rsidRPr="0098026E">
          <w:rPr>
            <w:rFonts w:cs="Arial"/>
            <w:lang w:eastAsia="zh-CN"/>
          </w:rPr>
          <w:t xml:space="preserve"> </w:t>
        </w:r>
        <w:r>
          <w:rPr>
            <w:lang w:eastAsia="zh-CN"/>
          </w:rPr>
          <w:t>RELEASE</w:t>
        </w:r>
        <w:r w:rsidRPr="0098026E">
          <w:rPr>
            <w:rFonts w:cs="Arial"/>
            <w:lang w:eastAsia="zh-CN"/>
          </w:rPr>
          <w:t xml:space="preserve"> REQUEST</w:t>
        </w:r>
      </w:ins>
    </w:p>
    <w:p w14:paraId="31B5DCCB" w14:textId="77777777" w:rsidR="003B40D8" w:rsidRPr="001D2E49" w:rsidRDefault="003B40D8" w:rsidP="003B40D8">
      <w:pPr>
        <w:pStyle w:val="PL"/>
        <w:rPr>
          <w:ins w:id="6927" w:author="Author"/>
          <w:noProof w:val="0"/>
          <w:snapToGrid w:val="0"/>
        </w:rPr>
      </w:pPr>
      <w:ins w:id="6928" w:author="Author">
        <w:r w:rsidRPr="001D2E49">
          <w:rPr>
            <w:noProof w:val="0"/>
            <w:snapToGrid w:val="0"/>
          </w:rPr>
          <w:t>--</w:t>
        </w:r>
      </w:ins>
    </w:p>
    <w:p w14:paraId="28E41590" w14:textId="77777777" w:rsidR="003B40D8" w:rsidRPr="001D2E49" w:rsidRDefault="003B40D8" w:rsidP="003B40D8">
      <w:pPr>
        <w:pStyle w:val="PL"/>
        <w:rPr>
          <w:ins w:id="6929" w:author="Author"/>
          <w:noProof w:val="0"/>
          <w:snapToGrid w:val="0"/>
        </w:rPr>
      </w:pPr>
      <w:ins w:id="6930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11C0988" w14:textId="77777777" w:rsidR="003B40D8" w:rsidRPr="001D2E49" w:rsidRDefault="003B40D8" w:rsidP="003B40D8">
      <w:pPr>
        <w:pStyle w:val="PL"/>
        <w:rPr>
          <w:ins w:id="6931" w:author="Author"/>
          <w:noProof w:val="0"/>
          <w:snapToGrid w:val="0"/>
        </w:rPr>
      </w:pPr>
    </w:p>
    <w:p w14:paraId="3BA6868A" w14:textId="77777777" w:rsidR="003B40D8" w:rsidRPr="001D2E49" w:rsidRDefault="003B40D8" w:rsidP="003B40D8">
      <w:pPr>
        <w:pStyle w:val="PL"/>
        <w:rPr>
          <w:ins w:id="6932" w:author="Author"/>
          <w:noProof w:val="0"/>
          <w:snapToGrid w:val="0"/>
        </w:rPr>
      </w:pPr>
      <w:proofErr w:type="gramStart"/>
      <w:ins w:id="6933" w:author="Author">
        <w:r>
          <w:rPr>
            <w:rFonts w:cs="Arial"/>
            <w:lang w:eastAsia="zh-CN"/>
          </w:rPr>
          <w:t>Distribution</w:t>
        </w:r>
        <w:r>
          <w:rPr>
            <w:lang w:eastAsia="zh-CN"/>
          </w:rPr>
          <w:t>Release</w:t>
        </w:r>
        <w:r w:rsidRPr="0098026E">
          <w:rPr>
            <w:rFonts w:cs="Arial"/>
            <w:lang w:eastAsia="zh-CN"/>
          </w:rPr>
          <w:t>Request</w:t>
        </w:r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7E8437B1" w14:textId="77777777" w:rsidR="003B40D8" w:rsidRPr="001D2E49" w:rsidRDefault="003B40D8" w:rsidP="003B40D8">
      <w:pPr>
        <w:pStyle w:val="PL"/>
        <w:rPr>
          <w:ins w:id="6934" w:author="Author"/>
          <w:noProof w:val="0"/>
          <w:snapToGrid w:val="0"/>
        </w:rPr>
      </w:pPr>
      <w:ins w:id="6935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rFonts w:cs="Arial"/>
            <w:lang w:eastAsia="zh-CN"/>
          </w:rPr>
          <w:t>Distribution</w:t>
        </w:r>
        <w:r>
          <w:rPr>
            <w:lang w:eastAsia="zh-CN"/>
          </w:rPr>
          <w:t>Release</w:t>
        </w:r>
        <w:r w:rsidRPr="0098026E">
          <w:rPr>
            <w:rFonts w:cs="Arial"/>
            <w:lang w:eastAsia="zh-CN"/>
          </w:rPr>
          <w:t>Request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31598028" w14:textId="77777777" w:rsidR="003B40D8" w:rsidRPr="001D2E49" w:rsidRDefault="003B40D8" w:rsidP="003B40D8">
      <w:pPr>
        <w:pStyle w:val="PL"/>
        <w:rPr>
          <w:ins w:id="6936" w:author="Author"/>
          <w:noProof w:val="0"/>
          <w:snapToGrid w:val="0"/>
        </w:rPr>
      </w:pPr>
      <w:ins w:id="6937" w:author="Author">
        <w:r w:rsidRPr="001D2E49">
          <w:rPr>
            <w:noProof w:val="0"/>
            <w:snapToGrid w:val="0"/>
          </w:rPr>
          <w:tab/>
          <w:t>...</w:t>
        </w:r>
      </w:ins>
    </w:p>
    <w:p w14:paraId="519645F0" w14:textId="77777777" w:rsidR="003B40D8" w:rsidRPr="001D2E49" w:rsidRDefault="003B40D8" w:rsidP="003B40D8">
      <w:pPr>
        <w:pStyle w:val="PL"/>
        <w:rPr>
          <w:ins w:id="6938" w:author="Author"/>
          <w:noProof w:val="0"/>
          <w:snapToGrid w:val="0"/>
        </w:rPr>
      </w:pPr>
      <w:ins w:id="6939" w:author="Author">
        <w:r w:rsidRPr="001D2E49">
          <w:rPr>
            <w:noProof w:val="0"/>
            <w:snapToGrid w:val="0"/>
          </w:rPr>
          <w:t>}</w:t>
        </w:r>
      </w:ins>
    </w:p>
    <w:p w14:paraId="0D05E600" w14:textId="77777777" w:rsidR="003B40D8" w:rsidRPr="001D2E49" w:rsidRDefault="003B40D8" w:rsidP="003B40D8">
      <w:pPr>
        <w:pStyle w:val="PL"/>
        <w:rPr>
          <w:ins w:id="6940" w:author="Author"/>
          <w:noProof w:val="0"/>
          <w:snapToGrid w:val="0"/>
        </w:rPr>
      </w:pPr>
    </w:p>
    <w:p w14:paraId="3655515D" w14:textId="77777777" w:rsidR="003B40D8" w:rsidRPr="001D2E49" w:rsidRDefault="003B40D8" w:rsidP="003B40D8">
      <w:pPr>
        <w:pStyle w:val="PL"/>
        <w:rPr>
          <w:ins w:id="6941" w:author="Author"/>
          <w:noProof w:val="0"/>
          <w:snapToGrid w:val="0"/>
        </w:rPr>
      </w:pPr>
      <w:ins w:id="6942" w:author="Author">
        <w:r>
          <w:rPr>
            <w:rFonts w:cs="Arial"/>
            <w:lang w:eastAsia="zh-CN"/>
          </w:rPr>
          <w:t>Distribution</w:t>
        </w:r>
        <w:r>
          <w:rPr>
            <w:lang w:eastAsia="zh-CN"/>
          </w:rPr>
          <w:t>Release</w:t>
        </w:r>
        <w:r w:rsidRPr="0098026E">
          <w:rPr>
            <w:rFonts w:cs="Arial"/>
            <w:lang w:eastAsia="zh-CN"/>
          </w:rPr>
          <w:t>Request</w:t>
        </w:r>
        <w:r w:rsidRPr="001D2E49">
          <w:rPr>
            <w:noProof w:val="0"/>
            <w:snapToGrid w:val="0"/>
          </w:rPr>
          <w:t>IEs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021F1B94" w14:textId="77777777" w:rsidR="003B40D8" w:rsidRPr="0078134E" w:rsidRDefault="003B40D8" w:rsidP="003B40D8">
      <w:pPr>
        <w:pStyle w:val="PL"/>
        <w:rPr>
          <w:ins w:id="6943" w:author="Author"/>
          <w:noProof w:val="0"/>
          <w:snapToGrid w:val="0"/>
        </w:rPr>
      </w:pPr>
      <w:ins w:id="6944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7E71B87B" w14:textId="77777777" w:rsidR="003B40D8" w:rsidRPr="0078134E" w:rsidRDefault="003B40D8" w:rsidP="003B40D8">
      <w:pPr>
        <w:pStyle w:val="PL"/>
        <w:rPr>
          <w:ins w:id="6945" w:author="Author"/>
          <w:noProof w:val="0"/>
          <w:snapToGrid w:val="0"/>
        </w:rPr>
      </w:pPr>
      <w:ins w:id="6946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>TYPE 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}|</w:t>
        </w:r>
      </w:ins>
    </w:p>
    <w:p w14:paraId="6BBF3DF8" w14:textId="77777777" w:rsidR="003B40D8" w:rsidRPr="0078134E" w:rsidRDefault="003B40D8" w:rsidP="003B40D8">
      <w:pPr>
        <w:pStyle w:val="PL"/>
        <w:rPr>
          <w:ins w:id="6947" w:author="Author"/>
          <w:noProof w:val="0"/>
          <w:snapToGrid w:val="0"/>
        </w:rPr>
      </w:pPr>
      <w:ins w:id="6948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</w:t>
        </w:r>
        <w:r>
          <w:rPr>
            <w:rFonts w:eastAsia="MS Mincho" w:cs="Arial"/>
            <w:lang w:eastAsia="ja-JP"/>
          </w:rPr>
          <w:t>MBS-</w:t>
        </w:r>
        <w:proofErr w:type="spellStart"/>
        <w:r>
          <w:rPr>
            <w:rFonts w:eastAsia="MS Mincho" w:cs="Arial"/>
            <w:lang w:eastAsia="ja-JP"/>
          </w:rPr>
          <w:t>Distribution</w:t>
        </w:r>
        <w:r>
          <w:rPr>
            <w:lang w:eastAsia="zh-CN"/>
          </w:rPr>
          <w:t>Release</w:t>
        </w:r>
        <w:r w:rsidRPr="00FD5405">
          <w:rPr>
            <w:rFonts w:eastAsia="MS Mincho" w:cs="Arial"/>
            <w:lang w:eastAsia="ja-JP"/>
          </w:rPr>
          <w:t>RequestTransfer</w:t>
        </w:r>
        <w:proofErr w:type="spellEnd"/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 xml:space="preserve">TYPE </w:t>
        </w:r>
        <w:r>
          <w:rPr>
            <w:rFonts w:eastAsia="MS Mincho" w:cs="Arial"/>
            <w:lang w:eastAsia="ja-JP"/>
          </w:rPr>
          <w:t>MBS-Distribution</w:t>
        </w:r>
        <w:r>
          <w:rPr>
            <w:lang w:eastAsia="zh-CN"/>
          </w:rPr>
          <w:t>Release</w:t>
        </w:r>
        <w:r w:rsidRPr="00FD5405">
          <w:rPr>
            <w:rFonts w:eastAsia="MS Mincho" w:cs="Arial"/>
            <w:lang w:eastAsia="ja-JP"/>
          </w:rPr>
          <w:t>Reques</w:t>
        </w:r>
        <w:r>
          <w:rPr>
            <w:rFonts w:eastAsia="MS Mincho" w:cs="Arial"/>
            <w:lang w:eastAsia="ja-JP"/>
          </w:rPr>
          <w:t>t</w:t>
        </w:r>
        <w:r w:rsidRPr="00FD5405">
          <w:rPr>
            <w:rFonts w:eastAsia="MS Mincho" w:cs="Arial"/>
            <w:lang w:eastAsia="ja-JP"/>
          </w:rPr>
          <w:t>Transfer</w:t>
        </w:r>
        <w:r>
          <w:rPr>
            <w:rFonts w:eastAsia="MS Mincho" w:cs="Arial"/>
            <w:lang w:eastAsia="ja-JP"/>
          </w:rPr>
          <w:tab/>
        </w:r>
        <w:r>
          <w:rPr>
            <w:rFonts w:eastAsia="MS Mincho" w:cs="Arial"/>
            <w:lang w:eastAsia="ja-JP"/>
          </w:rPr>
          <w:tab/>
        </w:r>
        <w:r w:rsidRPr="0078134E">
          <w:rPr>
            <w:noProof w:val="0"/>
            <w:snapToGrid w:val="0"/>
          </w:rPr>
          <w:tab/>
          <w:t>PRESENCE mandatory</w:t>
        </w:r>
        <w:r w:rsidRPr="0078134E">
          <w:rPr>
            <w:noProof w:val="0"/>
            <w:snapToGrid w:val="0"/>
          </w:rPr>
          <w:tab/>
          <w:t>}|</w:t>
        </w:r>
        <w:r w:rsidRPr="0078134E">
          <w:rPr>
            <w:noProof w:val="0"/>
            <w:snapToGrid w:val="0"/>
          </w:rPr>
          <w:tab/>
          <w:t>{ ID id-Cause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CRITICALITY ignore</w:t>
        </w:r>
        <w:r w:rsidRPr="0078134E">
          <w:rPr>
            <w:noProof w:val="0"/>
            <w:snapToGrid w:val="0"/>
          </w:rPr>
          <w:tab/>
          <w:t>TYPE Cause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},</w:t>
        </w:r>
      </w:ins>
    </w:p>
    <w:p w14:paraId="22B94A9B" w14:textId="77777777" w:rsidR="003B40D8" w:rsidRPr="0078134E" w:rsidRDefault="003B40D8" w:rsidP="003B40D8">
      <w:pPr>
        <w:pStyle w:val="PL"/>
        <w:rPr>
          <w:ins w:id="6949" w:author="Author"/>
          <w:noProof w:val="0"/>
          <w:snapToGrid w:val="0"/>
        </w:rPr>
      </w:pPr>
      <w:ins w:id="6950" w:author="Author">
        <w:r w:rsidRPr="0078134E">
          <w:rPr>
            <w:noProof w:val="0"/>
            <w:snapToGrid w:val="0"/>
          </w:rPr>
          <w:tab/>
          <w:t>...</w:t>
        </w:r>
      </w:ins>
    </w:p>
    <w:p w14:paraId="396FEB5C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51" w:author="Author"/>
          <w:noProof w:val="0"/>
          <w:snapToGrid w:val="0"/>
        </w:rPr>
      </w:pPr>
      <w:ins w:id="6952" w:author="Author">
        <w:r w:rsidRPr="0078134E">
          <w:rPr>
            <w:noProof w:val="0"/>
            <w:snapToGrid w:val="0"/>
          </w:rPr>
          <w:t>}</w:t>
        </w:r>
      </w:ins>
    </w:p>
    <w:p w14:paraId="15A4F41A" w14:textId="77777777" w:rsidR="003B40D8" w:rsidRPr="003E520F" w:rsidRDefault="003B40D8" w:rsidP="003B40D8">
      <w:pPr>
        <w:pStyle w:val="PL"/>
        <w:rPr>
          <w:ins w:id="6953" w:author="Author"/>
          <w:noProof w:val="0"/>
          <w:lang w:eastAsia="zh-CN"/>
        </w:rPr>
      </w:pPr>
    </w:p>
    <w:p w14:paraId="74354E74" w14:textId="77777777" w:rsidR="003B40D8" w:rsidRPr="001D2E49" w:rsidRDefault="003B40D8" w:rsidP="003B40D8">
      <w:pPr>
        <w:pStyle w:val="PL"/>
        <w:rPr>
          <w:ins w:id="6954" w:author="Author"/>
          <w:noProof w:val="0"/>
          <w:snapToGrid w:val="0"/>
        </w:rPr>
      </w:pPr>
      <w:ins w:id="6955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3C0F9D25" w14:textId="77777777" w:rsidR="003B40D8" w:rsidRPr="001D2E49" w:rsidRDefault="003B40D8" w:rsidP="003B40D8">
      <w:pPr>
        <w:pStyle w:val="PL"/>
        <w:rPr>
          <w:ins w:id="6956" w:author="Author"/>
          <w:noProof w:val="0"/>
          <w:snapToGrid w:val="0"/>
        </w:rPr>
      </w:pPr>
      <w:ins w:id="6957" w:author="Author">
        <w:r w:rsidRPr="001D2E49">
          <w:rPr>
            <w:noProof w:val="0"/>
            <w:snapToGrid w:val="0"/>
          </w:rPr>
          <w:t>--</w:t>
        </w:r>
      </w:ins>
    </w:p>
    <w:p w14:paraId="3E0C6896" w14:textId="77777777" w:rsidR="003B40D8" w:rsidRPr="001D2E49" w:rsidRDefault="003B40D8" w:rsidP="003B40D8">
      <w:pPr>
        <w:pStyle w:val="PL"/>
        <w:outlineLvl w:val="4"/>
        <w:rPr>
          <w:ins w:id="6958" w:author="Author"/>
          <w:noProof w:val="0"/>
          <w:snapToGrid w:val="0"/>
        </w:rPr>
      </w:pPr>
      <w:ins w:id="6959" w:author="Author">
        <w:r w:rsidRPr="001D2E49">
          <w:rPr>
            <w:noProof w:val="0"/>
            <w:snapToGrid w:val="0"/>
          </w:rPr>
          <w:t xml:space="preserve">-- </w:t>
        </w:r>
        <w:r w:rsidRPr="0098026E">
          <w:rPr>
            <w:rFonts w:cs="Arial" w:hint="eastAsia"/>
            <w:lang w:eastAsia="zh-CN"/>
          </w:rPr>
          <w:t>DISTRIBUTION</w:t>
        </w:r>
        <w:r w:rsidRPr="0098026E">
          <w:rPr>
            <w:rFonts w:cs="Arial"/>
            <w:lang w:eastAsia="zh-CN"/>
          </w:rPr>
          <w:t xml:space="preserve"> </w:t>
        </w:r>
        <w:r>
          <w:rPr>
            <w:lang w:eastAsia="zh-CN"/>
          </w:rPr>
          <w:t>RELEASE</w:t>
        </w:r>
        <w:r w:rsidRPr="0098026E">
          <w:rPr>
            <w:rFonts w:cs="Arial"/>
            <w:lang w:eastAsia="zh-CN"/>
          </w:rPr>
          <w:t xml:space="preserve"> </w:t>
        </w:r>
        <w:r>
          <w:t>RESPONSE</w:t>
        </w:r>
      </w:ins>
    </w:p>
    <w:p w14:paraId="7D151BA7" w14:textId="77777777" w:rsidR="003B40D8" w:rsidRPr="001D2E49" w:rsidRDefault="003B40D8" w:rsidP="003B40D8">
      <w:pPr>
        <w:pStyle w:val="PL"/>
        <w:rPr>
          <w:ins w:id="6960" w:author="Author"/>
          <w:noProof w:val="0"/>
          <w:snapToGrid w:val="0"/>
        </w:rPr>
      </w:pPr>
      <w:ins w:id="6961" w:author="Author">
        <w:r w:rsidRPr="001D2E49">
          <w:rPr>
            <w:noProof w:val="0"/>
            <w:snapToGrid w:val="0"/>
          </w:rPr>
          <w:t>--</w:t>
        </w:r>
      </w:ins>
    </w:p>
    <w:p w14:paraId="2DD2DBB7" w14:textId="77777777" w:rsidR="003B40D8" w:rsidRPr="001D2E49" w:rsidRDefault="003B40D8" w:rsidP="003B40D8">
      <w:pPr>
        <w:pStyle w:val="PL"/>
        <w:rPr>
          <w:ins w:id="6962" w:author="Author"/>
          <w:noProof w:val="0"/>
          <w:snapToGrid w:val="0"/>
        </w:rPr>
      </w:pPr>
      <w:ins w:id="6963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0D43D3AD" w14:textId="77777777" w:rsidR="003B40D8" w:rsidRPr="001D2E49" w:rsidRDefault="003B40D8" w:rsidP="003B40D8">
      <w:pPr>
        <w:pStyle w:val="PL"/>
        <w:rPr>
          <w:ins w:id="6964" w:author="Author"/>
          <w:noProof w:val="0"/>
          <w:snapToGrid w:val="0"/>
        </w:rPr>
      </w:pPr>
    </w:p>
    <w:p w14:paraId="7E1C3F4D" w14:textId="77777777" w:rsidR="003B40D8" w:rsidRPr="001D2E49" w:rsidRDefault="003B40D8" w:rsidP="003B40D8">
      <w:pPr>
        <w:pStyle w:val="PL"/>
        <w:rPr>
          <w:ins w:id="6965" w:author="Author"/>
          <w:noProof w:val="0"/>
          <w:snapToGrid w:val="0"/>
        </w:rPr>
      </w:pPr>
      <w:proofErr w:type="gramStart"/>
      <w:ins w:id="6966" w:author="Author">
        <w:r>
          <w:rPr>
            <w:rFonts w:cs="Arial"/>
            <w:lang w:eastAsia="zh-CN"/>
          </w:rPr>
          <w:t>Distribution</w:t>
        </w:r>
        <w:r>
          <w:rPr>
            <w:lang w:eastAsia="zh-CN"/>
          </w:rPr>
          <w:t>Release</w:t>
        </w:r>
        <w:r>
          <w:t>Response</w:t>
        </w:r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1CB57AAA" w14:textId="77777777" w:rsidR="003B40D8" w:rsidRPr="001D2E49" w:rsidRDefault="003B40D8" w:rsidP="003B40D8">
      <w:pPr>
        <w:pStyle w:val="PL"/>
        <w:rPr>
          <w:ins w:id="6967" w:author="Author"/>
          <w:noProof w:val="0"/>
          <w:snapToGrid w:val="0"/>
        </w:rPr>
      </w:pPr>
      <w:ins w:id="6968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rFonts w:cs="Arial"/>
            <w:lang w:eastAsia="zh-CN"/>
          </w:rPr>
          <w:t>Distribution</w:t>
        </w:r>
        <w:r>
          <w:rPr>
            <w:lang w:eastAsia="zh-CN"/>
          </w:rPr>
          <w:t>Release</w:t>
        </w:r>
        <w:r>
          <w:t>Response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792F91D0" w14:textId="77777777" w:rsidR="003B40D8" w:rsidRPr="001D2E49" w:rsidRDefault="003B40D8" w:rsidP="003B40D8">
      <w:pPr>
        <w:pStyle w:val="PL"/>
        <w:rPr>
          <w:ins w:id="6969" w:author="Author"/>
          <w:noProof w:val="0"/>
          <w:snapToGrid w:val="0"/>
        </w:rPr>
      </w:pPr>
      <w:ins w:id="6970" w:author="Author">
        <w:r w:rsidRPr="001D2E49">
          <w:rPr>
            <w:noProof w:val="0"/>
            <w:snapToGrid w:val="0"/>
          </w:rPr>
          <w:tab/>
          <w:t>...</w:t>
        </w:r>
      </w:ins>
    </w:p>
    <w:p w14:paraId="30F9D266" w14:textId="77777777" w:rsidR="003B40D8" w:rsidRPr="001D2E49" w:rsidRDefault="003B40D8" w:rsidP="003B40D8">
      <w:pPr>
        <w:pStyle w:val="PL"/>
        <w:rPr>
          <w:ins w:id="6971" w:author="Author"/>
          <w:noProof w:val="0"/>
          <w:snapToGrid w:val="0"/>
        </w:rPr>
      </w:pPr>
      <w:ins w:id="6972" w:author="Author">
        <w:r w:rsidRPr="001D2E49">
          <w:rPr>
            <w:noProof w:val="0"/>
            <w:snapToGrid w:val="0"/>
          </w:rPr>
          <w:t>}</w:t>
        </w:r>
      </w:ins>
    </w:p>
    <w:p w14:paraId="7B095404" w14:textId="77777777" w:rsidR="003B40D8" w:rsidRPr="001D2E49" w:rsidRDefault="003B40D8" w:rsidP="003B40D8">
      <w:pPr>
        <w:pStyle w:val="PL"/>
        <w:rPr>
          <w:ins w:id="6973" w:author="Author"/>
          <w:noProof w:val="0"/>
          <w:snapToGrid w:val="0"/>
        </w:rPr>
      </w:pPr>
    </w:p>
    <w:p w14:paraId="2FE909CD" w14:textId="77777777" w:rsidR="003B40D8" w:rsidRPr="001D2E49" w:rsidRDefault="003B40D8" w:rsidP="003B40D8">
      <w:pPr>
        <w:pStyle w:val="PL"/>
        <w:rPr>
          <w:ins w:id="6974" w:author="Author"/>
          <w:noProof w:val="0"/>
          <w:snapToGrid w:val="0"/>
        </w:rPr>
      </w:pPr>
      <w:ins w:id="6975" w:author="Author">
        <w:r>
          <w:rPr>
            <w:rFonts w:cs="Arial"/>
            <w:lang w:eastAsia="zh-CN"/>
          </w:rPr>
          <w:t>Distribution</w:t>
        </w:r>
        <w:r>
          <w:rPr>
            <w:lang w:eastAsia="zh-CN"/>
          </w:rPr>
          <w:t>Release</w:t>
        </w:r>
        <w:r>
          <w:t>Response</w:t>
        </w:r>
        <w:r w:rsidRPr="001D2E49">
          <w:rPr>
            <w:noProof w:val="0"/>
            <w:snapToGrid w:val="0"/>
          </w:rPr>
          <w:t>IEs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1A29CA20" w14:textId="77777777" w:rsidR="003B40D8" w:rsidRPr="0078134E" w:rsidRDefault="003B40D8" w:rsidP="003B40D8">
      <w:pPr>
        <w:pStyle w:val="PL"/>
        <w:rPr>
          <w:ins w:id="6976" w:author="Author"/>
          <w:noProof w:val="0"/>
          <w:snapToGrid w:val="0"/>
        </w:rPr>
      </w:pPr>
      <w:ins w:id="6977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503C007F" w14:textId="77777777" w:rsidR="003B40D8" w:rsidRPr="0078134E" w:rsidRDefault="003B40D8" w:rsidP="003B40D8">
      <w:pPr>
        <w:pStyle w:val="PL"/>
        <w:rPr>
          <w:ins w:id="6978" w:author="Author"/>
          <w:noProof w:val="0"/>
          <w:snapToGrid w:val="0"/>
        </w:rPr>
      </w:pPr>
      <w:ins w:id="6979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>TYPE 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}|</w:t>
        </w:r>
      </w:ins>
    </w:p>
    <w:p w14:paraId="28EBDDEE" w14:textId="77777777" w:rsidR="003B40D8" w:rsidRPr="0078134E" w:rsidRDefault="003B40D8" w:rsidP="003B40D8">
      <w:pPr>
        <w:pStyle w:val="PL"/>
        <w:rPr>
          <w:ins w:id="6980" w:author="Author"/>
          <w:noProof w:val="0"/>
          <w:snapToGrid w:val="0"/>
        </w:rPr>
      </w:pPr>
      <w:ins w:id="6981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</w:t>
        </w:r>
        <w:proofErr w:type="spellStart"/>
        <w:r w:rsidRPr="0078134E">
          <w:rPr>
            <w:noProof w:val="0"/>
            <w:snapToGrid w:val="0"/>
          </w:rPr>
          <w:t>CriticalityDiagnostics</w:t>
        </w:r>
        <w:proofErr w:type="spellEnd"/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ignore</w:t>
        </w:r>
        <w:r w:rsidRPr="0078134E">
          <w:rPr>
            <w:noProof w:val="0"/>
            <w:snapToGrid w:val="0"/>
          </w:rPr>
          <w:tab/>
          <w:t xml:space="preserve">TYPE </w:t>
        </w:r>
        <w:proofErr w:type="spellStart"/>
        <w:r w:rsidRPr="0078134E">
          <w:rPr>
            <w:noProof w:val="0"/>
            <w:snapToGrid w:val="0"/>
          </w:rPr>
          <w:t>CriticalityDiagnostics</w:t>
        </w:r>
        <w:proofErr w:type="spellEnd"/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},</w:t>
        </w:r>
      </w:ins>
    </w:p>
    <w:p w14:paraId="7BADCC79" w14:textId="77777777" w:rsidR="003B40D8" w:rsidRPr="0078134E" w:rsidRDefault="003B40D8" w:rsidP="003B40D8">
      <w:pPr>
        <w:pStyle w:val="PL"/>
        <w:rPr>
          <w:ins w:id="6982" w:author="Author"/>
          <w:noProof w:val="0"/>
          <w:snapToGrid w:val="0"/>
        </w:rPr>
      </w:pPr>
      <w:ins w:id="6983" w:author="Author">
        <w:r w:rsidRPr="0078134E">
          <w:rPr>
            <w:noProof w:val="0"/>
            <w:snapToGrid w:val="0"/>
          </w:rPr>
          <w:tab/>
          <w:t>...</w:t>
        </w:r>
      </w:ins>
    </w:p>
    <w:p w14:paraId="558A3611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984" w:author="Author"/>
          <w:noProof w:val="0"/>
          <w:snapToGrid w:val="0"/>
        </w:rPr>
      </w:pPr>
      <w:ins w:id="6985" w:author="Author">
        <w:r w:rsidRPr="0078134E">
          <w:rPr>
            <w:noProof w:val="0"/>
            <w:snapToGrid w:val="0"/>
          </w:rPr>
          <w:t>}</w:t>
        </w:r>
      </w:ins>
    </w:p>
    <w:p w14:paraId="32490A9C" w14:textId="77777777" w:rsidR="003B40D8" w:rsidRPr="003E520F" w:rsidRDefault="003B40D8" w:rsidP="003B40D8">
      <w:pPr>
        <w:pStyle w:val="PL"/>
        <w:rPr>
          <w:ins w:id="6986" w:author="Author"/>
          <w:noProof w:val="0"/>
          <w:lang w:eastAsia="zh-CN"/>
        </w:rPr>
      </w:pPr>
    </w:p>
    <w:p w14:paraId="3728D3BF" w14:textId="77777777" w:rsidR="003B40D8" w:rsidRPr="001D2E49" w:rsidRDefault="003B40D8" w:rsidP="003B40D8">
      <w:pPr>
        <w:pStyle w:val="PL"/>
        <w:rPr>
          <w:ins w:id="6987" w:author="Author"/>
          <w:noProof w:val="0"/>
          <w:snapToGrid w:val="0"/>
        </w:rPr>
      </w:pPr>
      <w:ins w:id="6988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34500E65" w14:textId="77777777" w:rsidR="003B40D8" w:rsidRPr="001D2E49" w:rsidRDefault="003B40D8" w:rsidP="003B40D8">
      <w:pPr>
        <w:pStyle w:val="PL"/>
        <w:rPr>
          <w:ins w:id="6989" w:author="Author"/>
          <w:noProof w:val="0"/>
          <w:snapToGrid w:val="0"/>
        </w:rPr>
      </w:pPr>
      <w:ins w:id="6990" w:author="Author">
        <w:r w:rsidRPr="001D2E49">
          <w:rPr>
            <w:noProof w:val="0"/>
            <w:snapToGrid w:val="0"/>
          </w:rPr>
          <w:t>--</w:t>
        </w:r>
      </w:ins>
    </w:p>
    <w:p w14:paraId="7E450185" w14:textId="77777777" w:rsidR="003B40D8" w:rsidRPr="001D2E49" w:rsidRDefault="003B40D8" w:rsidP="003B40D8">
      <w:pPr>
        <w:pStyle w:val="PL"/>
        <w:outlineLvl w:val="4"/>
        <w:rPr>
          <w:ins w:id="6991" w:author="Author"/>
          <w:noProof w:val="0"/>
          <w:snapToGrid w:val="0"/>
        </w:rPr>
      </w:pPr>
      <w:ins w:id="6992" w:author="Author">
        <w:r w:rsidRPr="001D2E49">
          <w:rPr>
            <w:noProof w:val="0"/>
            <w:snapToGrid w:val="0"/>
          </w:rPr>
          <w:t xml:space="preserve">-- </w:t>
        </w:r>
        <w:r w:rsidRPr="00ED658D">
          <w:rPr>
            <w:rFonts w:eastAsia="Malgun Gothic" w:cs="Arial" w:hint="eastAsia"/>
            <w:lang w:eastAsia="ja-JP"/>
          </w:rPr>
          <w:t>M</w:t>
        </w:r>
        <w:r w:rsidRPr="00ED658D">
          <w:rPr>
            <w:rFonts w:eastAsia="Malgun Gothic" w:cs="Arial"/>
            <w:lang w:eastAsia="ja-JP"/>
          </w:rPr>
          <w:t>ulticast Session Activation</w:t>
        </w:r>
        <w:r w:rsidRPr="001D2E49">
          <w:rPr>
            <w:noProof w:val="0"/>
            <w:snapToGrid w:val="0"/>
          </w:rPr>
          <w:t xml:space="preserve"> Elementary Procedure</w:t>
        </w:r>
      </w:ins>
    </w:p>
    <w:p w14:paraId="38583A70" w14:textId="77777777" w:rsidR="003B40D8" w:rsidRPr="001D2E49" w:rsidRDefault="003B40D8" w:rsidP="003B40D8">
      <w:pPr>
        <w:pStyle w:val="PL"/>
        <w:rPr>
          <w:ins w:id="6993" w:author="Author"/>
          <w:noProof w:val="0"/>
          <w:snapToGrid w:val="0"/>
        </w:rPr>
      </w:pPr>
      <w:ins w:id="6994" w:author="Author">
        <w:r w:rsidRPr="001D2E49">
          <w:rPr>
            <w:noProof w:val="0"/>
            <w:snapToGrid w:val="0"/>
          </w:rPr>
          <w:t>--</w:t>
        </w:r>
      </w:ins>
    </w:p>
    <w:p w14:paraId="2BC69C8D" w14:textId="77777777" w:rsidR="003B40D8" w:rsidRPr="001D2E49" w:rsidRDefault="003B40D8" w:rsidP="003B40D8">
      <w:pPr>
        <w:pStyle w:val="PL"/>
        <w:rPr>
          <w:ins w:id="6995" w:author="Author"/>
          <w:noProof w:val="0"/>
          <w:snapToGrid w:val="0"/>
        </w:rPr>
      </w:pPr>
      <w:ins w:id="6996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7D709A18" w14:textId="77777777" w:rsidR="003B40D8" w:rsidRPr="001D2E49" w:rsidRDefault="003B40D8" w:rsidP="003B40D8">
      <w:pPr>
        <w:pStyle w:val="PL"/>
        <w:rPr>
          <w:ins w:id="6997" w:author="Author"/>
          <w:noProof w:val="0"/>
          <w:snapToGrid w:val="0"/>
        </w:rPr>
      </w:pPr>
    </w:p>
    <w:p w14:paraId="63D498DB" w14:textId="77777777" w:rsidR="003B40D8" w:rsidRPr="001D2E49" w:rsidRDefault="003B40D8" w:rsidP="003B40D8">
      <w:pPr>
        <w:pStyle w:val="PL"/>
        <w:rPr>
          <w:ins w:id="6998" w:author="Author"/>
          <w:noProof w:val="0"/>
          <w:snapToGrid w:val="0"/>
        </w:rPr>
      </w:pPr>
      <w:ins w:id="6999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6DF8F96D" w14:textId="77777777" w:rsidR="003B40D8" w:rsidRPr="001D2E49" w:rsidRDefault="003B40D8" w:rsidP="003B40D8">
      <w:pPr>
        <w:pStyle w:val="PL"/>
        <w:rPr>
          <w:ins w:id="7000" w:author="Author"/>
          <w:noProof w:val="0"/>
          <w:snapToGrid w:val="0"/>
        </w:rPr>
      </w:pPr>
      <w:ins w:id="7001" w:author="Author">
        <w:r w:rsidRPr="001D2E49">
          <w:rPr>
            <w:noProof w:val="0"/>
            <w:snapToGrid w:val="0"/>
          </w:rPr>
          <w:t>--</w:t>
        </w:r>
      </w:ins>
    </w:p>
    <w:p w14:paraId="0385ABB5" w14:textId="77777777" w:rsidR="003B40D8" w:rsidRPr="001D2E49" w:rsidRDefault="003B40D8" w:rsidP="003B40D8">
      <w:pPr>
        <w:pStyle w:val="PL"/>
        <w:outlineLvl w:val="4"/>
        <w:rPr>
          <w:ins w:id="7002" w:author="Author"/>
          <w:noProof w:val="0"/>
          <w:snapToGrid w:val="0"/>
        </w:rPr>
      </w:pPr>
      <w:ins w:id="7003" w:author="Author">
        <w:r w:rsidRPr="001D2E49">
          <w:rPr>
            <w:noProof w:val="0"/>
            <w:snapToGrid w:val="0"/>
          </w:rPr>
          <w:t xml:space="preserve">-- </w:t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REQUEST</w:t>
        </w:r>
      </w:ins>
    </w:p>
    <w:p w14:paraId="3A1901D1" w14:textId="77777777" w:rsidR="003B40D8" w:rsidRPr="001D2E49" w:rsidRDefault="003B40D8" w:rsidP="003B40D8">
      <w:pPr>
        <w:pStyle w:val="PL"/>
        <w:rPr>
          <w:ins w:id="7004" w:author="Author"/>
          <w:noProof w:val="0"/>
          <w:snapToGrid w:val="0"/>
        </w:rPr>
      </w:pPr>
      <w:ins w:id="7005" w:author="Author">
        <w:r w:rsidRPr="001D2E49">
          <w:rPr>
            <w:noProof w:val="0"/>
            <w:snapToGrid w:val="0"/>
          </w:rPr>
          <w:t>--</w:t>
        </w:r>
      </w:ins>
    </w:p>
    <w:p w14:paraId="6C677834" w14:textId="77777777" w:rsidR="003B40D8" w:rsidRPr="001D2E49" w:rsidRDefault="003B40D8" w:rsidP="003B40D8">
      <w:pPr>
        <w:pStyle w:val="PL"/>
        <w:rPr>
          <w:ins w:id="7006" w:author="Author"/>
          <w:noProof w:val="0"/>
          <w:snapToGrid w:val="0"/>
        </w:rPr>
      </w:pPr>
      <w:ins w:id="7007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87B5574" w14:textId="77777777" w:rsidR="003B40D8" w:rsidRPr="001D2E49" w:rsidRDefault="003B40D8" w:rsidP="003B40D8">
      <w:pPr>
        <w:pStyle w:val="PL"/>
        <w:rPr>
          <w:ins w:id="7008" w:author="Author"/>
          <w:noProof w:val="0"/>
          <w:snapToGrid w:val="0"/>
        </w:rPr>
      </w:pPr>
    </w:p>
    <w:p w14:paraId="0E8A3902" w14:textId="77777777" w:rsidR="003B40D8" w:rsidRPr="001D2E49" w:rsidRDefault="003B40D8" w:rsidP="003B40D8">
      <w:pPr>
        <w:pStyle w:val="PL"/>
        <w:rPr>
          <w:ins w:id="7009" w:author="Author"/>
          <w:noProof w:val="0"/>
          <w:snapToGrid w:val="0"/>
        </w:rPr>
      </w:pPr>
      <w:proofErr w:type="gramStart"/>
      <w:ins w:id="7010" w:author="Author">
        <w:r>
          <w:rPr>
            <w:lang w:eastAsia="ja-JP"/>
          </w:rPr>
          <w:t>MulticastSessionActivation</w:t>
        </w:r>
        <w:r w:rsidRPr="00C37D2B">
          <w:rPr>
            <w:lang w:eastAsia="ja-JP"/>
          </w:rPr>
          <w:t>Request</w:t>
        </w:r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67B9AA7C" w14:textId="77777777" w:rsidR="003B40D8" w:rsidRPr="001D2E49" w:rsidRDefault="003B40D8" w:rsidP="003B40D8">
      <w:pPr>
        <w:pStyle w:val="PL"/>
        <w:rPr>
          <w:ins w:id="7011" w:author="Author"/>
          <w:noProof w:val="0"/>
          <w:snapToGrid w:val="0"/>
        </w:rPr>
      </w:pPr>
      <w:ins w:id="7012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lang w:eastAsia="ja-JP"/>
          </w:rPr>
          <w:t>MulticastSessionActivation</w:t>
        </w:r>
        <w:r w:rsidRPr="00C37D2B">
          <w:rPr>
            <w:lang w:eastAsia="ja-JP"/>
          </w:rPr>
          <w:t>Request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58CE500E" w14:textId="77777777" w:rsidR="003B40D8" w:rsidRPr="001D2E49" w:rsidRDefault="003B40D8" w:rsidP="003B40D8">
      <w:pPr>
        <w:pStyle w:val="PL"/>
        <w:rPr>
          <w:ins w:id="7013" w:author="Author"/>
          <w:noProof w:val="0"/>
          <w:snapToGrid w:val="0"/>
        </w:rPr>
      </w:pPr>
      <w:ins w:id="7014" w:author="Author">
        <w:r w:rsidRPr="001D2E49">
          <w:rPr>
            <w:noProof w:val="0"/>
            <w:snapToGrid w:val="0"/>
          </w:rPr>
          <w:tab/>
          <w:t>...</w:t>
        </w:r>
      </w:ins>
    </w:p>
    <w:p w14:paraId="7DE21055" w14:textId="77777777" w:rsidR="003B40D8" w:rsidRPr="001D2E49" w:rsidRDefault="003B40D8" w:rsidP="003B40D8">
      <w:pPr>
        <w:pStyle w:val="PL"/>
        <w:rPr>
          <w:ins w:id="7015" w:author="Author"/>
          <w:noProof w:val="0"/>
          <w:snapToGrid w:val="0"/>
        </w:rPr>
      </w:pPr>
      <w:ins w:id="7016" w:author="Author">
        <w:r w:rsidRPr="001D2E49">
          <w:rPr>
            <w:noProof w:val="0"/>
            <w:snapToGrid w:val="0"/>
          </w:rPr>
          <w:t>}</w:t>
        </w:r>
      </w:ins>
    </w:p>
    <w:p w14:paraId="6499989E" w14:textId="77777777" w:rsidR="003B40D8" w:rsidRPr="001D2E49" w:rsidRDefault="003B40D8" w:rsidP="003B40D8">
      <w:pPr>
        <w:pStyle w:val="PL"/>
        <w:rPr>
          <w:ins w:id="7017" w:author="Author"/>
          <w:noProof w:val="0"/>
          <w:snapToGrid w:val="0"/>
        </w:rPr>
      </w:pPr>
    </w:p>
    <w:p w14:paraId="7380DC75" w14:textId="77777777" w:rsidR="003B40D8" w:rsidRPr="001D2E49" w:rsidRDefault="003B40D8" w:rsidP="003B40D8">
      <w:pPr>
        <w:pStyle w:val="PL"/>
        <w:rPr>
          <w:ins w:id="7018" w:author="Author"/>
          <w:noProof w:val="0"/>
          <w:snapToGrid w:val="0"/>
        </w:rPr>
      </w:pPr>
      <w:ins w:id="7019" w:author="Author">
        <w:r>
          <w:rPr>
            <w:lang w:eastAsia="ja-JP"/>
          </w:rPr>
          <w:t>MulticastSessionActivation</w:t>
        </w:r>
        <w:r w:rsidRPr="00C37D2B">
          <w:rPr>
            <w:lang w:eastAsia="ja-JP"/>
          </w:rPr>
          <w:t>Request</w:t>
        </w:r>
        <w:r w:rsidRPr="001D2E49">
          <w:rPr>
            <w:noProof w:val="0"/>
            <w:snapToGrid w:val="0"/>
          </w:rPr>
          <w:t>IEs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31966665" w14:textId="77777777" w:rsidR="003B40D8" w:rsidRPr="0078134E" w:rsidRDefault="003B40D8" w:rsidP="003B40D8">
      <w:pPr>
        <w:pStyle w:val="PL"/>
        <w:rPr>
          <w:ins w:id="7020" w:author="Author"/>
          <w:noProof w:val="0"/>
          <w:snapToGrid w:val="0"/>
        </w:rPr>
      </w:pPr>
      <w:ins w:id="7021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71E30E20" w14:textId="77777777" w:rsidR="003B40D8" w:rsidRPr="0078134E" w:rsidRDefault="003B40D8" w:rsidP="003B40D8">
      <w:pPr>
        <w:pStyle w:val="PL"/>
        <w:rPr>
          <w:ins w:id="7022" w:author="Author"/>
          <w:noProof w:val="0"/>
          <w:snapToGrid w:val="0"/>
        </w:rPr>
      </w:pPr>
      <w:ins w:id="7023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</w:t>
        </w:r>
        <w:proofErr w:type="spellStart"/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castSessionActivationRequest</w:t>
        </w:r>
        <w:r w:rsidRPr="0020237F">
          <w:rPr>
            <w:rFonts w:eastAsia="MS Mincho" w:cs="Arial"/>
            <w:lang w:eastAsia="ja-JP"/>
          </w:rPr>
          <w:t>Transfer</w:t>
        </w:r>
        <w:proofErr w:type="spellEnd"/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 xml:space="preserve">TYPE </w:t>
        </w:r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castSessionActivationRequest</w:t>
        </w:r>
        <w:r w:rsidRPr="0020237F">
          <w:rPr>
            <w:rFonts w:eastAsia="MS Mincho" w:cs="Arial"/>
            <w:lang w:eastAsia="ja-JP"/>
          </w:rPr>
          <w:t>Transfer</w:t>
        </w:r>
        <w:r w:rsidRPr="0078134E">
          <w:rPr>
            <w:noProof w:val="0"/>
            <w:snapToGrid w:val="0"/>
          </w:rPr>
          <w:tab/>
          <w:t>PRESENCE mandatory</w:t>
        </w:r>
        <w:r w:rsidRPr="0078134E">
          <w:rPr>
            <w:noProof w:val="0"/>
            <w:snapToGrid w:val="0"/>
          </w:rPr>
          <w:tab/>
          <w:t>},</w:t>
        </w:r>
      </w:ins>
    </w:p>
    <w:p w14:paraId="2EA1CEDF" w14:textId="77777777" w:rsidR="003B40D8" w:rsidRPr="0078134E" w:rsidRDefault="003B40D8" w:rsidP="003B40D8">
      <w:pPr>
        <w:pStyle w:val="PL"/>
        <w:rPr>
          <w:ins w:id="7024" w:author="Author"/>
          <w:noProof w:val="0"/>
          <w:snapToGrid w:val="0"/>
        </w:rPr>
      </w:pPr>
      <w:ins w:id="7025" w:author="Author">
        <w:r w:rsidRPr="0078134E">
          <w:rPr>
            <w:noProof w:val="0"/>
            <w:snapToGrid w:val="0"/>
          </w:rPr>
          <w:tab/>
          <w:t>...</w:t>
        </w:r>
      </w:ins>
    </w:p>
    <w:p w14:paraId="108A148F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026" w:author="Author"/>
          <w:noProof w:val="0"/>
          <w:snapToGrid w:val="0"/>
        </w:rPr>
      </w:pPr>
      <w:ins w:id="7027" w:author="Author">
        <w:r w:rsidRPr="0078134E">
          <w:rPr>
            <w:noProof w:val="0"/>
            <w:snapToGrid w:val="0"/>
          </w:rPr>
          <w:t>}</w:t>
        </w:r>
      </w:ins>
    </w:p>
    <w:p w14:paraId="1C4379BC" w14:textId="77777777" w:rsidR="003B40D8" w:rsidRPr="003E520F" w:rsidRDefault="003B40D8" w:rsidP="003B40D8">
      <w:pPr>
        <w:pStyle w:val="PL"/>
        <w:rPr>
          <w:ins w:id="7028" w:author="Author"/>
          <w:noProof w:val="0"/>
          <w:lang w:eastAsia="zh-CN"/>
        </w:rPr>
      </w:pPr>
    </w:p>
    <w:p w14:paraId="63A1D538" w14:textId="77777777" w:rsidR="003B40D8" w:rsidRPr="001D2E49" w:rsidRDefault="003B40D8" w:rsidP="003B40D8">
      <w:pPr>
        <w:pStyle w:val="PL"/>
        <w:rPr>
          <w:ins w:id="7029" w:author="Author"/>
          <w:noProof w:val="0"/>
          <w:snapToGrid w:val="0"/>
        </w:rPr>
      </w:pPr>
      <w:ins w:id="7030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27DC0D3" w14:textId="77777777" w:rsidR="003B40D8" w:rsidRPr="001D2E49" w:rsidRDefault="003B40D8" w:rsidP="003B40D8">
      <w:pPr>
        <w:pStyle w:val="PL"/>
        <w:rPr>
          <w:ins w:id="7031" w:author="Author"/>
          <w:noProof w:val="0"/>
          <w:snapToGrid w:val="0"/>
        </w:rPr>
      </w:pPr>
      <w:ins w:id="7032" w:author="Author">
        <w:r w:rsidRPr="001D2E49">
          <w:rPr>
            <w:noProof w:val="0"/>
            <w:snapToGrid w:val="0"/>
          </w:rPr>
          <w:t>--</w:t>
        </w:r>
      </w:ins>
    </w:p>
    <w:p w14:paraId="3D5B45AE" w14:textId="77777777" w:rsidR="003B40D8" w:rsidRPr="001D2E49" w:rsidRDefault="003B40D8" w:rsidP="003B40D8">
      <w:pPr>
        <w:pStyle w:val="PL"/>
        <w:outlineLvl w:val="4"/>
        <w:rPr>
          <w:ins w:id="7033" w:author="Author"/>
          <w:noProof w:val="0"/>
          <w:snapToGrid w:val="0"/>
        </w:rPr>
      </w:pPr>
      <w:ins w:id="7034" w:author="Author">
        <w:r w:rsidRPr="001D2E49">
          <w:rPr>
            <w:noProof w:val="0"/>
            <w:snapToGrid w:val="0"/>
          </w:rPr>
          <w:t xml:space="preserve">-- </w:t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</w:t>
        </w:r>
        <w:r>
          <w:rPr>
            <w:lang w:eastAsia="ja-JP"/>
          </w:rPr>
          <w:t>RESPONSE</w:t>
        </w:r>
      </w:ins>
    </w:p>
    <w:p w14:paraId="718CF4AE" w14:textId="77777777" w:rsidR="003B40D8" w:rsidRPr="001D2E49" w:rsidRDefault="003B40D8" w:rsidP="003B40D8">
      <w:pPr>
        <w:pStyle w:val="PL"/>
        <w:rPr>
          <w:ins w:id="7035" w:author="Author"/>
          <w:noProof w:val="0"/>
          <w:snapToGrid w:val="0"/>
        </w:rPr>
      </w:pPr>
      <w:ins w:id="7036" w:author="Author">
        <w:r w:rsidRPr="001D2E49">
          <w:rPr>
            <w:noProof w:val="0"/>
            <w:snapToGrid w:val="0"/>
          </w:rPr>
          <w:t>--</w:t>
        </w:r>
      </w:ins>
    </w:p>
    <w:p w14:paraId="4793BA8F" w14:textId="77777777" w:rsidR="003B40D8" w:rsidRPr="001D2E49" w:rsidRDefault="003B40D8" w:rsidP="003B40D8">
      <w:pPr>
        <w:pStyle w:val="PL"/>
        <w:rPr>
          <w:ins w:id="7037" w:author="Author"/>
          <w:noProof w:val="0"/>
          <w:snapToGrid w:val="0"/>
        </w:rPr>
      </w:pPr>
      <w:ins w:id="7038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0968E9D4" w14:textId="77777777" w:rsidR="003B40D8" w:rsidRPr="001D2E49" w:rsidRDefault="003B40D8" w:rsidP="003B40D8">
      <w:pPr>
        <w:pStyle w:val="PL"/>
        <w:rPr>
          <w:ins w:id="7039" w:author="Author"/>
          <w:noProof w:val="0"/>
          <w:snapToGrid w:val="0"/>
        </w:rPr>
      </w:pPr>
    </w:p>
    <w:p w14:paraId="18DF1062" w14:textId="77777777" w:rsidR="003B40D8" w:rsidRPr="001D2E49" w:rsidRDefault="003B40D8" w:rsidP="003B40D8">
      <w:pPr>
        <w:pStyle w:val="PL"/>
        <w:rPr>
          <w:ins w:id="7040" w:author="Author"/>
          <w:noProof w:val="0"/>
          <w:snapToGrid w:val="0"/>
        </w:rPr>
      </w:pPr>
      <w:proofErr w:type="gramStart"/>
      <w:ins w:id="7041" w:author="Author">
        <w:r>
          <w:rPr>
            <w:lang w:eastAsia="ja-JP"/>
          </w:rPr>
          <w:t>MulticastSessionActivationResponse</w:t>
        </w:r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40843314" w14:textId="77777777" w:rsidR="003B40D8" w:rsidRPr="001D2E49" w:rsidRDefault="003B40D8" w:rsidP="003B40D8">
      <w:pPr>
        <w:pStyle w:val="PL"/>
        <w:rPr>
          <w:ins w:id="7042" w:author="Author"/>
          <w:noProof w:val="0"/>
          <w:snapToGrid w:val="0"/>
        </w:rPr>
      </w:pPr>
      <w:ins w:id="7043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lang w:eastAsia="ja-JP"/>
          </w:rPr>
          <w:t>MulticastSessionActivationResponse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2AA857F0" w14:textId="77777777" w:rsidR="003B40D8" w:rsidRPr="001D2E49" w:rsidRDefault="003B40D8" w:rsidP="003B40D8">
      <w:pPr>
        <w:pStyle w:val="PL"/>
        <w:rPr>
          <w:ins w:id="7044" w:author="Author"/>
          <w:noProof w:val="0"/>
          <w:snapToGrid w:val="0"/>
        </w:rPr>
      </w:pPr>
      <w:ins w:id="7045" w:author="Author">
        <w:r w:rsidRPr="001D2E49">
          <w:rPr>
            <w:noProof w:val="0"/>
            <w:snapToGrid w:val="0"/>
          </w:rPr>
          <w:tab/>
          <w:t>...</w:t>
        </w:r>
      </w:ins>
    </w:p>
    <w:p w14:paraId="17426B94" w14:textId="77777777" w:rsidR="003B40D8" w:rsidRPr="001D2E49" w:rsidRDefault="003B40D8" w:rsidP="003B40D8">
      <w:pPr>
        <w:pStyle w:val="PL"/>
        <w:rPr>
          <w:ins w:id="7046" w:author="Author"/>
          <w:noProof w:val="0"/>
          <w:snapToGrid w:val="0"/>
        </w:rPr>
      </w:pPr>
      <w:ins w:id="7047" w:author="Author">
        <w:r w:rsidRPr="001D2E49">
          <w:rPr>
            <w:noProof w:val="0"/>
            <w:snapToGrid w:val="0"/>
          </w:rPr>
          <w:t>}</w:t>
        </w:r>
      </w:ins>
    </w:p>
    <w:p w14:paraId="6A25DAFD" w14:textId="77777777" w:rsidR="003B40D8" w:rsidRPr="001D2E49" w:rsidRDefault="003B40D8" w:rsidP="003B40D8">
      <w:pPr>
        <w:pStyle w:val="PL"/>
        <w:rPr>
          <w:ins w:id="7048" w:author="Author"/>
          <w:noProof w:val="0"/>
          <w:snapToGrid w:val="0"/>
        </w:rPr>
      </w:pPr>
    </w:p>
    <w:p w14:paraId="494F0E07" w14:textId="77777777" w:rsidR="003B40D8" w:rsidRPr="001D2E49" w:rsidRDefault="003B40D8" w:rsidP="003B40D8">
      <w:pPr>
        <w:pStyle w:val="PL"/>
        <w:rPr>
          <w:ins w:id="7049" w:author="Author"/>
          <w:noProof w:val="0"/>
          <w:snapToGrid w:val="0"/>
        </w:rPr>
      </w:pPr>
      <w:ins w:id="7050" w:author="Author">
        <w:r>
          <w:rPr>
            <w:lang w:eastAsia="ja-JP"/>
          </w:rPr>
          <w:t>MulticastSessionActivationResponse</w:t>
        </w:r>
        <w:r w:rsidRPr="001D2E49">
          <w:rPr>
            <w:noProof w:val="0"/>
            <w:snapToGrid w:val="0"/>
          </w:rPr>
          <w:t>IEs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78D9EE84" w14:textId="77777777" w:rsidR="003B40D8" w:rsidRPr="0078134E" w:rsidRDefault="003B40D8" w:rsidP="003B40D8">
      <w:pPr>
        <w:pStyle w:val="PL"/>
        <w:rPr>
          <w:ins w:id="7051" w:author="Author"/>
          <w:noProof w:val="0"/>
          <w:snapToGrid w:val="0"/>
        </w:rPr>
      </w:pPr>
      <w:ins w:id="7052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5BA04533" w14:textId="77777777" w:rsidR="003B40D8" w:rsidRDefault="003B40D8" w:rsidP="003B40D8">
      <w:pPr>
        <w:pStyle w:val="PL"/>
        <w:rPr>
          <w:ins w:id="7053" w:author="Author"/>
          <w:noProof w:val="0"/>
          <w:snapToGrid w:val="0"/>
        </w:rPr>
      </w:pPr>
      <w:ins w:id="7054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</w:t>
        </w:r>
        <w:proofErr w:type="spellStart"/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castSessionActivationResponse</w:t>
        </w:r>
        <w:r w:rsidRPr="0020237F">
          <w:rPr>
            <w:rFonts w:eastAsia="MS Mincho" w:cs="Arial"/>
            <w:lang w:eastAsia="ja-JP"/>
          </w:rPr>
          <w:t>Transfer</w:t>
        </w:r>
        <w:proofErr w:type="spellEnd"/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 xml:space="preserve">TYPE </w:t>
        </w:r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castSessionActivationResponse</w:t>
        </w:r>
        <w:r w:rsidRPr="0020237F">
          <w:rPr>
            <w:rFonts w:eastAsia="MS Mincho" w:cs="Arial"/>
            <w:lang w:eastAsia="ja-JP"/>
          </w:rPr>
          <w:t>Transfer</w:t>
        </w:r>
        <w:r w:rsidRPr="0078134E">
          <w:rPr>
            <w:noProof w:val="0"/>
            <w:snapToGrid w:val="0"/>
          </w:rPr>
          <w:tab/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2E8B8A1F" w14:textId="77777777" w:rsidR="003B40D8" w:rsidRPr="0078134E" w:rsidRDefault="003B40D8" w:rsidP="003B40D8">
      <w:pPr>
        <w:pStyle w:val="PL"/>
        <w:rPr>
          <w:ins w:id="7055" w:author="Author"/>
          <w:noProof w:val="0"/>
          <w:snapToGrid w:val="0"/>
        </w:rPr>
      </w:pPr>
      <w:ins w:id="7056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</w:t>
        </w:r>
        <w:proofErr w:type="spellStart"/>
        <w:r w:rsidRPr="0078134E">
          <w:rPr>
            <w:noProof w:val="0"/>
            <w:snapToGrid w:val="0"/>
          </w:rPr>
          <w:t>CriticalityDiagnostics</w:t>
        </w:r>
        <w:proofErr w:type="spellEnd"/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ignore</w:t>
        </w:r>
        <w:r w:rsidRPr="0078134E">
          <w:rPr>
            <w:noProof w:val="0"/>
            <w:snapToGrid w:val="0"/>
          </w:rPr>
          <w:tab/>
          <w:t xml:space="preserve">TYPE </w:t>
        </w:r>
        <w:proofErr w:type="spellStart"/>
        <w:r w:rsidRPr="0078134E">
          <w:rPr>
            <w:noProof w:val="0"/>
            <w:snapToGrid w:val="0"/>
          </w:rPr>
          <w:t>CriticalityDiagnostics</w:t>
        </w:r>
        <w:proofErr w:type="spellEnd"/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},</w:t>
        </w:r>
      </w:ins>
    </w:p>
    <w:p w14:paraId="3A3EA3E0" w14:textId="77777777" w:rsidR="003B40D8" w:rsidRPr="0078134E" w:rsidRDefault="003B40D8" w:rsidP="003B40D8">
      <w:pPr>
        <w:pStyle w:val="PL"/>
        <w:rPr>
          <w:ins w:id="7057" w:author="Author"/>
          <w:noProof w:val="0"/>
          <w:snapToGrid w:val="0"/>
        </w:rPr>
      </w:pPr>
      <w:ins w:id="7058" w:author="Author">
        <w:r w:rsidRPr="0078134E">
          <w:rPr>
            <w:noProof w:val="0"/>
            <w:snapToGrid w:val="0"/>
          </w:rPr>
          <w:tab/>
          <w:t>...</w:t>
        </w:r>
      </w:ins>
    </w:p>
    <w:p w14:paraId="10218F56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059" w:author="Author"/>
          <w:noProof w:val="0"/>
          <w:snapToGrid w:val="0"/>
        </w:rPr>
      </w:pPr>
      <w:ins w:id="7060" w:author="Author">
        <w:r w:rsidRPr="0078134E">
          <w:rPr>
            <w:noProof w:val="0"/>
            <w:snapToGrid w:val="0"/>
          </w:rPr>
          <w:t>}</w:t>
        </w:r>
      </w:ins>
    </w:p>
    <w:p w14:paraId="72848A3D" w14:textId="77777777" w:rsidR="003B40D8" w:rsidRPr="003E520F" w:rsidRDefault="003B40D8" w:rsidP="003B40D8">
      <w:pPr>
        <w:pStyle w:val="PL"/>
        <w:rPr>
          <w:ins w:id="7061" w:author="Author"/>
          <w:noProof w:val="0"/>
          <w:lang w:eastAsia="zh-CN"/>
        </w:rPr>
      </w:pPr>
    </w:p>
    <w:p w14:paraId="61B8489C" w14:textId="77777777" w:rsidR="003B40D8" w:rsidRPr="001D2E49" w:rsidRDefault="003B40D8" w:rsidP="003B40D8">
      <w:pPr>
        <w:pStyle w:val="PL"/>
        <w:rPr>
          <w:ins w:id="7062" w:author="Author"/>
          <w:noProof w:val="0"/>
          <w:snapToGrid w:val="0"/>
        </w:rPr>
      </w:pPr>
      <w:ins w:id="7063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75C66BA6" w14:textId="77777777" w:rsidR="003B40D8" w:rsidRPr="001D2E49" w:rsidRDefault="003B40D8" w:rsidP="003B40D8">
      <w:pPr>
        <w:pStyle w:val="PL"/>
        <w:rPr>
          <w:ins w:id="7064" w:author="Author"/>
          <w:noProof w:val="0"/>
          <w:snapToGrid w:val="0"/>
        </w:rPr>
      </w:pPr>
      <w:ins w:id="7065" w:author="Author">
        <w:r w:rsidRPr="001D2E49">
          <w:rPr>
            <w:noProof w:val="0"/>
            <w:snapToGrid w:val="0"/>
          </w:rPr>
          <w:t>--</w:t>
        </w:r>
      </w:ins>
    </w:p>
    <w:p w14:paraId="581CBD7C" w14:textId="77777777" w:rsidR="003B40D8" w:rsidRPr="001D2E49" w:rsidRDefault="003B40D8" w:rsidP="003B40D8">
      <w:pPr>
        <w:pStyle w:val="PL"/>
        <w:outlineLvl w:val="4"/>
        <w:rPr>
          <w:ins w:id="7066" w:author="Author"/>
          <w:noProof w:val="0"/>
          <w:snapToGrid w:val="0"/>
        </w:rPr>
      </w:pPr>
      <w:ins w:id="7067" w:author="Author">
        <w:r w:rsidRPr="001D2E49">
          <w:rPr>
            <w:noProof w:val="0"/>
            <w:snapToGrid w:val="0"/>
          </w:rPr>
          <w:t xml:space="preserve">-- </w:t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ACTIVATION </w:t>
        </w:r>
        <w:r>
          <w:rPr>
            <w:lang w:eastAsia="ja-JP"/>
          </w:rPr>
          <w:t>FAILURE</w:t>
        </w:r>
      </w:ins>
    </w:p>
    <w:p w14:paraId="619E1363" w14:textId="77777777" w:rsidR="003B40D8" w:rsidRPr="001D2E49" w:rsidRDefault="003B40D8" w:rsidP="003B40D8">
      <w:pPr>
        <w:pStyle w:val="PL"/>
        <w:rPr>
          <w:ins w:id="7068" w:author="Author"/>
          <w:noProof w:val="0"/>
          <w:snapToGrid w:val="0"/>
        </w:rPr>
      </w:pPr>
      <w:ins w:id="7069" w:author="Author">
        <w:r w:rsidRPr="001D2E49">
          <w:rPr>
            <w:noProof w:val="0"/>
            <w:snapToGrid w:val="0"/>
          </w:rPr>
          <w:t>--</w:t>
        </w:r>
      </w:ins>
    </w:p>
    <w:p w14:paraId="085AB8E6" w14:textId="77777777" w:rsidR="003B40D8" w:rsidRPr="001D2E49" w:rsidRDefault="003B40D8" w:rsidP="003B40D8">
      <w:pPr>
        <w:pStyle w:val="PL"/>
        <w:rPr>
          <w:ins w:id="7070" w:author="Author"/>
          <w:noProof w:val="0"/>
          <w:snapToGrid w:val="0"/>
        </w:rPr>
      </w:pPr>
      <w:ins w:id="7071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1B7413AB" w14:textId="77777777" w:rsidR="003B40D8" w:rsidRPr="001D2E49" w:rsidRDefault="003B40D8" w:rsidP="003B40D8">
      <w:pPr>
        <w:pStyle w:val="PL"/>
        <w:rPr>
          <w:ins w:id="7072" w:author="Author"/>
          <w:noProof w:val="0"/>
          <w:snapToGrid w:val="0"/>
        </w:rPr>
      </w:pPr>
    </w:p>
    <w:p w14:paraId="4F233EDE" w14:textId="77777777" w:rsidR="003B40D8" w:rsidRPr="001D2E49" w:rsidRDefault="003B40D8" w:rsidP="003B40D8">
      <w:pPr>
        <w:pStyle w:val="PL"/>
        <w:rPr>
          <w:ins w:id="7073" w:author="Author"/>
          <w:noProof w:val="0"/>
          <w:snapToGrid w:val="0"/>
        </w:rPr>
      </w:pPr>
      <w:proofErr w:type="gramStart"/>
      <w:ins w:id="7074" w:author="Author">
        <w:r>
          <w:rPr>
            <w:lang w:eastAsia="ja-JP"/>
          </w:rPr>
          <w:t>MulticastSessionActivationFailure</w:t>
        </w:r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162FA9E3" w14:textId="77777777" w:rsidR="003B40D8" w:rsidRPr="001D2E49" w:rsidRDefault="003B40D8" w:rsidP="003B40D8">
      <w:pPr>
        <w:pStyle w:val="PL"/>
        <w:rPr>
          <w:ins w:id="7075" w:author="Author"/>
          <w:noProof w:val="0"/>
          <w:snapToGrid w:val="0"/>
        </w:rPr>
      </w:pPr>
      <w:ins w:id="7076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lang w:eastAsia="ja-JP"/>
          </w:rPr>
          <w:t>MulticastSessionActivationFailure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3D9517C5" w14:textId="77777777" w:rsidR="003B40D8" w:rsidRPr="001D2E49" w:rsidRDefault="003B40D8" w:rsidP="003B40D8">
      <w:pPr>
        <w:pStyle w:val="PL"/>
        <w:rPr>
          <w:ins w:id="7077" w:author="Author"/>
          <w:noProof w:val="0"/>
          <w:snapToGrid w:val="0"/>
        </w:rPr>
      </w:pPr>
      <w:ins w:id="7078" w:author="Author">
        <w:r w:rsidRPr="001D2E49">
          <w:rPr>
            <w:noProof w:val="0"/>
            <w:snapToGrid w:val="0"/>
          </w:rPr>
          <w:tab/>
          <w:t>...</w:t>
        </w:r>
      </w:ins>
    </w:p>
    <w:p w14:paraId="1BBDC426" w14:textId="77777777" w:rsidR="003B40D8" w:rsidRPr="001D2E49" w:rsidRDefault="003B40D8" w:rsidP="003B40D8">
      <w:pPr>
        <w:pStyle w:val="PL"/>
        <w:rPr>
          <w:ins w:id="7079" w:author="Author"/>
          <w:noProof w:val="0"/>
          <w:snapToGrid w:val="0"/>
        </w:rPr>
      </w:pPr>
      <w:ins w:id="7080" w:author="Author">
        <w:r w:rsidRPr="001D2E49">
          <w:rPr>
            <w:noProof w:val="0"/>
            <w:snapToGrid w:val="0"/>
          </w:rPr>
          <w:t>}</w:t>
        </w:r>
      </w:ins>
    </w:p>
    <w:p w14:paraId="5A1AA8A4" w14:textId="77777777" w:rsidR="003B40D8" w:rsidRPr="001D2E49" w:rsidRDefault="003B40D8" w:rsidP="003B40D8">
      <w:pPr>
        <w:pStyle w:val="PL"/>
        <w:rPr>
          <w:ins w:id="7081" w:author="Author"/>
          <w:noProof w:val="0"/>
          <w:snapToGrid w:val="0"/>
        </w:rPr>
      </w:pPr>
    </w:p>
    <w:p w14:paraId="4BC47651" w14:textId="77777777" w:rsidR="003B40D8" w:rsidRPr="001D2E49" w:rsidRDefault="003B40D8" w:rsidP="003B40D8">
      <w:pPr>
        <w:pStyle w:val="PL"/>
        <w:rPr>
          <w:ins w:id="7082" w:author="Author"/>
          <w:noProof w:val="0"/>
          <w:snapToGrid w:val="0"/>
        </w:rPr>
      </w:pPr>
      <w:ins w:id="7083" w:author="Author">
        <w:r>
          <w:rPr>
            <w:lang w:eastAsia="ja-JP"/>
          </w:rPr>
          <w:t>MulticastSessionActivationFailure</w:t>
        </w:r>
        <w:r w:rsidRPr="001D2E49">
          <w:rPr>
            <w:noProof w:val="0"/>
            <w:snapToGrid w:val="0"/>
          </w:rPr>
          <w:t>IEs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4AFBD9FE" w14:textId="77777777" w:rsidR="003B40D8" w:rsidRPr="0078134E" w:rsidRDefault="003B40D8" w:rsidP="003B40D8">
      <w:pPr>
        <w:pStyle w:val="PL"/>
        <w:rPr>
          <w:ins w:id="7084" w:author="Author"/>
          <w:noProof w:val="0"/>
          <w:snapToGrid w:val="0"/>
        </w:rPr>
      </w:pPr>
      <w:ins w:id="7085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</w:t>
        </w:r>
        <w:r>
          <w:rPr>
            <w:noProof w:val="0"/>
            <w:snapToGrid w:val="0"/>
          </w:rPr>
          <w:t>ct</w:t>
        </w:r>
        <w:r>
          <w:rPr>
            <w:noProof w:val="0"/>
            <w:snapToGrid w:val="0"/>
          </w:rPr>
          <w:tab/>
          <w:t>TYPE 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3AE6B393" w14:textId="77777777" w:rsidR="003B40D8" w:rsidRDefault="003B40D8" w:rsidP="003B40D8">
      <w:pPr>
        <w:pStyle w:val="PL"/>
        <w:rPr>
          <w:ins w:id="7086" w:author="Author"/>
          <w:noProof w:val="0"/>
          <w:snapToGrid w:val="0"/>
        </w:rPr>
      </w:pPr>
      <w:ins w:id="7087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</w:t>
        </w:r>
        <w:proofErr w:type="spellStart"/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castSessionActivationUnsuccessful</w:t>
        </w:r>
        <w:r w:rsidRPr="0020237F">
          <w:rPr>
            <w:rFonts w:eastAsia="MS Mincho" w:cs="Arial"/>
            <w:lang w:eastAsia="ja-JP"/>
          </w:rPr>
          <w:t>Transfer</w:t>
        </w:r>
        <w:proofErr w:type="spellEnd"/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 xml:space="preserve">TYPE </w:t>
        </w:r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castSessionActivationUnsuccessful</w:t>
        </w:r>
        <w:r w:rsidRPr="0020237F">
          <w:rPr>
            <w:rFonts w:eastAsia="MS Mincho" w:cs="Arial"/>
            <w:lang w:eastAsia="ja-JP"/>
          </w:rPr>
          <w:t>Transfer</w:t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3F83E120" w14:textId="77777777" w:rsidR="003B40D8" w:rsidRPr="00FE1026" w:rsidRDefault="003B40D8" w:rsidP="003B40D8">
      <w:pPr>
        <w:pStyle w:val="PL"/>
        <w:rPr>
          <w:ins w:id="7088" w:author="Author"/>
          <w:noProof w:val="0"/>
          <w:snapToGrid w:val="0"/>
        </w:rPr>
      </w:pPr>
      <w:ins w:id="7089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id-Cause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</w:t>
        </w:r>
        <w:r>
          <w:rPr>
            <w:noProof w:val="0"/>
            <w:snapToGrid w:val="0"/>
          </w:rPr>
          <w:t>ITY ignore</w:t>
        </w:r>
        <w:r>
          <w:rPr>
            <w:noProof w:val="0"/>
            <w:snapToGrid w:val="0"/>
          </w:rPr>
          <w:tab/>
          <w:t>TYPE Cause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4160507B" w14:textId="77777777" w:rsidR="003B40D8" w:rsidRPr="0078134E" w:rsidRDefault="003B40D8" w:rsidP="003B40D8">
      <w:pPr>
        <w:pStyle w:val="PL"/>
        <w:rPr>
          <w:ins w:id="7090" w:author="Author"/>
          <w:noProof w:val="0"/>
          <w:snapToGrid w:val="0"/>
        </w:rPr>
      </w:pPr>
      <w:ins w:id="7091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</w:t>
        </w:r>
        <w:proofErr w:type="spellStart"/>
        <w:r w:rsidRPr="0078134E">
          <w:rPr>
            <w:noProof w:val="0"/>
            <w:snapToGrid w:val="0"/>
          </w:rPr>
          <w:t>CriticalityDiagnostics</w:t>
        </w:r>
        <w:proofErr w:type="spellEnd"/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ignore</w:t>
        </w:r>
        <w:r>
          <w:rPr>
            <w:noProof w:val="0"/>
            <w:snapToGrid w:val="0"/>
          </w:rPr>
          <w:tab/>
          <w:t xml:space="preserve">TYPE </w:t>
        </w:r>
        <w:proofErr w:type="spellStart"/>
        <w:r>
          <w:rPr>
            <w:noProof w:val="0"/>
            <w:snapToGrid w:val="0"/>
          </w:rPr>
          <w:t>CriticalityDiagnostics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},</w:t>
        </w:r>
      </w:ins>
    </w:p>
    <w:p w14:paraId="26FC5FF1" w14:textId="77777777" w:rsidR="003B40D8" w:rsidRPr="0078134E" w:rsidRDefault="003B40D8" w:rsidP="003B40D8">
      <w:pPr>
        <w:pStyle w:val="PL"/>
        <w:rPr>
          <w:ins w:id="7092" w:author="Author"/>
          <w:noProof w:val="0"/>
          <w:snapToGrid w:val="0"/>
        </w:rPr>
      </w:pPr>
      <w:ins w:id="7093" w:author="Author">
        <w:r w:rsidRPr="0078134E">
          <w:rPr>
            <w:noProof w:val="0"/>
            <w:snapToGrid w:val="0"/>
          </w:rPr>
          <w:tab/>
          <w:t>...</w:t>
        </w:r>
      </w:ins>
    </w:p>
    <w:p w14:paraId="3AF9718D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094" w:author="Author"/>
          <w:noProof w:val="0"/>
          <w:snapToGrid w:val="0"/>
        </w:rPr>
      </w:pPr>
      <w:ins w:id="7095" w:author="Author">
        <w:r w:rsidRPr="0078134E">
          <w:rPr>
            <w:noProof w:val="0"/>
            <w:snapToGrid w:val="0"/>
          </w:rPr>
          <w:t>}</w:t>
        </w:r>
      </w:ins>
    </w:p>
    <w:p w14:paraId="0E85EF44" w14:textId="77777777" w:rsidR="003B40D8" w:rsidRPr="003E520F" w:rsidRDefault="003B40D8" w:rsidP="003B40D8">
      <w:pPr>
        <w:pStyle w:val="PL"/>
        <w:rPr>
          <w:ins w:id="7096" w:author="Author"/>
          <w:noProof w:val="0"/>
          <w:lang w:eastAsia="zh-CN"/>
        </w:rPr>
      </w:pPr>
    </w:p>
    <w:p w14:paraId="4338AA4B" w14:textId="77777777" w:rsidR="003B40D8" w:rsidRPr="001D2E49" w:rsidRDefault="003B40D8" w:rsidP="003B40D8">
      <w:pPr>
        <w:pStyle w:val="PL"/>
        <w:rPr>
          <w:ins w:id="7097" w:author="Author"/>
          <w:noProof w:val="0"/>
          <w:snapToGrid w:val="0"/>
        </w:rPr>
      </w:pPr>
      <w:ins w:id="7098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6FE9C7A0" w14:textId="77777777" w:rsidR="003B40D8" w:rsidRPr="001D2E49" w:rsidRDefault="003B40D8" w:rsidP="003B40D8">
      <w:pPr>
        <w:pStyle w:val="PL"/>
        <w:rPr>
          <w:ins w:id="7099" w:author="Author"/>
          <w:noProof w:val="0"/>
          <w:snapToGrid w:val="0"/>
        </w:rPr>
      </w:pPr>
      <w:ins w:id="7100" w:author="Author">
        <w:r w:rsidRPr="001D2E49">
          <w:rPr>
            <w:noProof w:val="0"/>
            <w:snapToGrid w:val="0"/>
          </w:rPr>
          <w:t>--</w:t>
        </w:r>
      </w:ins>
    </w:p>
    <w:p w14:paraId="769C30CB" w14:textId="77777777" w:rsidR="003B40D8" w:rsidRPr="001D2E49" w:rsidRDefault="003B40D8" w:rsidP="003B40D8">
      <w:pPr>
        <w:pStyle w:val="PL"/>
        <w:outlineLvl w:val="4"/>
        <w:rPr>
          <w:ins w:id="7101" w:author="Author"/>
          <w:noProof w:val="0"/>
          <w:snapToGrid w:val="0"/>
        </w:rPr>
      </w:pPr>
      <w:ins w:id="7102" w:author="Author">
        <w:r w:rsidRPr="001D2E49">
          <w:rPr>
            <w:noProof w:val="0"/>
            <w:snapToGrid w:val="0"/>
          </w:rPr>
          <w:t xml:space="preserve">-- </w:t>
        </w:r>
        <w:r w:rsidRPr="00ED658D">
          <w:rPr>
            <w:rFonts w:eastAsia="Malgun Gothic" w:cs="Arial" w:hint="eastAsia"/>
            <w:lang w:eastAsia="ja-JP"/>
          </w:rPr>
          <w:t>M</w:t>
        </w:r>
        <w:r w:rsidRPr="00ED658D">
          <w:rPr>
            <w:rFonts w:eastAsia="Malgun Gothic" w:cs="Arial"/>
            <w:lang w:eastAsia="ja-JP"/>
          </w:rPr>
          <w:t xml:space="preserve">ulticast Session </w:t>
        </w:r>
        <w:r>
          <w:rPr>
            <w:rFonts w:eastAsia="Malgun Gothic" w:cs="Arial"/>
            <w:lang w:eastAsia="ja-JP"/>
          </w:rPr>
          <w:t>Deactivation</w:t>
        </w:r>
        <w:r w:rsidRPr="001D2E49">
          <w:rPr>
            <w:noProof w:val="0"/>
            <w:snapToGrid w:val="0"/>
          </w:rPr>
          <w:t xml:space="preserve"> Elementary Procedure</w:t>
        </w:r>
      </w:ins>
    </w:p>
    <w:p w14:paraId="6108DCB2" w14:textId="77777777" w:rsidR="003B40D8" w:rsidRPr="001D2E49" w:rsidRDefault="003B40D8" w:rsidP="003B40D8">
      <w:pPr>
        <w:pStyle w:val="PL"/>
        <w:rPr>
          <w:ins w:id="7103" w:author="Author"/>
          <w:noProof w:val="0"/>
          <w:snapToGrid w:val="0"/>
        </w:rPr>
      </w:pPr>
      <w:ins w:id="7104" w:author="Author">
        <w:r w:rsidRPr="001D2E49">
          <w:rPr>
            <w:noProof w:val="0"/>
            <w:snapToGrid w:val="0"/>
          </w:rPr>
          <w:t>--</w:t>
        </w:r>
      </w:ins>
    </w:p>
    <w:p w14:paraId="2C0789BB" w14:textId="77777777" w:rsidR="003B40D8" w:rsidRPr="001D2E49" w:rsidRDefault="003B40D8" w:rsidP="003B40D8">
      <w:pPr>
        <w:pStyle w:val="PL"/>
        <w:rPr>
          <w:ins w:id="7105" w:author="Author"/>
          <w:noProof w:val="0"/>
          <w:snapToGrid w:val="0"/>
        </w:rPr>
      </w:pPr>
      <w:ins w:id="7106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383BA872" w14:textId="77777777" w:rsidR="003B40D8" w:rsidRPr="001D2E49" w:rsidRDefault="003B40D8" w:rsidP="003B40D8">
      <w:pPr>
        <w:pStyle w:val="PL"/>
        <w:rPr>
          <w:ins w:id="7107" w:author="Author"/>
          <w:noProof w:val="0"/>
          <w:snapToGrid w:val="0"/>
        </w:rPr>
      </w:pPr>
    </w:p>
    <w:p w14:paraId="63B9EB43" w14:textId="77777777" w:rsidR="003B40D8" w:rsidRPr="001D2E49" w:rsidRDefault="003B40D8" w:rsidP="003B40D8">
      <w:pPr>
        <w:pStyle w:val="PL"/>
        <w:rPr>
          <w:ins w:id="7108" w:author="Author"/>
          <w:noProof w:val="0"/>
          <w:snapToGrid w:val="0"/>
        </w:rPr>
      </w:pPr>
      <w:ins w:id="7109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6E835EFA" w14:textId="77777777" w:rsidR="003B40D8" w:rsidRPr="001D2E49" w:rsidRDefault="003B40D8" w:rsidP="003B40D8">
      <w:pPr>
        <w:pStyle w:val="PL"/>
        <w:rPr>
          <w:ins w:id="7110" w:author="Author"/>
          <w:noProof w:val="0"/>
          <w:snapToGrid w:val="0"/>
        </w:rPr>
      </w:pPr>
      <w:ins w:id="7111" w:author="Author">
        <w:r w:rsidRPr="001D2E49">
          <w:rPr>
            <w:noProof w:val="0"/>
            <w:snapToGrid w:val="0"/>
          </w:rPr>
          <w:t>--</w:t>
        </w:r>
      </w:ins>
    </w:p>
    <w:p w14:paraId="40DF7D67" w14:textId="77777777" w:rsidR="003B40D8" w:rsidRPr="001D2E49" w:rsidRDefault="003B40D8" w:rsidP="003B40D8">
      <w:pPr>
        <w:pStyle w:val="PL"/>
        <w:outlineLvl w:val="4"/>
        <w:rPr>
          <w:ins w:id="7112" w:author="Author"/>
          <w:noProof w:val="0"/>
          <w:snapToGrid w:val="0"/>
        </w:rPr>
      </w:pPr>
      <w:ins w:id="7113" w:author="Author">
        <w:r w:rsidRPr="001D2E49">
          <w:rPr>
            <w:noProof w:val="0"/>
            <w:snapToGrid w:val="0"/>
          </w:rPr>
          <w:t xml:space="preserve">-- </w:t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DEACTIVATION</w:t>
        </w:r>
        <w:r w:rsidRPr="00C37D2B">
          <w:rPr>
            <w:lang w:eastAsia="ja-JP"/>
          </w:rPr>
          <w:t xml:space="preserve"> REQUEST</w:t>
        </w:r>
      </w:ins>
    </w:p>
    <w:p w14:paraId="58DAB780" w14:textId="77777777" w:rsidR="003B40D8" w:rsidRPr="001D2E49" w:rsidRDefault="003B40D8" w:rsidP="003B40D8">
      <w:pPr>
        <w:pStyle w:val="PL"/>
        <w:rPr>
          <w:ins w:id="7114" w:author="Author"/>
          <w:noProof w:val="0"/>
          <w:snapToGrid w:val="0"/>
        </w:rPr>
      </w:pPr>
      <w:ins w:id="7115" w:author="Author">
        <w:r w:rsidRPr="001D2E49">
          <w:rPr>
            <w:noProof w:val="0"/>
            <w:snapToGrid w:val="0"/>
          </w:rPr>
          <w:t>--</w:t>
        </w:r>
      </w:ins>
    </w:p>
    <w:p w14:paraId="59BE9698" w14:textId="77777777" w:rsidR="003B40D8" w:rsidRPr="001D2E49" w:rsidRDefault="003B40D8" w:rsidP="003B40D8">
      <w:pPr>
        <w:pStyle w:val="PL"/>
        <w:rPr>
          <w:ins w:id="7116" w:author="Author"/>
          <w:noProof w:val="0"/>
          <w:snapToGrid w:val="0"/>
        </w:rPr>
      </w:pPr>
      <w:ins w:id="7117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7FA43109" w14:textId="77777777" w:rsidR="003B40D8" w:rsidRPr="001D2E49" w:rsidRDefault="003B40D8" w:rsidP="003B40D8">
      <w:pPr>
        <w:pStyle w:val="PL"/>
        <w:rPr>
          <w:ins w:id="7118" w:author="Author"/>
          <w:noProof w:val="0"/>
          <w:snapToGrid w:val="0"/>
        </w:rPr>
      </w:pPr>
    </w:p>
    <w:p w14:paraId="58FA3515" w14:textId="77777777" w:rsidR="003B40D8" w:rsidRPr="001D2E49" w:rsidRDefault="003B40D8" w:rsidP="003B40D8">
      <w:pPr>
        <w:pStyle w:val="PL"/>
        <w:rPr>
          <w:ins w:id="7119" w:author="Author"/>
          <w:noProof w:val="0"/>
          <w:snapToGrid w:val="0"/>
        </w:rPr>
      </w:pPr>
      <w:proofErr w:type="gramStart"/>
      <w:ins w:id="7120" w:author="Author">
        <w:r>
          <w:rPr>
            <w:lang w:eastAsia="ja-JP"/>
          </w:rPr>
          <w:t>MulticastSessionDeactivation</w:t>
        </w:r>
        <w:r w:rsidRPr="00C37D2B">
          <w:rPr>
            <w:lang w:eastAsia="ja-JP"/>
          </w:rPr>
          <w:t>Request</w:t>
        </w:r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11D34890" w14:textId="77777777" w:rsidR="003B40D8" w:rsidRPr="001D2E49" w:rsidRDefault="003B40D8" w:rsidP="003B40D8">
      <w:pPr>
        <w:pStyle w:val="PL"/>
        <w:rPr>
          <w:ins w:id="7121" w:author="Author"/>
          <w:noProof w:val="0"/>
          <w:snapToGrid w:val="0"/>
        </w:rPr>
      </w:pPr>
      <w:ins w:id="7122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lang w:eastAsia="ja-JP"/>
          </w:rPr>
          <w:t>MulticastSessionDeactivation</w:t>
        </w:r>
        <w:r w:rsidRPr="00C37D2B">
          <w:rPr>
            <w:lang w:eastAsia="ja-JP"/>
          </w:rPr>
          <w:t>Request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71937F4C" w14:textId="77777777" w:rsidR="003B40D8" w:rsidRPr="001D2E49" w:rsidRDefault="003B40D8" w:rsidP="003B40D8">
      <w:pPr>
        <w:pStyle w:val="PL"/>
        <w:rPr>
          <w:ins w:id="7123" w:author="Author"/>
          <w:noProof w:val="0"/>
          <w:snapToGrid w:val="0"/>
        </w:rPr>
      </w:pPr>
      <w:ins w:id="7124" w:author="Author">
        <w:r w:rsidRPr="001D2E49">
          <w:rPr>
            <w:noProof w:val="0"/>
            <w:snapToGrid w:val="0"/>
          </w:rPr>
          <w:tab/>
          <w:t>...</w:t>
        </w:r>
      </w:ins>
    </w:p>
    <w:p w14:paraId="42876F49" w14:textId="77777777" w:rsidR="003B40D8" w:rsidRPr="001D2E49" w:rsidRDefault="003B40D8" w:rsidP="003B40D8">
      <w:pPr>
        <w:pStyle w:val="PL"/>
        <w:rPr>
          <w:ins w:id="7125" w:author="Author"/>
          <w:noProof w:val="0"/>
          <w:snapToGrid w:val="0"/>
        </w:rPr>
      </w:pPr>
      <w:ins w:id="7126" w:author="Author">
        <w:r w:rsidRPr="001D2E49">
          <w:rPr>
            <w:noProof w:val="0"/>
            <w:snapToGrid w:val="0"/>
          </w:rPr>
          <w:t>}</w:t>
        </w:r>
      </w:ins>
    </w:p>
    <w:p w14:paraId="60C513EA" w14:textId="77777777" w:rsidR="003B40D8" w:rsidRPr="001D2E49" w:rsidRDefault="003B40D8" w:rsidP="003B40D8">
      <w:pPr>
        <w:pStyle w:val="PL"/>
        <w:rPr>
          <w:ins w:id="7127" w:author="Author"/>
          <w:noProof w:val="0"/>
          <w:snapToGrid w:val="0"/>
        </w:rPr>
      </w:pPr>
    </w:p>
    <w:p w14:paraId="0399F465" w14:textId="77777777" w:rsidR="003B40D8" w:rsidRPr="001D2E49" w:rsidRDefault="003B40D8" w:rsidP="003B40D8">
      <w:pPr>
        <w:pStyle w:val="PL"/>
        <w:rPr>
          <w:ins w:id="7128" w:author="Author"/>
          <w:noProof w:val="0"/>
          <w:snapToGrid w:val="0"/>
        </w:rPr>
      </w:pPr>
      <w:ins w:id="7129" w:author="Author">
        <w:r>
          <w:rPr>
            <w:lang w:eastAsia="ja-JP"/>
          </w:rPr>
          <w:t>MulticastSessionDeactivation</w:t>
        </w:r>
        <w:r w:rsidRPr="00C37D2B">
          <w:rPr>
            <w:lang w:eastAsia="ja-JP"/>
          </w:rPr>
          <w:t>Request</w:t>
        </w:r>
        <w:r w:rsidRPr="001D2E49">
          <w:rPr>
            <w:noProof w:val="0"/>
            <w:snapToGrid w:val="0"/>
          </w:rPr>
          <w:t>IEs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444167E2" w14:textId="77777777" w:rsidR="003B40D8" w:rsidRPr="0078134E" w:rsidRDefault="003B40D8" w:rsidP="003B40D8">
      <w:pPr>
        <w:pStyle w:val="PL"/>
        <w:rPr>
          <w:ins w:id="7130" w:author="Author"/>
          <w:noProof w:val="0"/>
          <w:snapToGrid w:val="0"/>
        </w:rPr>
      </w:pPr>
      <w:ins w:id="7131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1C3B34DA" w14:textId="77777777" w:rsidR="003B40D8" w:rsidRPr="0078134E" w:rsidRDefault="003B40D8" w:rsidP="003B40D8">
      <w:pPr>
        <w:pStyle w:val="PL"/>
        <w:rPr>
          <w:ins w:id="7132" w:author="Author"/>
          <w:noProof w:val="0"/>
          <w:snapToGrid w:val="0"/>
        </w:rPr>
      </w:pPr>
      <w:ins w:id="7133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</w:t>
        </w:r>
        <w:proofErr w:type="spellStart"/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castSessionDeactivationRequest</w:t>
        </w:r>
        <w:r w:rsidRPr="0020237F">
          <w:rPr>
            <w:rFonts w:eastAsia="MS Mincho" w:cs="Arial"/>
            <w:lang w:eastAsia="ja-JP"/>
          </w:rPr>
          <w:t>Transfer</w:t>
        </w:r>
        <w:proofErr w:type="spellEnd"/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 xml:space="preserve">TYPE </w:t>
        </w:r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castSessionDeactivationRequest</w:t>
        </w:r>
        <w:r w:rsidRPr="0020237F">
          <w:rPr>
            <w:rFonts w:eastAsia="MS Mincho" w:cs="Arial"/>
            <w:lang w:eastAsia="ja-JP"/>
          </w:rPr>
          <w:t>Transfer</w:t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},</w:t>
        </w:r>
      </w:ins>
    </w:p>
    <w:p w14:paraId="26674A51" w14:textId="77777777" w:rsidR="003B40D8" w:rsidRPr="0078134E" w:rsidRDefault="003B40D8" w:rsidP="003B40D8">
      <w:pPr>
        <w:pStyle w:val="PL"/>
        <w:rPr>
          <w:ins w:id="7134" w:author="Author"/>
          <w:noProof w:val="0"/>
          <w:snapToGrid w:val="0"/>
        </w:rPr>
      </w:pPr>
      <w:ins w:id="7135" w:author="Author">
        <w:r w:rsidRPr="0078134E">
          <w:rPr>
            <w:noProof w:val="0"/>
            <w:snapToGrid w:val="0"/>
          </w:rPr>
          <w:tab/>
          <w:t>...</w:t>
        </w:r>
      </w:ins>
    </w:p>
    <w:p w14:paraId="639AC4F7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136" w:author="Author"/>
          <w:noProof w:val="0"/>
          <w:snapToGrid w:val="0"/>
        </w:rPr>
      </w:pPr>
      <w:ins w:id="7137" w:author="Author">
        <w:r w:rsidRPr="0078134E">
          <w:rPr>
            <w:noProof w:val="0"/>
            <w:snapToGrid w:val="0"/>
          </w:rPr>
          <w:t>}</w:t>
        </w:r>
      </w:ins>
    </w:p>
    <w:p w14:paraId="438312C5" w14:textId="77777777" w:rsidR="003B40D8" w:rsidRPr="00FE1026" w:rsidRDefault="003B40D8" w:rsidP="003B40D8">
      <w:pPr>
        <w:pStyle w:val="PL"/>
        <w:rPr>
          <w:ins w:id="7138" w:author="Author"/>
          <w:noProof w:val="0"/>
          <w:lang w:eastAsia="zh-CN"/>
        </w:rPr>
      </w:pPr>
    </w:p>
    <w:p w14:paraId="1673DDA5" w14:textId="77777777" w:rsidR="003B40D8" w:rsidRPr="001D2E49" w:rsidRDefault="003B40D8" w:rsidP="003B40D8">
      <w:pPr>
        <w:pStyle w:val="PL"/>
        <w:rPr>
          <w:ins w:id="7139" w:author="Author"/>
          <w:noProof w:val="0"/>
          <w:snapToGrid w:val="0"/>
        </w:rPr>
      </w:pPr>
      <w:ins w:id="7140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760AC0C1" w14:textId="77777777" w:rsidR="003B40D8" w:rsidRPr="001D2E49" w:rsidRDefault="003B40D8" w:rsidP="003B40D8">
      <w:pPr>
        <w:pStyle w:val="PL"/>
        <w:rPr>
          <w:ins w:id="7141" w:author="Author"/>
          <w:noProof w:val="0"/>
          <w:snapToGrid w:val="0"/>
        </w:rPr>
      </w:pPr>
      <w:ins w:id="7142" w:author="Author">
        <w:r w:rsidRPr="001D2E49">
          <w:rPr>
            <w:noProof w:val="0"/>
            <w:snapToGrid w:val="0"/>
          </w:rPr>
          <w:t>--</w:t>
        </w:r>
      </w:ins>
    </w:p>
    <w:p w14:paraId="1591A6B3" w14:textId="77777777" w:rsidR="003B40D8" w:rsidRPr="001D2E49" w:rsidRDefault="003B40D8" w:rsidP="003B40D8">
      <w:pPr>
        <w:pStyle w:val="PL"/>
        <w:outlineLvl w:val="4"/>
        <w:rPr>
          <w:ins w:id="7143" w:author="Author"/>
          <w:noProof w:val="0"/>
          <w:snapToGrid w:val="0"/>
        </w:rPr>
      </w:pPr>
      <w:ins w:id="7144" w:author="Author">
        <w:r w:rsidRPr="001D2E49">
          <w:rPr>
            <w:noProof w:val="0"/>
            <w:snapToGrid w:val="0"/>
          </w:rPr>
          <w:t xml:space="preserve">-- </w:t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DEACTIVATION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RESPONSE</w:t>
        </w:r>
      </w:ins>
    </w:p>
    <w:p w14:paraId="0FB4DACD" w14:textId="77777777" w:rsidR="003B40D8" w:rsidRPr="001D2E49" w:rsidRDefault="003B40D8" w:rsidP="003B40D8">
      <w:pPr>
        <w:pStyle w:val="PL"/>
        <w:rPr>
          <w:ins w:id="7145" w:author="Author"/>
          <w:noProof w:val="0"/>
          <w:snapToGrid w:val="0"/>
        </w:rPr>
      </w:pPr>
      <w:ins w:id="7146" w:author="Author">
        <w:r w:rsidRPr="001D2E49">
          <w:rPr>
            <w:noProof w:val="0"/>
            <w:snapToGrid w:val="0"/>
          </w:rPr>
          <w:t>--</w:t>
        </w:r>
      </w:ins>
    </w:p>
    <w:p w14:paraId="283A9FAC" w14:textId="77777777" w:rsidR="003B40D8" w:rsidRPr="001D2E49" w:rsidRDefault="003B40D8" w:rsidP="003B40D8">
      <w:pPr>
        <w:pStyle w:val="PL"/>
        <w:rPr>
          <w:ins w:id="7147" w:author="Author"/>
          <w:noProof w:val="0"/>
          <w:snapToGrid w:val="0"/>
        </w:rPr>
      </w:pPr>
      <w:ins w:id="7148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6C0C61F9" w14:textId="77777777" w:rsidR="003B40D8" w:rsidRPr="001D2E49" w:rsidRDefault="003B40D8" w:rsidP="003B40D8">
      <w:pPr>
        <w:pStyle w:val="PL"/>
        <w:rPr>
          <w:ins w:id="7149" w:author="Author"/>
          <w:noProof w:val="0"/>
          <w:snapToGrid w:val="0"/>
        </w:rPr>
      </w:pPr>
    </w:p>
    <w:p w14:paraId="32177B27" w14:textId="77777777" w:rsidR="003B40D8" w:rsidRPr="001D2E49" w:rsidRDefault="003B40D8" w:rsidP="003B40D8">
      <w:pPr>
        <w:pStyle w:val="PL"/>
        <w:rPr>
          <w:ins w:id="7150" w:author="Author"/>
          <w:noProof w:val="0"/>
          <w:snapToGrid w:val="0"/>
        </w:rPr>
      </w:pPr>
      <w:proofErr w:type="gramStart"/>
      <w:ins w:id="7151" w:author="Author">
        <w:r>
          <w:rPr>
            <w:lang w:eastAsia="ja-JP"/>
          </w:rPr>
          <w:t>MulticastSessionDeactivationResponse</w:t>
        </w:r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49DC5E02" w14:textId="77777777" w:rsidR="003B40D8" w:rsidRPr="001D2E49" w:rsidRDefault="003B40D8" w:rsidP="003B40D8">
      <w:pPr>
        <w:pStyle w:val="PL"/>
        <w:rPr>
          <w:ins w:id="7152" w:author="Author"/>
          <w:noProof w:val="0"/>
          <w:snapToGrid w:val="0"/>
        </w:rPr>
      </w:pPr>
      <w:ins w:id="7153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lang w:eastAsia="ja-JP"/>
          </w:rPr>
          <w:t>MulticastSessionDeactivationResponse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260F6093" w14:textId="77777777" w:rsidR="003B40D8" w:rsidRPr="001D2E49" w:rsidRDefault="003B40D8" w:rsidP="003B40D8">
      <w:pPr>
        <w:pStyle w:val="PL"/>
        <w:rPr>
          <w:ins w:id="7154" w:author="Author"/>
          <w:noProof w:val="0"/>
          <w:snapToGrid w:val="0"/>
        </w:rPr>
      </w:pPr>
      <w:ins w:id="7155" w:author="Author">
        <w:r w:rsidRPr="001D2E49">
          <w:rPr>
            <w:noProof w:val="0"/>
            <w:snapToGrid w:val="0"/>
          </w:rPr>
          <w:tab/>
          <w:t>...</w:t>
        </w:r>
      </w:ins>
    </w:p>
    <w:p w14:paraId="36F8A5D2" w14:textId="77777777" w:rsidR="003B40D8" w:rsidRPr="001D2E49" w:rsidRDefault="003B40D8" w:rsidP="003B40D8">
      <w:pPr>
        <w:pStyle w:val="PL"/>
        <w:rPr>
          <w:ins w:id="7156" w:author="Author"/>
          <w:noProof w:val="0"/>
          <w:snapToGrid w:val="0"/>
        </w:rPr>
      </w:pPr>
      <w:ins w:id="7157" w:author="Author">
        <w:r w:rsidRPr="001D2E49">
          <w:rPr>
            <w:noProof w:val="0"/>
            <w:snapToGrid w:val="0"/>
          </w:rPr>
          <w:t>}</w:t>
        </w:r>
      </w:ins>
    </w:p>
    <w:p w14:paraId="7BFE2886" w14:textId="77777777" w:rsidR="003B40D8" w:rsidRPr="001D2E49" w:rsidRDefault="003B40D8" w:rsidP="003B40D8">
      <w:pPr>
        <w:pStyle w:val="PL"/>
        <w:rPr>
          <w:ins w:id="7158" w:author="Author"/>
          <w:noProof w:val="0"/>
          <w:snapToGrid w:val="0"/>
        </w:rPr>
      </w:pPr>
    </w:p>
    <w:p w14:paraId="6065A892" w14:textId="77777777" w:rsidR="003B40D8" w:rsidRPr="001D2E49" w:rsidRDefault="003B40D8" w:rsidP="003B40D8">
      <w:pPr>
        <w:pStyle w:val="PL"/>
        <w:rPr>
          <w:ins w:id="7159" w:author="Author"/>
          <w:noProof w:val="0"/>
          <w:snapToGrid w:val="0"/>
        </w:rPr>
      </w:pPr>
      <w:ins w:id="7160" w:author="Author">
        <w:r>
          <w:rPr>
            <w:lang w:eastAsia="ja-JP"/>
          </w:rPr>
          <w:t>MulticastSessionDeactivationResponse</w:t>
        </w:r>
        <w:r w:rsidRPr="001D2E49">
          <w:rPr>
            <w:noProof w:val="0"/>
            <w:snapToGrid w:val="0"/>
          </w:rPr>
          <w:t>IEs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3700C7AD" w14:textId="77777777" w:rsidR="003B40D8" w:rsidRPr="0078134E" w:rsidRDefault="003B40D8" w:rsidP="003B40D8">
      <w:pPr>
        <w:pStyle w:val="PL"/>
        <w:rPr>
          <w:ins w:id="7161" w:author="Author"/>
          <w:noProof w:val="0"/>
          <w:snapToGrid w:val="0"/>
        </w:rPr>
      </w:pPr>
      <w:ins w:id="7162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</w:t>
        </w:r>
        <w:r>
          <w:rPr>
            <w:noProof w:val="0"/>
            <w:snapToGrid w:val="0"/>
          </w:rPr>
          <w:t>ct</w:t>
        </w:r>
        <w:r>
          <w:rPr>
            <w:noProof w:val="0"/>
            <w:snapToGrid w:val="0"/>
          </w:rPr>
          <w:tab/>
          <w:t>TYPE 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33F8FB22" w14:textId="77777777" w:rsidR="003B40D8" w:rsidRDefault="003B40D8" w:rsidP="003B40D8">
      <w:pPr>
        <w:pStyle w:val="PL"/>
        <w:rPr>
          <w:ins w:id="7163" w:author="Author"/>
          <w:noProof w:val="0"/>
          <w:snapToGrid w:val="0"/>
        </w:rPr>
      </w:pPr>
      <w:ins w:id="7164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</w:t>
        </w:r>
        <w:proofErr w:type="spellStart"/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castSessionDeactivationResponse</w:t>
        </w:r>
        <w:r w:rsidRPr="0020237F">
          <w:rPr>
            <w:rFonts w:eastAsia="MS Mincho" w:cs="Arial"/>
            <w:lang w:eastAsia="ja-JP"/>
          </w:rPr>
          <w:t>Transfer</w:t>
        </w:r>
        <w:proofErr w:type="spellEnd"/>
        <w:r>
          <w:rPr>
            <w:rFonts w:eastAsia="MS Mincho" w:cs="Arial"/>
            <w:lang w:eastAsia="ja-JP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 xml:space="preserve">TYPE </w:t>
        </w:r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castSessionDeactivationResponse</w:t>
        </w:r>
        <w:r w:rsidRPr="0020237F">
          <w:rPr>
            <w:rFonts w:eastAsia="MS Mincho" w:cs="Arial"/>
            <w:lang w:eastAsia="ja-JP"/>
          </w:rPr>
          <w:t>Transfer</w:t>
        </w:r>
        <w:r w:rsidRPr="0078134E">
          <w:rPr>
            <w:noProof w:val="0"/>
            <w:snapToGrid w:val="0"/>
          </w:rPr>
          <w:tab/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71C72589" w14:textId="77777777" w:rsidR="003B40D8" w:rsidRPr="0078134E" w:rsidRDefault="003B40D8" w:rsidP="003B40D8">
      <w:pPr>
        <w:pStyle w:val="PL"/>
        <w:rPr>
          <w:ins w:id="7165" w:author="Author"/>
          <w:noProof w:val="0"/>
          <w:snapToGrid w:val="0"/>
        </w:rPr>
      </w:pPr>
      <w:ins w:id="7166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</w:t>
        </w:r>
        <w:proofErr w:type="spellStart"/>
        <w:r w:rsidRPr="0078134E">
          <w:rPr>
            <w:noProof w:val="0"/>
            <w:snapToGrid w:val="0"/>
          </w:rPr>
          <w:t>CriticalityDiagnostics</w:t>
        </w:r>
        <w:proofErr w:type="spellEnd"/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ignore</w:t>
        </w:r>
        <w:r w:rsidRPr="0078134E">
          <w:rPr>
            <w:noProof w:val="0"/>
            <w:snapToGrid w:val="0"/>
          </w:rPr>
          <w:tab/>
          <w:t xml:space="preserve">TYPE </w:t>
        </w:r>
        <w:proofErr w:type="spellStart"/>
        <w:r w:rsidRPr="0078134E">
          <w:rPr>
            <w:noProof w:val="0"/>
            <w:snapToGrid w:val="0"/>
          </w:rPr>
          <w:t>CriticalityDiagnostics</w:t>
        </w:r>
        <w:proofErr w:type="spellEnd"/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},</w:t>
        </w:r>
      </w:ins>
    </w:p>
    <w:p w14:paraId="7FF7DEF8" w14:textId="77777777" w:rsidR="003B40D8" w:rsidRPr="0078134E" w:rsidRDefault="003B40D8" w:rsidP="003B40D8">
      <w:pPr>
        <w:pStyle w:val="PL"/>
        <w:rPr>
          <w:ins w:id="7167" w:author="Author"/>
          <w:noProof w:val="0"/>
          <w:snapToGrid w:val="0"/>
        </w:rPr>
      </w:pPr>
      <w:ins w:id="7168" w:author="Author">
        <w:r w:rsidRPr="0078134E">
          <w:rPr>
            <w:noProof w:val="0"/>
            <w:snapToGrid w:val="0"/>
          </w:rPr>
          <w:tab/>
          <w:t>...</w:t>
        </w:r>
      </w:ins>
    </w:p>
    <w:p w14:paraId="6331C701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169" w:author="Author"/>
          <w:noProof w:val="0"/>
          <w:snapToGrid w:val="0"/>
        </w:rPr>
      </w:pPr>
      <w:ins w:id="7170" w:author="Author">
        <w:r w:rsidRPr="0078134E">
          <w:rPr>
            <w:noProof w:val="0"/>
            <w:snapToGrid w:val="0"/>
          </w:rPr>
          <w:t>}</w:t>
        </w:r>
      </w:ins>
    </w:p>
    <w:p w14:paraId="07AC5565" w14:textId="77777777" w:rsidR="003B40D8" w:rsidRDefault="003B40D8" w:rsidP="003B40D8">
      <w:pPr>
        <w:pStyle w:val="PL"/>
        <w:rPr>
          <w:ins w:id="7171" w:author="Author"/>
          <w:rFonts w:eastAsia="Malgun Gothic"/>
          <w:noProof w:val="0"/>
        </w:rPr>
      </w:pPr>
    </w:p>
    <w:p w14:paraId="7954C9F9" w14:textId="77777777" w:rsidR="003B40D8" w:rsidRPr="001D2E49" w:rsidRDefault="003B40D8" w:rsidP="003B40D8">
      <w:pPr>
        <w:pStyle w:val="PL"/>
        <w:rPr>
          <w:ins w:id="7172" w:author="Author"/>
          <w:noProof w:val="0"/>
          <w:snapToGrid w:val="0"/>
        </w:rPr>
      </w:pPr>
      <w:ins w:id="7173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44D53DD5" w14:textId="77777777" w:rsidR="003B40D8" w:rsidRPr="001D2E49" w:rsidRDefault="003B40D8" w:rsidP="003B40D8">
      <w:pPr>
        <w:pStyle w:val="PL"/>
        <w:rPr>
          <w:ins w:id="7174" w:author="Author"/>
          <w:noProof w:val="0"/>
          <w:snapToGrid w:val="0"/>
        </w:rPr>
      </w:pPr>
      <w:ins w:id="7175" w:author="Author">
        <w:r w:rsidRPr="001D2E49">
          <w:rPr>
            <w:noProof w:val="0"/>
            <w:snapToGrid w:val="0"/>
          </w:rPr>
          <w:t>--</w:t>
        </w:r>
      </w:ins>
    </w:p>
    <w:p w14:paraId="43B1EF44" w14:textId="77777777" w:rsidR="003B40D8" w:rsidRPr="001D2E49" w:rsidRDefault="003B40D8" w:rsidP="003B40D8">
      <w:pPr>
        <w:pStyle w:val="PL"/>
        <w:outlineLvl w:val="4"/>
        <w:rPr>
          <w:ins w:id="7176" w:author="Author"/>
          <w:noProof w:val="0"/>
          <w:snapToGrid w:val="0"/>
        </w:rPr>
      </w:pPr>
      <w:ins w:id="7177" w:author="Author">
        <w:r w:rsidRPr="001D2E49">
          <w:rPr>
            <w:noProof w:val="0"/>
            <w:snapToGrid w:val="0"/>
          </w:rPr>
          <w:t xml:space="preserve">-- </w:t>
        </w:r>
        <w:r w:rsidRPr="00ED658D">
          <w:rPr>
            <w:rFonts w:eastAsia="Malgun Gothic" w:cs="Arial" w:hint="eastAsia"/>
            <w:lang w:eastAsia="ja-JP"/>
          </w:rPr>
          <w:t>M</w:t>
        </w:r>
        <w:r w:rsidRPr="00ED658D">
          <w:rPr>
            <w:rFonts w:eastAsia="Malgun Gothic" w:cs="Arial"/>
            <w:lang w:eastAsia="ja-JP"/>
          </w:rPr>
          <w:t xml:space="preserve">ulticast Session </w:t>
        </w:r>
        <w:r>
          <w:rPr>
            <w:rFonts w:eastAsia="Malgun Gothic" w:cs="Arial"/>
            <w:lang w:eastAsia="ja-JP"/>
          </w:rPr>
          <w:t>Update</w:t>
        </w:r>
        <w:r w:rsidRPr="001D2E49">
          <w:rPr>
            <w:noProof w:val="0"/>
            <w:snapToGrid w:val="0"/>
          </w:rPr>
          <w:t xml:space="preserve"> Elementary Procedure</w:t>
        </w:r>
      </w:ins>
    </w:p>
    <w:p w14:paraId="1C34EA35" w14:textId="77777777" w:rsidR="003B40D8" w:rsidRPr="001D2E49" w:rsidRDefault="003B40D8" w:rsidP="003B40D8">
      <w:pPr>
        <w:pStyle w:val="PL"/>
        <w:rPr>
          <w:ins w:id="7178" w:author="Author"/>
          <w:noProof w:val="0"/>
          <w:snapToGrid w:val="0"/>
        </w:rPr>
      </w:pPr>
      <w:ins w:id="7179" w:author="Author">
        <w:r w:rsidRPr="001D2E49">
          <w:rPr>
            <w:noProof w:val="0"/>
            <w:snapToGrid w:val="0"/>
          </w:rPr>
          <w:t>--</w:t>
        </w:r>
      </w:ins>
    </w:p>
    <w:p w14:paraId="3509B950" w14:textId="77777777" w:rsidR="003B40D8" w:rsidRPr="001D2E49" w:rsidRDefault="003B40D8" w:rsidP="003B40D8">
      <w:pPr>
        <w:pStyle w:val="PL"/>
        <w:rPr>
          <w:ins w:id="7180" w:author="Author"/>
          <w:noProof w:val="0"/>
          <w:snapToGrid w:val="0"/>
        </w:rPr>
      </w:pPr>
      <w:ins w:id="7181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1170588" w14:textId="77777777" w:rsidR="003B40D8" w:rsidRPr="001D2E49" w:rsidRDefault="003B40D8" w:rsidP="003B40D8">
      <w:pPr>
        <w:pStyle w:val="PL"/>
        <w:rPr>
          <w:ins w:id="7182" w:author="Author"/>
          <w:noProof w:val="0"/>
          <w:snapToGrid w:val="0"/>
        </w:rPr>
      </w:pPr>
    </w:p>
    <w:p w14:paraId="7B3C1994" w14:textId="77777777" w:rsidR="003B40D8" w:rsidRPr="001D2E49" w:rsidRDefault="003B40D8" w:rsidP="003B40D8">
      <w:pPr>
        <w:pStyle w:val="PL"/>
        <w:rPr>
          <w:ins w:id="7183" w:author="Author"/>
          <w:noProof w:val="0"/>
          <w:snapToGrid w:val="0"/>
        </w:rPr>
      </w:pPr>
      <w:ins w:id="7184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4BAE478A" w14:textId="77777777" w:rsidR="003B40D8" w:rsidRPr="001D2E49" w:rsidRDefault="003B40D8" w:rsidP="003B40D8">
      <w:pPr>
        <w:pStyle w:val="PL"/>
        <w:rPr>
          <w:ins w:id="7185" w:author="Author"/>
          <w:noProof w:val="0"/>
          <w:snapToGrid w:val="0"/>
        </w:rPr>
      </w:pPr>
      <w:ins w:id="7186" w:author="Author">
        <w:r w:rsidRPr="001D2E49">
          <w:rPr>
            <w:noProof w:val="0"/>
            <w:snapToGrid w:val="0"/>
          </w:rPr>
          <w:t>--</w:t>
        </w:r>
      </w:ins>
    </w:p>
    <w:p w14:paraId="77FB4DE0" w14:textId="77777777" w:rsidR="003B40D8" w:rsidRPr="001D2E49" w:rsidRDefault="003B40D8" w:rsidP="003B40D8">
      <w:pPr>
        <w:pStyle w:val="PL"/>
        <w:outlineLvl w:val="4"/>
        <w:rPr>
          <w:ins w:id="7187" w:author="Author"/>
          <w:noProof w:val="0"/>
          <w:snapToGrid w:val="0"/>
        </w:rPr>
      </w:pPr>
      <w:ins w:id="7188" w:author="Author">
        <w:r w:rsidRPr="001D2E49">
          <w:rPr>
            <w:noProof w:val="0"/>
            <w:snapToGrid w:val="0"/>
          </w:rPr>
          <w:t xml:space="preserve">-- </w:t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UPDATE</w:t>
        </w:r>
        <w:r w:rsidRPr="00C37D2B">
          <w:rPr>
            <w:lang w:eastAsia="ja-JP"/>
          </w:rPr>
          <w:t xml:space="preserve"> REQUEST</w:t>
        </w:r>
      </w:ins>
    </w:p>
    <w:p w14:paraId="7EE774EB" w14:textId="77777777" w:rsidR="003B40D8" w:rsidRPr="001D2E49" w:rsidRDefault="003B40D8" w:rsidP="003B40D8">
      <w:pPr>
        <w:pStyle w:val="PL"/>
        <w:rPr>
          <w:ins w:id="7189" w:author="Author"/>
          <w:noProof w:val="0"/>
          <w:snapToGrid w:val="0"/>
        </w:rPr>
      </w:pPr>
      <w:ins w:id="7190" w:author="Author">
        <w:r w:rsidRPr="001D2E49">
          <w:rPr>
            <w:noProof w:val="0"/>
            <w:snapToGrid w:val="0"/>
          </w:rPr>
          <w:t>--</w:t>
        </w:r>
      </w:ins>
    </w:p>
    <w:p w14:paraId="107D66F7" w14:textId="77777777" w:rsidR="003B40D8" w:rsidRPr="001D2E49" w:rsidRDefault="003B40D8" w:rsidP="003B40D8">
      <w:pPr>
        <w:pStyle w:val="PL"/>
        <w:rPr>
          <w:ins w:id="7191" w:author="Author"/>
          <w:noProof w:val="0"/>
          <w:snapToGrid w:val="0"/>
        </w:rPr>
      </w:pPr>
      <w:ins w:id="7192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35E3D47E" w14:textId="77777777" w:rsidR="003B40D8" w:rsidRPr="001D2E49" w:rsidRDefault="003B40D8" w:rsidP="003B40D8">
      <w:pPr>
        <w:pStyle w:val="PL"/>
        <w:rPr>
          <w:ins w:id="7193" w:author="Author"/>
          <w:noProof w:val="0"/>
          <w:snapToGrid w:val="0"/>
        </w:rPr>
      </w:pPr>
    </w:p>
    <w:p w14:paraId="005BB98C" w14:textId="77777777" w:rsidR="003B40D8" w:rsidRPr="001D2E49" w:rsidRDefault="003B40D8" w:rsidP="003B40D8">
      <w:pPr>
        <w:pStyle w:val="PL"/>
        <w:rPr>
          <w:ins w:id="7194" w:author="Author"/>
          <w:noProof w:val="0"/>
          <w:snapToGrid w:val="0"/>
        </w:rPr>
      </w:pPr>
      <w:proofErr w:type="gramStart"/>
      <w:ins w:id="7195" w:author="Author">
        <w:r>
          <w:rPr>
            <w:lang w:eastAsia="ja-JP"/>
          </w:rPr>
          <w:t>MulticastSessionUpdate</w:t>
        </w:r>
        <w:r w:rsidRPr="00C37D2B">
          <w:rPr>
            <w:lang w:eastAsia="ja-JP"/>
          </w:rPr>
          <w:t>Request</w:t>
        </w:r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59E9E62E" w14:textId="77777777" w:rsidR="003B40D8" w:rsidRPr="001D2E49" w:rsidRDefault="003B40D8" w:rsidP="003B40D8">
      <w:pPr>
        <w:pStyle w:val="PL"/>
        <w:rPr>
          <w:ins w:id="7196" w:author="Author"/>
          <w:noProof w:val="0"/>
          <w:snapToGrid w:val="0"/>
        </w:rPr>
      </w:pPr>
      <w:ins w:id="7197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lang w:eastAsia="ja-JP"/>
          </w:rPr>
          <w:t>MulticastSessionUpdate</w:t>
        </w:r>
        <w:r w:rsidRPr="00C37D2B">
          <w:rPr>
            <w:lang w:eastAsia="ja-JP"/>
          </w:rPr>
          <w:t>Request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7D3066FF" w14:textId="77777777" w:rsidR="003B40D8" w:rsidRPr="001D2E49" w:rsidRDefault="003B40D8" w:rsidP="003B40D8">
      <w:pPr>
        <w:pStyle w:val="PL"/>
        <w:rPr>
          <w:ins w:id="7198" w:author="Author"/>
          <w:noProof w:val="0"/>
          <w:snapToGrid w:val="0"/>
        </w:rPr>
      </w:pPr>
      <w:ins w:id="7199" w:author="Author">
        <w:r w:rsidRPr="001D2E49">
          <w:rPr>
            <w:noProof w:val="0"/>
            <w:snapToGrid w:val="0"/>
          </w:rPr>
          <w:tab/>
          <w:t>...</w:t>
        </w:r>
      </w:ins>
    </w:p>
    <w:p w14:paraId="44EC4FA1" w14:textId="77777777" w:rsidR="003B40D8" w:rsidRPr="001D2E49" w:rsidRDefault="003B40D8" w:rsidP="003B40D8">
      <w:pPr>
        <w:pStyle w:val="PL"/>
        <w:rPr>
          <w:ins w:id="7200" w:author="Author"/>
          <w:noProof w:val="0"/>
          <w:snapToGrid w:val="0"/>
        </w:rPr>
      </w:pPr>
      <w:ins w:id="7201" w:author="Author">
        <w:r w:rsidRPr="001D2E49">
          <w:rPr>
            <w:noProof w:val="0"/>
            <w:snapToGrid w:val="0"/>
          </w:rPr>
          <w:t>}</w:t>
        </w:r>
      </w:ins>
    </w:p>
    <w:p w14:paraId="38B7AB3B" w14:textId="77777777" w:rsidR="003B40D8" w:rsidRPr="001D2E49" w:rsidRDefault="003B40D8" w:rsidP="003B40D8">
      <w:pPr>
        <w:pStyle w:val="PL"/>
        <w:rPr>
          <w:ins w:id="7202" w:author="Author"/>
          <w:noProof w:val="0"/>
          <w:snapToGrid w:val="0"/>
        </w:rPr>
      </w:pPr>
    </w:p>
    <w:p w14:paraId="7930C4CE" w14:textId="77777777" w:rsidR="003B40D8" w:rsidRPr="001D2E49" w:rsidRDefault="003B40D8" w:rsidP="003B40D8">
      <w:pPr>
        <w:pStyle w:val="PL"/>
        <w:rPr>
          <w:ins w:id="7203" w:author="Author"/>
          <w:noProof w:val="0"/>
          <w:snapToGrid w:val="0"/>
        </w:rPr>
      </w:pPr>
      <w:ins w:id="7204" w:author="Author">
        <w:r>
          <w:rPr>
            <w:lang w:eastAsia="ja-JP"/>
          </w:rPr>
          <w:t>MulticastSessionUpdate</w:t>
        </w:r>
        <w:r w:rsidRPr="00C37D2B">
          <w:rPr>
            <w:lang w:eastAsia="ja-JP"/>
          </w:rPr>
          <w:t>Request</w:t>
        </w:r>
        <w:r w:rsidRPr="001D2E49">
          <w:rPr>
            <w:noProof w:val="0"/>
            <w:snapToGrid w:val="0"/>
          </w:rPr>
          <w:t>IEs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5EFB12E3" w14:textId="77777777" w:rsidR="003B40D8" w:rsidRDefault="003B40D8" w:rsidP="003B40D8">
      <w:pPr>
        <w:pStyle w:val="PL"/>
        <w:rPr>
          <w:ins w:id="7205" w:author="Author"/>
          <w:noProof w:val="0"/>
          <w:snapToGrid w:val="0"/>
        </w:rPr>
      </w:pPr>
      <w:ins w:id="7206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611078A3" w14:textId="77777777" w:rsidR="003B40D8" w:rsidRPr="00D94BC9" w:rsidRDefault="003B40D8" w:rsidP="003B40D8">
      <w:pPr>
        <w:pStyle w:val="PL"/>
        <w:rPr>
          <w:ins w:id="7207" w:author="Author"/>
          <w:noProof w:val="0"/>
          <w:snapToGrid w:val="0"/>
        </w:rPr>
      </w:pPr>
      <w:ins w:id="7208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>TYPE 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}|</w:t>
        </w:r>
      </w:ins>
    </w:p>
    <w:p w14:paraId="4FF0EDD0" w14:textId="77777777" w:rsidR="003B40D8" w:rsidRPr="0078134E" w:rsidRDefault="003B40D8" w:rsidP="003B40D8">
      <w:pPr>
        <w:pStyle w:val="PL"/>
        <w:rPr>
          <w:ins w:id="7209" w:author="Author"/>
          <w:noProof w:val="0"/>
          <w:snapToGrid w:val="0"/>
        </w:rPr>
      </w:pPr>
      <w:ins w:id="7210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</w:t>
        </w:r>
        <w:proofErr w:type="spellStart"/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castSessionUpdateRequest</w:t>
        </w:r>
        <w:r w:rsidRPr="0020237F">
          <w:rPr>
            <w:rFonts w:eastAsia="MS Mincho" w:cs="Arial"/>
            <w:lang w:eastAsia="ja-JP"/>
          </w:rPr>
          <w:t>Transfer</w:t>
        </w:r>
        <w:proofErr w:type="spellEnd"/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 xml:space="preserve">TYPE </w:t>
        </w:r>
        <w:r w:rsidRPr="0020237F">
          <w:rPr>
            <w:rFonts w:eastAsia="MS Mincho" w:cs="Arial"/>
            <w:lang w:eastAsia="ja-JP"/>
          </w:rPr>
          <w:t>Multi</w:t>
        </w:r>
        <w:r>
          <w:rPr>
            <w:rFonts w:eastAsia="MS Mincho" w:cs="Arial"/>
            <w:lang w:eastAsia="ja-JP"/>
          </w:rPr>
          <w:t>castSessionUpdateRequest</w:t>
        </w:r>
        <w:r w:rsidRPr="0020237F">
          <w:rPr>
            <w:rFonts w:eastAsia="MS Mincho" w:cs="Arial"/>
            <w:lang w:eastAsia="ja-JP"/>
          </w:rPr>
          <w:t>Transfer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},</w:t>
        </w:r>
      </w:ins>
    </w:p>
    <w:p w14:paraId="68E03447" w14:textId="77777777" w:rsidR="003B40D8" w:rsidRPr="0078134E" w:rsidRDefault="003B40D8" w:rsidP="003B40D8">
      <w:pPr>
        <w:pStyle w:val="PL"/>
        <w:rPr>
          <w:ins w:id="7211" w:author="Author"/>
          <w:noProof w:val="0"/>
          <w:snapToGrid w:val="0"/>
        </w:rPr>
      </w:pPr>
      <w:ins w:id="7212" w:author="Author">
        <w:r w:rsidRPr="0078134E">
          <w:rPr>
            <w:noProof w:val="0"/>
            <w:snapToGrid w:val="0"/>
          </w:rPr>
          <w:tab/>
          <w:t>...</w:t>
        </w:r>
      </w:ins>
    </w:p>
    <w:p w14:paraId="7C428153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213" w:author="Author"/>
          <w:noProof w:val="0"/>
          <w:snapToGrid w:val="0"/>
        </w:rPr>
      </w:pPr>
      <w:ins w:id="7214" w:author="Author">
        <w:r w:rsidRPr="0078134E">
          <w:rPr>
            <w:noProof w:val="0"/>
            <w:snapToGrid w:val="0"/>
          </w:rPr>
          <w:t>}</w:t>
        </w:r>
      </w:ins>
    </w:p>
    <w:p w14:paraId="1E683ED2" w14:textId="77777777" w:rsidR="003B40D8" w:rsidRPr="00FE1026" w:rsidRDefault="003B40D8" w:rsidP="003B40D8">
      <w:pPr>
        <w:pStyle w:val="PL"/>
        <w:rPr>
          <w:ins w:id="7215" w:author="Author"/>
          <w:noProof w:val="0"/>
          <w:lang w:eastAsia="zh-CN"/>
        </w:rPr>
      </w:pPr>
    </w:p>
    <w:p w14:paraId="203EC6E6" w14:textId="77777777" w:rsidR="003B40D8" w:rsidRPr="001D2E49" w:rsidRDefault="003B40D8" w:rsidP="003B40D8">
      <w:pPr>
        <w:pStyle w:val="PL"/>
        <w:rPr>
          <w:ins w:id="7216" w:author="Author"/>
          <w:noProof w:val="0"/>
          <w:snapToGrid w:val="0"/>
        </w:rPr>
      </w:pPr>
      <w:ins w:id="7217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23611968" w14:textId="77777777" w:rsidR="003B40D8" w:rsidRPr="001D2E49" w:rsidRDefault="003B40D8" w:rsidP="003B40D8">
      <w:pPr>
        <w:pStyle w:val="PL"/>
        <w:rPr>
          <w:ins w:id="7218" w:author="Author"/>
          <w:noProof w:val="0"/>
          <w:snapToGrid w:val="0"/>
        </w:rPr>
      </w:pPr>
      <w:ins w:id="7219" w:author="Author">
        <w:r w:rsidRPr="001D2E49">
          <w:rPr>
            <w:noProof w:val="0"/>
            <w:snapToGrid w:val="0"/>
          </w:rPr>
          <w:t>--</w:t>
        </w:r>
      </w:ins>
    </w:p>
    <w:p w14:paraId="5F1878EE" w14:textId="77777777" w:rsidR="003B40D8" w:rsidRPr="001D2E49" w:rsidRDefault="003B40D8" w:rsidP="003B40D8">
      <w:pPr>
        <w:pStyle w:val="PL"/>
        <w:outlineLvl w:val="4"/>
        <w:rPr>
          <w:ins w:id="7220" w:author="Author"/>
          <w:noProof w:val="0"/>
          <w:snapToGrid w:val="0"/>
        </w:rPr>
      </w:pPr>
      <w:ins w:id="7221" w:author="Author">
        <w:r w:rsidRPr="001D2E49">
          <w:rPr>
            <w:noProof w:val="0"/>
            <w:snapToGrid w:val="0"/>
          </w:rPr>
          <w:t xml:space="preserve">-- </w:t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UPDATE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RESPONSE</w:t>
        </w:r>
      </w:ins>
    </w:p>
    <w:p w14:paraId="48E42D9C" w14:textId="77777777" w:rsidR="003B40D8" w:rsidRPr="001D2E49" w:rsidRDefault="003B40D8" w:rsidP="003B40D8">
      <w:pPr>
        <w:pStyle w:val="PL"/>
        <w:rPr>
          <w:ins w:id="7222" w:author="Author"/>
          <w:noProof w:val="0"/>
          <w:snapToGrid w:val="0"/>
        </w:rPr>
      </w:pPr>
      <w:ins w:id="7223" w:author="Author">
        <w:r w:rsidRPr="001D2E49">
          <w:rPr>
            <w:noProof w:val="0"/>
            <w:snapToGrid w:val="0"/>
          </w:rPr>
          <w:t>--</w:t>
        </w:r>
      </w:ins>
    </w:p>
    <w:p w14:paraId="74B689C4" w14:textId="77777777" w:rsidR="003B40D8" w:rsidRPr="001D2E49" w:rsidRDefault="003B40D8" w:rsidP="003B40D8">
      <w:pPr>
        <w:pStyle w:val="PL"/>
        <w:rPr>
          <w:ins w:id="7224" w:author="Author"/>
          <w:noProof w:val="0"/>
          <w:snapToGrid w:val="0"/>
        </w:rPr>
      </w:pPr>
      <w:ins w:id="7225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19D02B14" w14:textId="77777777" w:rsidR="003B40D8" w:rsidRPr="001D2E49" w:rsidRDefault="003B40D8" w:rsidP="003B40D8">
      <w:pPr>
        <w:pStyle w:val="PL"/>
        <w:rPr>
          <w:ins w:id="7226" w:author="Author"/>
          <w:noProof w:val="0"/>
          <w:snapToGrid w:val="0"/>
        </w:rPr>
      </w:pPr>
    </w:p>
    <w:p w14:paraId="62114FF1" w14:textId="77777777" w:rsidR="003B40D8" w:rsidRPr="001D2E49" w:rsidRDefault="003B40D8" w:rsidP="003B40D8">
      <w:pPr>
        <w:pStyle w:val="PL"/>
        <w:rPr>
          <w:ins w:id="7227" w:author="Author"/>
          <w:noProof w:val="0"/>
          <w:snapToGrid w:val="0"/>
        </w:rPr>
      </w:pPr>
      <w:proofErr w:type="gramStart"/>
      <w:ins w:id="7228" w:author="Author">
        <w:r>
          <w:rPr>
            <w:lang w:eastAsia="ja-JP"/>
          </w:rPr>
          <w:t>MulticastSessionUpdateResponse</w:t>
        </w:r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4D34BACC" w14:textId="77777777" w:rsidR="003B40D8" w:rsidRPr="001D2E49" w:rsidRDefault="003B40D8" w:rsidP="003B40D8">
      <w:pPr>
        <w:pStyle w:val="PL"/>
        <w:rPr>
          <w:ins w:id="7229" w:author="Author"/>
          <w:noProof w:val="0"/>
          <w:snapToGrid w:val="0"/>
        </w:rPr>
      </w:pPr>
      <w:ins w:id="7230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lang w:eastAsia="ja-JP"/>
          </w:rPr>
          <w:t>MulticastSessionUpdateResponse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7AEF13AD" w14:textId="77777777" w:rsidR="003B40D8" w:rsidRPr="001D2E49" w:rsidRDefault="003B40D8" w:rsidP="003B40D8">
      <w:pPr>
        <w:pStyle w:val="PL"/>
        <w:rPr>
          <w:ins w:id="7231" w:author="Author"/>
          <w:noProof w:val="0"/>
          <w:snapToGrid w:val="0"/>
        </w:rPr>
      </w:pPr>
      <w:ins w:id="7232" w:author="Author">
        <w:r w:rsidRPr="001D2E49">
          <w:rPr>
            <w:noProof w:val="0"/>
            <w:snapToGrid w:val="0"/>
          </w:rPr>
          <w:tab/>
          <w:t>...</w:t>
        </w:r>
      </w:ins>
    </w:p>
    <w:p w14:paraId="40D2BF72" w14:textId="77777777" w:rsidR="003B40D8" w:rsidRPr="001D2E49" w:rsidRDefault="003B40D8" w:rsidP="003B40D8">
      <w:pPr>
        <w:pStyle w:val="PL"/>
        <w:rPr>
          <w:ins w:id="7233" w:author="Author"/>
          <w:noProof w:val="0"/>
          <w:snapToGrid w:val="0"/>
        </w:rPr>
      </w:pPr>
      <w:ins w:id="7234" w:author="Author">
        <w:r w:rsidRPr="001D2E49">
          <w:rPr>
            <w:noProof w:val="0"/>
            <w:snapToGrid w:val="0"/>
          </w:rPr>
          <w:t>}</w:t>
        </w:r>
      </w:ins>
    </w:p>
    <w:p w14:paraId="70074BF5" w14:textId="77777777" w:rsidR="003B40D8" w:rsidRPr="001D2E49" w:rsidRDefault="003B40D8" w:rsidP="003B40D8">
      <w:pPr>
        <w:pStyle w:val="PL"/>
        <w:rPr>
          <w:ins w:id="7235" w:author="Author"/>
          <w:noProof w:val="0"/>
          <w:snapToGrid w:val="0"/>
        </w:rPr>
      </w:pPr>
    </w:p>
    <w:p w14:paraId="62F9E426" w14:textId="77777777" w:rsidR="003B40D8" w:rsidRPr="001D2E49" w:rsidRDefault="003B40D8" w:rsidP="003B40D8">
      <w:pPr>
        <w:pStyle w:val="PL"/>
        <w:rPr>
          <w:ins w:id="7236" w:author="Author"/>
          <w:noProof w:val="0"/>
          <w:snapToGrid w:val="0"/>
        </w:rPr>
      </w:pPr>
      <w:ins w:id="7237" w:author="Author">
        <w:r>
          <w:rPr>
            <w:lang w:eastAsia="ja-JP"/>
          </w:rPr>
          <w:t>MulticastSessionUpdateResponse</w:t>
        </w:r>
        <w:r w:rsidRPr="001D2E49">
          <w:rPr>
            <w:noProof w:val="0"/>
            <w:snapToGrid w:val="0"/>
          </w:rPr>
          <w:t>IEs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27B2603F" w14:textId="77777777" w:rsidR="003B40D8" w:rsidRDefault="003B40D8" w:rsidP="003B40D8">
      <w:pPr>
        <w:pStyle w:val="PL"/>
        <w:rPr>
          <w:ins w:id="7238" w:author="Author"/>
          <w:noProof w:val="0"/>
          <w:snapToGrid w:val="0"/>
        </w:rPr>
      </w:pPr>
      <w:ins w:id="7239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01230D95" w14:textId="77777777" w:rsidR="003B40D8" w:rsidRPr="00D94BC9" w:rsidRDefault="003B40D8" w:rsidP="003B40D8">
      <w:pPr>
        <w:pStyle w:val="PL"/>
        <w:rPr>
          <w:ins w:id="7240" w:author="Author"/>
          <w:noProof w:val="0"/>
          <w:snapToGrid w:val="0"/>
        </w:rPr>
      </w:pPr>
      <w:ins w:id="7241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CRITICALITY reject</w:t>
        </w:r>
        <w:r w:rsidRPr="0078134E">
          <w:rPr>
            <w:noProof w:val="0"/>
            <w:snapToGrid w:val="0"/>
          </w:rPr>
          <w:tab/>
          <w:t>TYPE 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}|</w:t>
        </w:r>
      </w:ins>
    </w:p>
    <w:p w14:paraId="38CCC58D" w14:textId="77777777" w:rsidR="003B40D8" w:rsidRDefault="003B40D8" w:rsidP="003B40D8">
      <w:pPr>
        <w:pStyle w:val="PL"/>
        <w:rPr>
          <w:ins w:id="7242" w:author="Author"/>
          <w:noProof w:val="0"/>
          <w:snapToGrid w:val="0"/>
        </w:rPr>
      </w:pPr>
      <w:ins w:id="7243" w:author="Author">
        <w:r w:rsidRPr="0078134E">
          <w:rPr>
            <w:noProof w:val="0"/>
            <w:snapToGrid w:val="0"/>
          </w:rPr>
          <w:tab/>
        </w:r>
        <w:proofErr w:type="gramStart"/>
        <w:r w:rsidRPr="00B02DA3">
          <w:rPr>
            <w:noProof w:val="0"/>
            <w:snapToGrid w:val="0"/>
          </w:rPr>
          <w:t>{ ID</w:t>
        </w:r>
        <w:proofErr w:type="gramEnd"/>
        <w:r w:rsidRPr="00B02DA3">
          <w:rPr>
            <w:noProof w:val="0"/>
            <w:snapToGrid w:val="0"/>
          </w:rPr>
          <w:t xml:space="preserve"> id-</w:t>
        </w:r>
        <w:proofErr w:type="spellStart"/>
        <w:r w:rsidRPr="00B02DA3">
          <w:rPr>
            <w:rFonts w:eastAsia="MS Mincho" w:cs="Arial"/>
            <w:lang w:eastAsia="ja-JP"/>
          </w:rPr>
          <w:t>MulticastSessionUpdateResponseTransfer</w:t>
        </w:r>
        <w:proofErr w:type="spellEnd"/>
        <w:r w:rsidRPr="00B02DA3">
          <w:rPr>
            <w:noProof w:val="0"/>
            <w:snapToGrid w:val="0"/>
          </w:rPr>
          <w:tab/>
        </w:r>
        <w:r w:rsidRPr="00B02DA3">
          <w:rPr>
            <w:noProof w:val="0"/>
            <w:snapToGrid w:val="0"/>
          </w:rPr>
          <w:tab/>
          <w:t>CRITICALITY reject</w:t>
        </w:r>
        <w:r w:rsidRPr="00B02DA3">
          <w:rPr>
            <w:noProof w:val="0"/>
            <w:snapToGrid w:val="0"/>
          </w:rPr>
          <w:tab/>
          <w:t xml:space="preserve">TYPE </w:t>
        </w:r>
        <w:r w:rsidRPr="00B02DA3">
          <w:rPr>
            <w:rFonts w:eastAsia="MS Mincho" w:cs="Arial"/>
            <w:lang w:eastAsia="ja-JP"/>
          </w:rPr>
          <w:t>MulticastSessionUpdateResponseTransfer</w:t>
        </w:r>
        <w:r w:rsidRPr="00B02DA3">
          <w:rPr>
            <w:noProof w:val="0"/>
            <w:snapToGrid w:val="0"/>
          </w:rPr>
          <w:tab/>
        </w:r>
        <w:r w:rsidRPr="00B02DA3">
          <w:rPr>
            <w:noProof w:val="0"/>
            <w:snapToGrid w:val="0"/>
          </w:rPr>
          <w:tab/>
          <w:t>PRESENCE mandatory</w:t>
        </w:r>
        <w:r w:rsidRPr="00B02DA3">
          <w:rPr>
            <w:noProof w:val="0"/>
            <w:snapToGrid w:val="0"/>
          </w:rPr>
          <w:tab/>
          <w:t>}|</w:t>
        </w:r>
      </w:ins>
    </w:p>
    <w:p w14:paraId="22C38373" w14:textId="77777777" w:rsidR="003B40D8" w:rsidRPr="0078134E" w:rsidRDefault="003B40D8" w:rsidP="003B40D8">
      <w:pPr>
        <w:pStyle w:val="PL"/>
        <w:rPr>
          <w:ins w:id="7244" w:author="Author"/>
          <w:noProof w:val="0"/>
          <w:snapToGrid w:val="0"/>
        </w:rPr>
      </w:pPr>
      <w:ins w:id="7245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</w:t>
        </w:r>
        <w:proofErr w:type="spellStart"/>
        <w:r w:rsidRPr="0078134E">
          <w:rPr>
            <w:noProof w:val="0"/>
            <w:snapToGrid w:val="0"/>
          </w:rPr>
          <w:t>CriticalityDiagnostics</w:t>
        </w:r>
        <w:proofErr w:type="spellEnd"/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ignore</w:t>
        </w:r>
        <w:r w:rsidRPr="0078134E">
          <w:rPr>
            <w:noProof w:val="0"/>
            <w:snapToGrid w:val="0"/>
          </w:rPr>
          <w:tab/>
          <w:t xml:space="preserve">TYPE </w:t>
        </w:r>
        <w:proofErr w:type="spellStart"/>
        <w:r w:rsidRPr="0078134E">
          <w:rPr>
            <w:noProof w:val="0"/>
            <w:snapToGrid w:val="0"/>
          </w:rPr>
          <w:t>CriticalityDiagnostics</w:t>
        </w:r>
        <w:proofErr w:type="spellEnd"/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},</w:t>
        </w:r>
      </w:ins>
    </w:p>
    <w:p w14:paraId="41968DD2" w14:textId="77777777" w:rsidR="003B40D8" w:rsidRPr="0078134E" w:rsidRDefault="003B40D8" w:rsidP="003B40D8">
      <w:pPr>
        <w:pStyle w:val="PL"/>
        <w:rPr>
          <w:ins w:id="7246" w:author="Author"/>
          <w:noProof w:val="0"/>
          <w:snapToGrid w:val="0"/>
        </w:rPr>
      </w:pPr>
      <w:ins w:id="7247" w:author="Author">
        <w:r w:rsidRPr="0078134E">
          <w:rPr>
            <w:noProof w:val="0"/>
            <w:snapToGrid w:val="0"/>
          </w:rPr>
          <w:tab/>
          <w:t>...</w:t>
        </w:r>
      </w:ins>
    </w:p>
    <w:p w14:paraId="47CB9039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248" w:author="Author"/>
          <w:noProof w:val="0"/>
          <w:snapToGrid w:val="0"/>
        </w:rPr>
      </w:pPr>
      <w:ins w:id="7249" w:author="Author">
        <w:r w:rsidRPr="0078134E">
          <w:rPr>
            <w:noProof w:val="0"/>
            <w:snapToGrid w:val="0"/>
          </w:rPr>
          <w:t>}</w:t>
        </w:r>
      </w:ins>
    </w:p>
    <w:p w14:paraId="6768B9DD" w14:textId="77777777" w:rsidR="003B40D8" w:rsidRPr="00FE1026" w:rsidRDefault="003B40D8" w:rsidP="003B40D8">
      <w:pPr>
        <w:pStyle w:val="PL"/>
        <w:rPr>
          <w:ins w:id="7250" w:author="Author"/>
          <w:noProof w:val="0"/>
          <w:lang w:eastAsia="zh-CN"/>
        </w:rPr>
      </w:pPr>
    </w:p>
    <w:p w14:paraId="37AF475A" w14:textId="77777777" w:rsidR="003B40D8" w:rsidRPr="001D2E49" w:rsidRDefault="003B40D8" w:rsidP="003B40D8">
      <w:pPr>
        <w:pStyle w:val="PL"/>
        <w:rPr>
          <w:ins w:id="7251" w:author="Author"/>
          <w:noProof w:val="0"/>
          <w:snapToGrid w:val="0"/>
        </w:rPr>
      </w:pPr>
      <w:ins w:id="7252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A510908" w14:textId="77777777" w:rsidR="003B40D8" w:rsidRPr="001D2E49" w:rsidRDefault="003B40D8" w:rsidP="003B40D8">
      <w:pPr>
        <w:pStyle w:val="PL"/>
        <w:rPr>
          <w:ins w:id="7253" w:author="Author"/>
          <w:noProof w:val="0"/>
          <w:snapToGrid w:val="0"/>
        </w:rPr>
      </w:pPr>
      <w:ins w:id="7254" w:author="Author">
        <w:r w:rsidRPr="001D2E49">
          <w:rPr>
            <w:noProof w:val="0"/>
            <w:snapToGrid w:val="0"/>
          </w:rPr>
          <w:t>--</w:t>
        </w:r>
      </w:ins>
    </w:p>
    <w:p w14:paraId="71D460BA" w14:textId="77777777" w:rsidR="003B40D8" w:rsidRPr="001D2E49" w:rsidRDefault="003B40D8" w:rsidP="003B40D8">
      <w:pPr>
        <w:pStyle w:val="PL"/>
        <w:outlineLvl w:val="4"/>
        <w:rPr>
          <w:ins w:id="7255" w:author="Author"/>
          <w:noProof w:val="0"/>
          <w:snapToGrid w:val="0"/>
        </w:rPr>
      </w:pPr>
      <w:ins w:id="7256" w:author="Author">
        <w:r w:rsidRPr="001D2E49">
          <w:rPr>
            <w:noProof w:val="0"/>
            <w:snapToGrid w:val="0"/>
          </w:rPr>
          <w:t xml:space="preserve">-- </w:t>
        </w:r>
        <w:r>
          <w:rPr>
            <w:lang w:eastAsia="ja-JP"/>
          </w:rPr>
          <w:t>MULTICAST SESSION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UPDATE</w:t>
        </w:r>
        <w:r w:rsidRPr="00C37D2B">
          <w:rPr>
            <w:lang w:eastAsia="ja-JP"/>
          </w:rPr>
          <w:t xml:space="preserve"> </w:t>
        </w:r>
        <w:r>
          <w:rPr>
            <w:lang w:eastAsia="ja-JP"/>
          </w:rPr>
          <w:t>FAILURE</w:t>
        </w:r>
      </w:ins>
    </w:p>
    <w:p w14:paraId="7B8FC431" w14:textId="77777777" w:rsidR="003B40D8" w:rsidRPr="001D2E49" w:rsidRDefault="003B40D8" w:rsidP="003B40D8">
      <w:pPr>
        <w:pStyle w:val="PL"/>
        <w:rPr>
          <w:ins w:id="7257" w:author="Author"/>
          <w:noProof w:val="0"/>
          <w:snapToGrid w:val="0"/>
        </w:rPr>
      </w:pPr>
      <w:ins w:id="7258" w:author="Author">
        <w:r w:rsidRPr="001D2E49">
          <w:rPr>
            <w:noProof w:val="0"/>
            <w:snapToGrid w:val="0"/>
          </w:rPr>
          <w:t>--</w:t>
        </w:r>
      </w:ins>
    </w:p>
    <w:p w14:paraId="5566791F" w14:textId="77777777" w:rsidR="003B40D8" w:rsidRPr="001D2E49" w:rsidRDefault="003B40D8" w:rsidP="003B40D8">
      <w:pPr>
        <w:pStyle w:val="PL"/>
        <w:rPr>
          <w:ins w:id="7259" w:author="Author"/>
          <w:noProof w:val="0"/>
          <w:snapToGrid w:val="0"/>
        </w:rPr>
      </w:pPr>
      <w:ins w:id="7260" w:author="Author">
        <w:r w:rsidRPr="001D2E49">
          <w:rPr>
            <w:noProof w:val="0"/>
            <w:snapToGrid w:val="0"/>
          </w:rPr>
          <w:t>-- **************************************************************</w:t>
        </w:r>
      </w:ins>
    </w:p>
    <w:p w14:paraId="574174B3" w14:textId="77777777" w:rsidR="003B40D8" w:rsidRPr="001D2E49" w:rsidRDefault="003B40D8" w:rsidP="003B40D8">
      <w:pPr>
        <w:pStyle w:val="PL"/>
        <w:rPr>
          <w:ins w:id="7261" w:author="Author"/>
          <w:noProof w:val="0"/>
          <w:snapToGrid w:val="0"/>
        </w:rPr>
      </w:pPr>
    </w:p>
    <w:p w14:paraId="0526DA16" w14:textId="77777777" w:rsidR="003B40D8" w:rsidRPr="001D2E49" w:rsidRDefault="003B40D8" w:rsidP="003B40D8">
      <w:pPr>
        <w:pStyle w:val="PL"/>
        <w:rPr>
          <w:ins w:id="7262" w:author="Author"/>
          <w:noProof w:val="0"/>
          <w:snapToGrid w:val="0"/>
        </w:rPr>
      </w:pPr>
      <w:proofErr w:type="gramStart"/>
      <w:ins w:id="7263" w:author="Author">
        <w:r>
          <w:rPr>
            <w:lang w:eastAsia="ja-JP"/>
          </w:rPr>
          <w:t>MulticastSessionUpdateFailure</w:t>
        </w:r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3E89366A" w14:textId="77777777" w:rsidR="003B40D8" w:rsidRPr="001D2E49" w:rsidRDefault="003B40D8" w:rsidP="003B40D8">
      <w:pPr>
        <w:pStyle w:val="PL"/>
        <w:rPr>
          <w:ins w:id="7264" w:author="Author"/>
          <w:noProof w:val="0"/>
          <w:snapToGrid w:val="0"/>
        </w:rPr>
      </w:pPr>
      <w:ins w:id="7265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-Container</w:t>
        </w:r>
        <w:r w:rsidRPr="001D2E49"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ab/>
          <w:t>{ {</w:t>
        </w:r>
        <w:proofErr w:type="spellStart"/>
        <w:proofErr w:type="gramEnd"/>
        <w:r>
          <w:rPr>
            <w:lang w:eastAsia="ja-JP"/>
          </w:rPr>
          <w:t>MulticastSessionUpdateFailure</w:t>
        </w:r>
        <w:r w:rsidRPr="001D2E49">
          <w:rPr>
            <w:noProof w:val="0"/>
            <w:snapToGrid w:val="0"/>
          </w:rPr>
          <w:t>IEs</w:t>
        </w:r>
        <w:proofErr w:type="spellEnd"/>
        <w:r w:rsidRPr="001D2E49">
          <w:rPr>
            <w:noProof w:val="0"/>
            <w:snapToGrid w:val="0"/>
          </w:rPr>
          <w:t>} },</w:t>
        </w:r>
      </w:ins>
    </w:p>
    <w:p w14:paraId="30F951BB" w14:textId="77777777" w:rsidR="003B40D8" w:rsidRPr="001D2E49" w:rsidRDefault="003B40D8" w:rsidP="003B40D8">
      <w:pPr>
        <w:pStyle w:val="PL"/>
        <w:rPr>
          <w:ins w:id="7266" w:author="Author"/>
          <w:noProof w:val="0"/>
          <w:snapToGrid w:val="0"/>
        </w:rPr>
      </w:pPr>
      <w:ins w:id="7267" w:author="Author">
        <w:r w:rsidRPr="001D2E49">
          <w:rPr>
            <w:noProof w:val="0"/>
            <w:snapToGrid w:val="0"/>
          </w:rPr>
          <w:tab/>
          <w:t>...</w:t>
        </w:r>
      </w:ins>
    </w:p>
    <w:p w14:paraId="67C148E0" w14:textId="77777777" w:rsidR="003B40D8" w:rsidRPr="001D2E49" w:rsidRDefault="003B40D8" w:rsidP="003B40D8">
      <w:pPr>
        <w:pStyle w:val="PL"/>
        <w:rPr>
          <w:ins w:id="7268" w:author="Author"/>
          <w:noProof w:val="0"/>
          <w:snapToGrid w:val="0"/>
        </w:rPr>
      </w:pPr>
      <w:ins w:id="7269" w:author="Author">
        <w:r w:rsidRPr="001D2E49">
          <w:rPr>
            <w:noProof w:val="0"/>
            <w:snapToGrid w:val="0"/>
          </w:rPr>
          <w:t>}</w:t>
        </w:r>
      </w:ins>
    </w:p>
    <w:p w14:paraId="7D15A053" w14:textId="77777777" w:rsidR="003B40D8" w:rsidRPr="001D2E49" w:rsidRDefault="003B40D8" w:rsidP="003B40D8">
      <w:pPr>
        <w:pStyle w:val="PL"/>
        <w:rPr>
          <w:ins w:id="7270" w:author="Author"/>
          <w:noProof w:val="0"/>
          <w:snapToGrid w:val="0"/>
        </w:rPr>
      </w:pPr>
    </w:p>
    <w:p w14:paraId="41B48005" w14:textId="77777777" w:rsidR="003B40D8" w:rsidRPr="001D2E49" w:rsidRDefault="003B40D8" w:rsidP="003B40D8">
      <w:pPr>
        <w:pStyle w:val="PL"/>
        <w:rPr>
          <w:ins w:id="7271" w:author="Author"/>
          <w:noProof w:val="0"/>
          <w:snapToGrid w:val="0"/>
        </w:rPr>
      </w:pPr>
      <w:ins w:id="7272" w:author="Author">
        <w:r>
          <w:rPr>
            <w:lang w:eastAsia="ja-JP"/>
          </w:rPr>
          <w:t>MulticastSessionUpdateFailure</w:t>
        </w:r>
        <w:r w:rsidRPr="001D2E49">
          <w:rPr>
            <w:noProof w:val="0"/>
            <w:snapToGrid w:val="0"/>
          </w:rPr>
          <w:t>IEs NGAP-PROTOCOL-</w:t>
        </w:r>
        <w:proofErr w:type="gramStart"/>
        <w:r w:rsidRPr="001D2E49">
          <w:rPr>
            <w:noProof w:val="0"/>
            <w:snapToGrid w:val="0"/>
          </w:rPr>
          <w:t>IES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44A02100" w14:textId="77777777" w:rsidR="003B40D8" w:rsidRDefault="003B40D8" w:rsidP="003B40D8">
      <w:pPr>
        <w:pStyle w:val="PL"/>
        <w:rPr>
          <w:ins w:id="7273" w:author="Author"/>
          <w:noProof w:val="0"/>
          <w:snapToGrid w:val="0"/>
        </w:rPr>
      </w:pPr>
      <w:ins w:id="7274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</w:t>
        </w:r>
        <w:r>
          <w:rPr>
            <w:noProof w:val="0"/>
            <w:snapToGrid w:val="0"/>
          </w:rPr>
          <w:t>ct</w:t>
        </w:r>
        <w:r>
          <w:rPr>
            <w:noProof w:val="0"/>
            <w:snapToGrid w:val="0"/>
          </w:rPr>
          <w:tab/>
          <w:t>TYPE 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4E1EC707" w14:textId="77777777" w:rsidR="003B40D8" w:rsidRPr="00D94BC9" w:rsidRDefault="003B40D8" w:rsidP="003B40D8">
      <w:pPr>
        <w:pStyle w:val="PL"/>
        <w:rPr>
          <w:ins w:id="7275" w:author="Author"/>
          <w:noProof w:val="0"/>
          <w:snapToGrid w:val="0"/>
        </w:rPr>
      </w:pPr>
      <w:ins w:id="7276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  <w:t>TYPE 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}|</w:t>
        </w:r>
      </w:ins>
    </w:p>
    <w:p w14:paraId="0DC64312" w14:textId="77777777" w:rsidR="003B40D8" w:rsidRDefault="003B40D8" w:rsidP="003B40D8">
      <w:pPr>
        <w:pStyle w:val="PL"/>
        <w:rPr>
          <w:ins w:id="7277" w:author="Author"/>
          <w:noProof w:val="0"/>
          <w:snapToGrid w:val="0"/>
        </w:rPr>
      </w:pPr>
      <w:ins w:id="7278" w:author="Author">
        <w:r w:rsidRPr="0078134E">
          <w:rPr>
            <w:noProof w:val="0"/>
            <w:snapToGrid w:val="0"/>
          </w:rPr>
          <w:tab/>
        </w:r>
        <w:proofErr w:type="gramStart"/>
        <w:r w:rsidRPr="00B02DA3">
          <w:rPr>
            <w:noProof w:val="0"/>
            <w:snapToGrid w:val="0"/>
          </w:rPr>
          <w:t>{ ID</w:t>
        </w:r>
        <w:proofErr w:type="gramEnd"/>
        <w:r w:rsidRPr="00B02DA3">
          <w:rPr>
            <w:noProof w:val="0"/>
            <w:snapToGrid w:val="0"/>
          </w:rPr>
          <w:t xml:space="preserve"> id-</w:t>
        </w:r>
        <w:proofErr w:type="spellStart"/>
        <w:r w:rsidRPr="00B02DA3">
          <w:rPr>
            <w:rFonts w:eastAsia="MS Mincho" w:cs="Arial"/>
            <w:lang w:eastAsia="ja-JP"/>
          </w:rPr>
          <w:t>MulticastSessionUpdateUnsuccessfulTransfer</w:t>
        </w:r>
        <w:proofErr w:type="spellEnd"/>
        <w:r w:rsidRPr="00B02DA3">
          <w:rPr>
            <w:noProof w:val="0"/>
            <w:snapToGrid w:val="0"/>
          </w:rPr>
          <w:tab/>
        </w:r>
        <w:r w:rsidRPr="00B02DA3">
          <w:rPr>
            <w:noProof w:val="0"/>
            <w:snapToGrid w:val="0"/>
          </w:rPr>
          <w:tab/>
          <w:t xml:space="preserve">CRITICALITY </w:t>
        </w:r>
        <w:r>
          <w:rPr>
            <w:noProof w:val="0"/>
            <w:snapToGrid w:val="0"/>
          </w:rPr>
          <w:t>ignore</w:t>
        </w:r>
        <w:r w:rsidRPr="00B02DA3">
          <w:rPr>
            <w:noProof w:val="0"/>
            <w:snapToGrid w:val="0"/>
          </w:rPr>
          <w:tab/>
          <w:t xml:space="preserve">TYPE </w:t>
        </w:r>
        <w:r w:rsidRPr="00B02DA3">
          <w:rPr>
            <w:rFonts w:eastAsia="MS Mincho" w:cs="Arial"/>
            <w:lang w:eastAsia="ja-JP"/>
          </w:rPr>
          <w:t>MulticastSessionUpdateUnsuccessfulTransfer</w:t>
        </w:r>
        <w:r w:rsidRPr="00B02DA3">
          <w:rPr>
            <w:noProof w:val="0"/>
            <w:snapToGrid w:val="0"/>
          </w:rPr>
          <w:tab/>
          <w:t>PRESENCE mandatory</w:t>
        </w:r>
        <w:r w:rsidRPr="00B02DA3">
          <w:rPr>
            <w:noProof w:val="0"/>
            <w:snapToGrid w:val="0"/>
          </w:rPr>
          <w:tab/>
          <w:t>}|</w:t>
        </w:r>
      </w:ins>
    </w:p>
    <w:p w14:paraId="0A07AFC2" w14:textId="77777777" w:rsidR="003B40D8" w:rsidRPr="00FE1026" w:rsidRDefault="003B40D8" w:rsidP="003B40D8">
      <w:pPr>
        <w:pStyle w:val="PL"/>
        <w:rPr>
          <w:ins w:id="7279" w:author="Author"/>
          <w:noProof w:val="0"/>
          <w:snapToGrid w:val="0"/>
        </w:rPr>
      </w:pPr>
      <w:ins w:id="7280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id-Cause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CRITICAL</w:t>
        </w:r>
        <w:r>
          <w:rPr>
            <w:noProof w:val="0"/>
            <w:snapToGrid w:val="0"/>
          </w:rPr>
          <w:t>ITY ignore</w:t>
        </w:r>
        <w:r>
          <w:rPr>
            <w:noProof w:val="0"/>
            <w:snapToGrid w:val="0"/>
          </w:rPr>
          <w:tab/>
          <w:t>TYPE Cause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63EE4B04" w14:textId="77777777" w:rsidR="003B40D8" w:rsidRPr="0078134E" w:rsidRDefault="003B40D8" w:rsidP="003B40D8">
      <w:pPr>
        <w:pStyle w:val="PL"/>
        <w:rPr>
          <w:ins w:id="7281" w:author="Author"/>
          <w:noProof w:val="0"/>
          <w:snapToGrid w:val="0"/>
        </w:rPr>
      </w:pPr>
      <w:ins w:id="7282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</w:t>
        </w:r>
        <w:proofErr w:type="spellStart"/>
        <w:r w:rsidRPr="0078134E">
          <w:rPr>
            <w:noProof w:val="0"/>
            <w:snapToGrid w:val="0"/>
          </w:rPr>
          <w:t>CriticalityDiagnostics</w:t>
        </w:r>
        <w:proofErr w:type="spellEnd"/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CRITICALITY ignore</w:t>
        </w:r>
        <w:r>
          <w:rPr>
            <w:noProof w:val="0"/>
            <w:snapToGrid w:val="0"/>
          </w:rPr>
          <w:tab/>
          <w:t xml:space="preserve">TYPE </w:t>
        </w:r>
        <w:proofErr w:type="spellStart"/>
        <w:r>
          <w:rPr>
            <w:noProof w:val="0"/>
            <w:snapToGrid w:val="0"/>
          </w:rPr>
          <w:t>CriticalityDiagnostics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optional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  <w:t>},</w:t>
        </w:r>
      </w:ins>
    </w:p>
    <w:p w14:paraId="47C0B25E" w14:textId="77777777" w:rsidR="003B40D8" w:rsidRPr="0078134E" w:rsidRDefault="003B40D8" w:rsidP="003B40D8">
      <w:pPr>
        <w:pStyle w:val="PL"/>
        <w:rPr>
          <w:ins w:id="7283" w:author="Author"/>
          <w:noProof w:val="0"/>
          <w:snapToGrid w:val="0"/>
        </w:rPr>
      </w:pPr>
      <w:ins w:id="7284" w:author="Author">
        <w:r w:rsidRPr="0078134E">
          <w:rPr>
            <w:noProof w:val="0"/>
            <w:snapToGrid w:val="0"/>
          </w:rPr>
          <w:tab/>
          <w:t>...</w:t>
        </w:r>
      </w:ins>
    </w:p>
    <w:p w14:paraId="468798CA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285" w:author="Author"/>
          <w:noProof w:val="0"/>
          <w:snapToGrid w:val="0"/>
        </w:rPr>
      </w:pPr>
      <w:ins w:id="7286" w:author="Author">
        <w:r w:rsidRPr="0078134E">
          <w:rPr>
            <w:noProof w:val="0"/>
            <w:snapToGrid w:val="0"/>
          </w:rPr>
          <w:t>}</w:t>
        </w:r>
      </w:ins>
    </w:p>
    <w:p w14:paraId="5AFD52A6" w14:textId="77777777" w:rsidR="003B40D8" w:rsidRPr="001D2E49" w:rsidRDefault="003B40D8" w:rsidP="003B40D8">
      <w:pPr>
        <w:pStyle w:val="PL"/>
        <w:rPr>
          <w:ins w:id="7287" w:author="Author"/>
          <w:noProof w:val="0"/>
          <w:snapToGrid w:val="0"/>
        </w:rPr>
      </w:pPr>
    </w:p>
    <w:p w14:paraId="43589F45" w14:textId="77777777" w:rsidR="003B40D8" w:rsidRPr="007B4391" w:rsidRDefault="003B40D8" w:rsidP="003B40D8">
      <w:pPr>
        <w:pStyle w:val="PL"/>
        <w:rPr>
          <w:ins w:id="7288" w:author="Author"/>
          <w:noProof w:val="0"/>
          <w:snapToGrid w:val="0"/>
        </w:rPr>
      </w:pPr>
      <w:ins w:id="7289" w:author="Author">
        <w:r w:rsidRPr="007B4391">
          <w:rPr>
            <w:noProof w:val="0"/>
            <w:snapToGrid w:val="0"/>
          </w:rPr>
          <w:t>-- **************************************************************</w:t>
        </w:r>
      </w:ins>
    </w:p>
    <w:p w14:paraId="39E2E24C" w14:textId="77777777" w:rsidR="003B40D8" w:rsidRPr="007B4391" w:rsidRDefault="003B40D8" w:rsidP="003B40D8">
      <w:pPr>
        <w:pStyle w:val="PL"/>
        <w:rPr>
          <w:ins w:id="7290" w:author="Author"/>
          <w:noProof w:val="0"/>
          <w:snapToGrid w:val="0"/>
        </w:rPr>
      </w:pPr>
      <w:ins w:id="7291" w:author="Author">
        <w:r w:rsidRPr="007B4391">
          <w:rPr>
            <w:noProof w:val="0"/>
            <w:snapToGrid w:val="0"/>
          </w:rPr>
          <w:t>--</w:t>
        </w:r>
      </w:ins>
    </w:p>
    <w:p w14:paraId="50105B58" w14:textId="77777777" w:rsidR="003B40D8" w:rsidRPr="007B4391" w:rsidRDefault="003B40D8" w:rsidP="003B40D8">
      <w:pPr>
        <w:pStyle w:val="PL"/>
        <w:outlineLvl w:val="3"/>
        <w:rPr>
          <w:ins w:id="7292" w:author="Author"/>
          <w:noProof w:val="0"/>
          <w:snapToGrid w:val="0"/>
        </w:rPr>
      </w:pPr>
      <w:ins w:id="7293" w:author="Author">
        <w:r w:rsidRPr="007B4391">
          <w:rPr>
            <w:noProof w:val="0"/>
            <w:snapToGrid w:val="0"/>
          </w:rPr>
          <w:t>-- MULTICAST GROUP PAGING ELEMENTARY PROCEDURE</w:t>
        </w:r>
      </w:ins>
    </w:p>
    <w:p w14:paraId="1E8D21BA" w14:textId="77777777" w:rsidR="003B40D8" w:rsidRPr="007B4391" w:rsidRDefault="003B40D8" w:rsidP="003B40D8">
      <w:pPr>
        <w:pStyle w:val="PL"/>
        <w:rPr>
          <w:ins w:id="7294" w:author="Author"/>
          <w:noProof w:val="0"/>
          <w:snapToGrid w:val="0"/>
        </w:rPr>
      </w:pPr>
      <w:ins w:id="7295" w:author="Author">
        <w:r w:rsidRPr="007B4391">
          <w:rPr>
            <w:noProof w:val="0"/>
            <w:snapToGrid w:val="0"/>
          </w:rPr>
          <w:t>--</w:t>
        </w:r>
      </w:ins>
    </w:p>
    <w:p w14:paraId="27539F7C" w14:textId="77777777" w:rsidR="003B40D8" w:rsidRPr="007B4391" w:rsidRDefault="003B40D8" w:rsidP="003B40D8">
      <w:pPr>
        <w:pStyle w:val="PL"/>
        <w:rPr>
          <w:ins w:id="7296" w:author="Author"/>
          <w:noProof w:val="0"/>
          <w:snapToGrid w:val="0"/>
        </w:rPr>
      </w:pPr>
      <w:ins w:id="7297" w:author="Author">
        <w:r w:rsidRPr="007B4391">
          <w:rPr>
            <w:noProof w:val="0"/>
            <w:snapToGrid w:val="0"/>
          </w:rPr>
          <w:t>-- **************************************************************</w:t>
        </w:r>
      </w:ins>
    </w:p>
    <w:p w14:paraId="4E1A1364" w14:textId="77777777" w:rsidR="003B40D8" w:rsidRPr="007B4391" w:rsidRDefault="003B40D8" w:rsidP="003B40D8">
      <w:pPr>
        <w:pStyle w:val="PL"/>
        <w:rPr>
          <w:ins w:id="7298" w:author="Author"/>
          <w:noProof w:val="0"/>
          <w:snapToGrid w:val="0"/>
        </w:rPr>
      </w:pPr>
    </w:p>
    <w:p w14:paraId="5966B7C5" w14:textId="77777777" w:rsidR="003B40D8" w:rsidRPr="007B4391" w:rsidRDefault="003B40D8" w:rsidP="003B40D8">
      <w:pPr>
        <w:pStyle w:val="PL"/>
        <w:rPr>
          <w:ins w:id="7299" w:author="Author"/>
          <w:noProof w:val="0"/>
          <w:snapToGrid w:val="0"/>
        </w:rPr>
      </w:pPr>
      <w:ins w:id="7300" w:author="Author">
        <w:r w:rsidRPr="007B4391">
          <w:rPr>
            <w:noProof w:val="0"/>
            <w:snapToGrid w:val="0"/>
          </w:rPr>
          <w:t>-- **************************************************************</w:t>
        </w:r>
      </w:ins>
    </w:p>
    <w:p w14:paraId="54A4F59A" w14:textId="77777777" w:rsidR="003B40D8" w:rsidRPr="007B4391" w:rsidRDefault="003B40D8" w:rsidP="003B40D8">
      <w:pPr>
        <w:pStyle w:val="PL"/>
        <w:rPr>
          <w:ins w:id="7301" w:author="Author"/>
          <w:noProof w:val="0"/>
          <w:snapToGrid w:val="0"/>
        </w:rPr>
      </w:pPr>
      <w:ins w:id="7302" w:author="Author">
        <w:r w:rsidRPr="007B4391">
          <w:rPr>
            <w:noProof w:val="0"/>
            <w:snapToGrid w:val="0"/>
          </w:rPr>
          <w:t>--</w:t>
        </w:r>
      </w:ins>
    </w:p>
    <w:p w14:paraId="576F0A82" w14:textId="77777777" w:rsidR="003B40D8" w:rsidRPr="007B4391" w:rsidRDefault="003B40D8" w:rsidP="003B40D8">
      <w:pPr>
        <w:pStyle w:val="PL"/>
        <w:outlineLvl w:val="4"/>
        <w:rPr>
          <w:ins w:id="7303" w:author="Author"/>
          <w:noProof w:val="0"/>
          <w:snapToGrid w:val="0"/>
        </w:rPr>
      </w:pPr>
      <w:ins w:id="7304" w:author="Author">
        <w:r w:rsidRPr="007B4391">
          <w:rPr>
            <w:noProof w:val="0"/>
            <w:snapToGrid w:val="0"/>
          </w:rPr>
          <w:t>-- MULTICAST GROUP PAGING</w:t>
        </w:r>
      </w:ins>
    </w:p>
    <w:p w14:paraId="59F2F6D7" w14:textId="77777777" w:rsidR="003B40D8" w:rsidRPr="007B4391" w:rsidRDefault="003B40D8" w:rsidP="003B40D8">
      <w:pPr>
        <w:pStyle w:val="PL"/>
        <w:rPr>
          <w:ins w:id="7305" w:author="Author"/>
          <w:noProof w:val="0"/>
          <w:snapToGrid w:val="0"/>
        </w:rPr>
      </w:pPr>
      <w:ins w:id="7306" w:author="Author">
        <w:r w:rsidRPr="007B4391">
          <w:rPr>
            <w:noProof w:val="0"/>
            <w:snapToGrid w:val="0"/>
          </w:rPr>
          <w:t>--</w:t>
        </w:r>
      </w:ins>
    </w:p>
    <w:p w14:paraId="58F4793C" w14:textId="77777777" w:rsidR="003B40D8" w:rsidRPr="007B4391" w:rsidRDefault="003B40D8" w:rsidP="003B40D8">
      <w:pPr>
        <w:pStyle w:val="PL"/>
        <w:rPr>
          <w:ins w:id="7307" w:author="Author"/>
          <w:noProof w:val="0"/>
          <w:snapToGrid w:val="0"/>
        </w:rPr>
      </w:pPr>
      <w:ins w:id="7308" w:author="Author">
        <w:r w:rsidRPr="007B4391">
          <w:rPr>
            <w:noProof w:val="0"/>
            <w:snapToGrid w:val="0"/>
          </w:rPr>
          <w:t>-- **************************************************************</w:t>
        </w:r>
      </w:ins>
    </w:p>
    <w:p w14:paraId="35DBD88D" w14:textId="77777777" w:rsidR="003B40D8" w:rsidRPr="007B4391" w:rsidRDefault="003B40D8" w:rsidP="003B40D8">
      <w:pPr>
        <w:pStyle w:val="PL"/>
        <w:rPr>
          <w:ins w:id="7309" w:author="Author"/>
          <w:noProof w:val="0"/>
          <w:snapToGrid w:val="0"/>
        </w:rPr>
      </w:pPr>
    </w:p>
    <w:p w14:paraId="4E0F6653" w14:textId="77777777" w:rsidR="003B40D8" w:rsidRPr="007B4391" w:rsidRDefault="003B40D8" w:rsidP="003B40D8">
      <w:pPr>
        <w:pStyle w:val="PL"/>
        <w:rPr>
          <w:ins w:id="7310" w:author="Author"/>
          <w:noProof w:val="0"/>
          <w:snapToGrid w:val="0"/>
        </w:rPr>
      </w:pPr>
      <w:proofErr w:type="spellStart"/>
      <w:proofErr w:type="gramStart"/>
      <w:ins w:id="7311" w:author="Author">
        <w:r w:rsidRPr="007B4391">
          <w:rPr>
            <w:noProof w:val="0"/>
            <w:snapToGrid w:val="0"/>
          </w:rPr>
          <w:t>MulticastGroupPaging</w:t>
        </w:r>
        <w:proofErr w:type="spellEnd"/>
        <w:r w:rsidRPr="007B4391">
          <w:rPr>
            <w:noProof w:val="0"/>
            <w:snapToGrid w:val="0"/>
          </w:rPr>
          <w:t xml:space="preserve"> ::=</w:t>
        </w:r>
        <w:proofErr w:type="gramEnd"/>
        <w:r w:rsidRPr="007B4391">
          <w:rPr>
            <w:noProof w:val="0"/>
            <w:snapToGrid w:val="0"/>
          </w:rPr>
          <w:t xml:space="preserve"> SEQUENCE {</w:t>
        </w:r>
      </w:ins>
    </w:p>
    <w:p w14:paraId="3FD55478" w14:textId="77777777" w:rsidR="003B40D8" w:rsidRPr="007B4391" w:rsidRDefault="003B40D8" w:rsidP="003B40D8">
      <w:pPr>
        <w:pStyle w:val="PL"/>
        <w:rPr>
          <w:ins w:id="7312" w:author="Author"/>
          <w:noProof w:val="0"/>
          <w:snapToGrid w:val="0"/>
        </w:rPr>
      </w:pPr>
      <w:ins w:id="7313" w:author="Author">
        <w:r w:rsidRPr="007B4391">
          <w:rPr>
            <w:noProof w:val="0"/>
            <w:snapToGrid w:val="0"/>
          </w:rPr>
          <w:tab/>
        </w:r>
        <w:proofErr w:type="spellStart"/>
        <w:r w:rsidRPr="007B4391">
          <w:rPr>
            <w:noProof w:val="0"/>
            <w:snapToGrid w:val="0"/>
          </w:rPr>
          <w:t>protocolIEs</w:t>
        </w:r>
        <w:proofErr w:type="spellEnd"/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proofErr w:type="spellStart"/>
        <w:r w:rsidRPr="007B4391">
          <w:rPr>
            <w:noProof w:val="0"/>
            <w:snapToGrid w:val="0"/>
          </w:rPr>
          <w:t>ProtocolIE</w:t>
        </w:r>
        <w:proofErr w:type="spellEnd"/>
        <w:r w:rsidRPr="007B4391">
          <w:rPr>
            <w:noProof w:val="0"/>
            <w:snapToGrid w:val="0"/>
          </w:rPr>
          <w:t>-Container</w:t>
        </w:r>
        <w:r w:rsidRPr="007B4391">
          <w:rPr>
            <w:noProof w:val="0"/>
            <w:snapToGrid w:val="0"/>
          </w:rPr>
          <w:tab/>
        </w:r>
        <w:proofErr w:type="gramStart"/>
        <w:r w:rsidRPr="007B4391">
          <w:rPr>
            <w:noProof w:val="0"/>
            <w:snapToGrid w:val="0"/>
          </w:rPr>
          <w:tab/>
          <w:t>{ {</w:t>
        </w:r>
        <w:proofErr w:type="spellStart"/>
        <w:proofErr w:type="gramEnd"/>
        <w:r w:rsidRPr="007B4391">
          <w:rPr>
            <w:noProof w:val="0"/>
            <w:snapToGrid w:val="0"/>
          </w:rPr>
          <w:t>MulticastGroupPagingIEs</w:t>
        </w:r>
        <w:proofErr w:type="spellEnd"/>
        <w:r w:rsidRPr="007B4391">
          <w:rPr>
            <w:noProof w:val="0"/>
            <w:snapToGrid w:val="0"/>
          </w:rPr>
          <w:t>} },</w:t>
        </w:r>
      </w:ins>
    </w:p>
    <w:p w14:paraId="76166305" w14:textId="77777777" w:rsidR="003B40D8" w:rsidRPr="007B4391" w:rsidRDefault="003B40D8" w:rsidP="003B40D8">
      <w:pPr>
        <w:pStyle w:val="PL"/>
        <w:rPr>
          <w:ins w:id="7314" w:author="Author"/>
          <w:noProof w:val="0"/>
          <w:snapToGrid w:val="0"/>
        </w:rPr>
      </w:pPr>
      <w:ins w:id="7315" w:author="Author">
        <w:r w:rsidRPr="007B4391">
          <w:rPr>
            <w:noProof w:val="0"/>
            <w:snapToGrid w:val="0"/>
          </w:rPr>
          <w:tab/>
          <w:t>...</w:t>
        </w:r>
      </w:ins>
    </w:p>
    <w:p w14:paraId="53E1B871" w14:textId="77777777" w:rsidR="003B40D8" w:rsidRPr="007B4391" w:rsidRDefault="003B40D8" w:rsidP="003B40D8">
      <w:pPr>
        <w:pStyle w:val="PL"/>
        <w:rPr>
          <w:ins w:id="7316" w:author="Author"/>
          <w:noProof w:val="0"/>
          <w:snapToGrid w:val="0"/>
        </w:rPr>
      </w:pPr>
      <w:ins w:id="7317" w:author="Author">
        <w:r w:rsidRPr="007B4391">
          <w:rPr>
            <w:noProof w:val="0"/>
            <w:snapToGrid w:val="0"/>
          </w:rPr>
          <w:t>}</w:t>
        </w:r>
      </w:ins>
    </w:p>
    <w:p w14:paraId="156DAA2F" w14:textId="77777777" w:rsidR="003B40D8" w:rsidRPr="007B4391" w:rsidRDefault="003B40D8" w:rsidP="003B40D8">
      <w:pPr>
        <w:pStyle w:val="PL"/>
        <w:rPr>
          <w:ins w:id="7318" w:author="Author"/>
          <w:noProof w:val="0"/>
          <w:snapToGrid w:val="0"/>
        </w:rPr>
      </w:pPr>
    </w:p>
    <w:p w14:paraId="2B268C77" w14:textId="77777777" w:rsidR="003B40D8" w:rsidRPr="007B4391" w:rsidRDefault="003B40D8" w:rsidP="003B40D8">
      <w:pPr>
        <w:pStyle w:val="PL"/>
        <w:rPr>
          <w:ins w:id="7319" w:author="Author"/>
          <w:noProof w:val="0"/>
          <w:snapToGrid w:val="0"/>
        </w:rPr>
      </w:pPr>
      <w:proofErr w:type="spellStart"/>
      <w:ins w:id="7320" w:author="Author">
        <w:r w:rsidRPr="007B4391">
          <w:rPr>
            <w:noProof w:val="0"/>
            <w:snapToGrid w:val="0"/>
          </w:rPr>
          <w:t>MulticastGroupPagingIEs</w:t>
        </w:r>
        <w:proofErr w:type="spellEnd"/>
        <w:r w:rsidRPr="007B4391">
          <w:rPr>
            <w:noProof w:val="0"/>
            <w:snapToGrid w:val="0"/>
          </w:rPr>
          <w:t xml:space="preserve"> NGAP-PROTOCOL-</w:t>
        </w:r>
        <w:proofErr w:type="gramStart"/>
        <w:r w:rsidRPr="007B4391">
          <w:rPr>
            <w:noProof w:val="0"/>
            <w:snapToGrid w:val="0"/>
          </w:rPr>
          <w:t>IES ::=</w:t>
        </w:r>
        <w:proofErr w:type="gramEnd"/>
        <w:r w:rsidRPr="007B4391">
          <w:rPr>
            <w:noProof w:val="0"/>
            <w:snapToGrid w:val="0"/>
          </w:rPr>
          <w:t xml:space="preserve"> {</w:t>
        </w:r>
      </w:ins>
    </w:p>
    <w:p w14:paraId="00E77E56" w14:textId="77777777" w:rsidR="003B40D8" w:rsidRPr="007B4391" w:rsidRDefault="003B40D8" w:rsidP="003B40D8">
      <w:pPr>
        <w:pStyle w:val="PL"/>
        <w:rPr>
          <w:ins w:id="7321" w:author="Author"/>
          <w:noProof w:val="0"/>
          <w:snapToGrid w:val="0"/>
        </w:rPr>
      </w:pPr>
      <w:ins w:id="7322" w:author="Author">
        <w:r w:rsidRPr="007B4391">
          <w:rPr>
            <w:noProof w:val="0"/>
            <w:snapToGrid w:val="0"/>
          </w:rPr>
          <w:tab/>
        </w:r>
        <w:proofErr w:type="gramStart"/>
        <w:r w:rsidRPr="007B4391">
          <w:rPr>
            <w:noProof w:val="0"/>
            <w:snapToGrid w:val="0"/>
          </w:rPr>
          <w:t>{ ID</w:t>
        </w:r>
        <w:proofErr w:type="gramEnd"/>
        <w:r w:rsidRPr="007B4391">
          <w:rPr>
            <w:noProof w:val="0"/>
            <w:snapToGrid w:val="0"/>
          </w:rPr>
          <w:t xml:space="preserve"> id-MBS-Session-ID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CRITICALITY ignore</w:t>
        </w:r>
        <w:r w:rsidRPr="007B4391">
          <w:rPr>
            <w:noProof w:val="0"/>
            <w:snapToGrid w:val="0"/>
          </w:rPr>
          <w:tab/>
          <w:t>TYPE MBS-Session-ID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PRESENCE mandatory</w:t>
        </w:r>
        <w:r w:rsidRPr="007B4391">
          <w:rPr>
            <w:noProof w:val="0"/>
            <w:snapToGrid w:val="0"/>
          </w:rPr>
          <w:tab/>
          <w:t>}|</w:t>
        </w:r>
      </w:ins>
    </w:p>
    <w:p w14:paraId="4BE65932" w14:textId="5B2E1B89" w:rsidR="003B40D8" w:rsidRPr="007B4391" w:rsidRDefault="003B40D8" w:rsidP="003B40D8">
      <w:pPr>
        <w:pStyle w:val="PL"/>
        <w:tabs>
          <w:tab w:val="clear" w:pos="4608"/>
        </w:tabs>
        <w:rPr>
          <w:ins w:id="7323" w:author="Author"/>
          <w:noProof w:val="0"/>
          <w:snapToGrid w:val="0"/>
        </w:rPr>
      </w:pPr>
      <w:ins w:id="7324" w:author="Author">
        <w:r w:rsidRPr="007B4391">
          <w:rPr>
            <w:noProof w:val="0"/>
            <w:snapToGrid w:val="0"/>
          </w:rPr>
          <w:tab/>
        </w:r>
        <w:proofErr w:type="gramStart"/>
        <w:r w:rsidRPr="007B4391">
          <w:rPr>
            <w:noProof w:val="0"/>
            <w:snapToGrid w:val="0"/>
          </w:rPr>
          <w:t>{ ID</w:t>
        </w:r>
        <w:proofErr w:type="gramEnd"/>
        <w:r w:rsidRPr="007B4391">
          <w:rPr>
            <w:noProof w:val="0"/>
            <w:snapToGrid w:val="0"/>
          </w:rPr>
          <w:t xml:space="preserve"> id-MBS-</w:t>
        </w:r>
        <w:proofErr w:type="spellStart"/>
        <w:r w:rsidRPr="007B4391">
          <w:rPr>
            <w:noProof w:val="0"/>
            <w:snapToGrid w:val="0"/>
          </w:rPr>
          <w:t>ServiceArea</w:t>
        </w:r>
        <w:proofErr w:type="spellEnd"/>
        <w:del w:id="7325" w:author="Ericsson User" w:date="2022-02-09T22:38:00Z">
          <w:r w:rsidRPr="00AC6892" w:rsidDel="00AC6892">
            <w:rPr>
              <w:noProof w:val="0"/>
              <w:snapToGrid w:val="0"/>
              <w:highlight w:val="cyan"/>
              <w:rPrChange w:id="7326" w:author="Ericsson User" w:date="2022-02-09T22:38:00Z">
                <w:rPr>
                  <w:noProof w:val="0"/>
                  <w:snapToGrid w:val="0"/>
                </w:rPr>
              </w:rPrChange>
            </w:rPr>
            <w:delText>Information</w:delText>
          </w:r>
        </w:del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CRITICALITY ignore</w:t>
        </w:r>
        <w:r w:rsidRPr="007B4391">
          <w:rPr>
            <w:noProof w:val="0"/>
            <w:snapToGrid w:val="0"/>
          </w:rPr>
          <w:tab/>
          <w:t>TYPE MBS-</w:t>
        </w:r>
        <w:proofErr w:type="spellStart"/>
        <w:r w:rsidRPr="007B4391">
          <w:rPr>
            <w:noProof w:val="0"/>
            <w:snapToGrid w:val="0"/>
          </w:rPr>
          <w:t>ServiceArea</w:t>
        </w:r>
        <w:proofErr w:type="spellEnd"/>
        <w:del w:id="7327" w:author="Ericsson User" w:date="2022-02-09T22:39:00Z">
          <w:r w:rsidRPr="00AC6892" w:rsidDel="00AC6892">
            <w:rPr>
              <w:noProof w:val="0"/>
              <w:snapToGrid w:val="0"/>
              <w:highlight w:val="cyan"/>
              <w:rPrChange w:id="7328" w:author="Ericsson User" w:date="2022-02-09T22:39:00Z">
                <w:rPr>
                  <w:noProof w:val="0"/>
                  <w:snapToGrid w:val="0"/>
                </w:rPr>
              </w:rPrChange>
            </w:rPr>
            <w:delText>Information</w:delText>
          </w:r>
        </w:del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PRESENCE optional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}|</w:t>
        </w:r>
      </w:ins>
    </w:p>
    <w:p w14:paraId="5EF8B698" w14:textId="77777777" w:rsidR="003B40D8" w:rsidRPr="007B4391" w:rsidRDefault="003B40D8" w:rsidP="003B40D8">
      <w:pPr>
        <w:pStyle w:val="PL"/>
        <w:rPr>
          <w:ins w:id="7329" w:author="Author"/>
          <w:noProof w:val="0"/>
          <w:snapToGrid w:val="0"/>
        </w:rPr>
      </w:pPr>
      <w:ins w:id="7330" w:author="Author">
        <w:r w:rsidRPr="007B4391">
          <w:rPr>
            <w:noProof w:val="0"/>
            <w:snapToGrid w:val="0"/>
          </w:rPr>
          <w:tab/>
        </w:r>
        <w:proofErr w:type="gramStart"/>
        <w:r w:rsidRPr="007B4391">
          <w:rPr>
            <w:noProof w:val="0"/>
            <w:snapToGrid w:val="0"/>
          </w:rPr>
          <w:t>{ ID</w:t>
        </w:r>
        <w:proofErr w:type="gramEnd"/>
        <w:r w:rsidRPr="007B4391">
          <w:rPr>
            <w:noProof w:val="0"/>
            <w:snapToGrid w:val="0"/>
          </w:rPr>
          <w:t xml:space="preserve"> id-</w:t>
        </w:r>
        <w:proofErr w:type="spellStart"/>
        <w:r w:rsidRPr="007B4391">
          <w:rPr>
            <w:noProof w:val="0"/>
            <w:snapToGrid w:val="0"/>
          </w:rPr>
          <w:t>MulticastGroupPagingAreaList</w:t>
        </w:r>
        <w:proofErr w:type="spellEnd"/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CRITICALITY ignore</w:t>
        </w:r>
        <w:r w:rsidRPr="007B4391">
          <w:rPr>
            <w:noProof w:val="0"/>
            <w:snapToGrid w:val="0"/>
          </w:rPr>
          <w:tab/>
          <w:t xml:space="preserve">TYPE </w:t>
        </w:r>
        <w:proofErr w:type="spellStart"/>
        <w:r w:rsidRPr="007B4391">
          <w:rPr>
            <w:noProof w:val="0"/>
            <w:snapToGrid w:val="0"/>
          </w:rPr>
          <w:t>MulticastGroupPagingAreaList</w:t>
        </w:r>
        <w:proofErr w:type="spellEnd"/>
        <w:r w:rsidRPr="007B4391">
          <w:rPr>
            <w:noProof w:val="0"/>
            <w:snapToGrid w:val="0"/>
          </w:rPr>
          <w:tab/>
          <w:t>PRESENCE mandatory</w:t>
        </w:r>
        <w:r w:rsidRPr="007B4391">
          <w:rPr>
            <w:noProof w:val="0"/>
            <w:snapToGrid w:val="0"/>
          </w:rPr>
          <w:tab/>
          <w:t>},</w:t>
        </w:r>
      </w:ins>
    </w:p>
    <w:p w14:paraId="0681CBF3" w14:textId="77777777" w:rsidR="003B40D8" w:rsidRPr="007B4391" w:rsidRDefault="003B40D8" w:rsidP="003B40D8">
      <w:pPr>
        <w:pStyle w:val="PL"/>
        <w:rPr>
          <w:ins w:id="7331" w:author="Author"/>
          <w:noProof w:val="0"/>
          <w:snapToGrid w:val="0"/>
        </w:rPr>
      </w:pPr>
      <w:ins w:id="7332" w:author="Author">
        <w:r w:rsidRPr="007B4391">
          <w:rPr>
            <w:noProof w:val="0"/>
            <w:snapToGrid w:val="0"/>
          </w:rPr>
          <w:tab/>
          <w:t>...</w:t>
        </w:r>
      </w:ins>
    </w:p>
    <w:p w14:paraId="3C79DDE1" w14:textId="77777777" w:rsidR="003B40D8" w:rsidRPr="001D2E49" w:rsidRDefault="003B40D8" w:rsidP="003B40D8">
      <w:pPr>
        <w:pStyle w:val="PL"/>
        <w:rPr>
          <w:ins w:id="7333" w:author="Author"/>
          <w:noProof w:val="0"/>
          <w:snapToGrid w:val="0"/>
        </w:rPr>
      </w:pPr>
      <w:ins w:id="7334" w:author="Author">
        <w:r w:rsidRPr="007B4391">
          <w:rPr>
            <w:noProof w:val="0"/>
            <w:snapToGrid w:val="0"/>
          </w:rPr>
          <w:t>}</w:t>
        </w:r>
      </w:ins>
    </w:p>
    <w:p w14:paraId="2A41C7D9" w14:textId="77777777" w:rsidR="003B40D8" w:rsidRPr="001D2E49" w:rsidRDefault="003B40D8" w:rsidP="003B40D8">
      <w:pPr>
        <w:pStyle w:val="PL"/>
        <w:rPr>
          <w:ins w:id="7335" w:author="Author"/>
          <w:noProof w:val="0"/>
          <w:snapToGrid w:val="0"/>
        </w:rPr>
      </w:pPr>
    </w:p>
    <w:p w14:paraId="389C91C5" w14:textId="77777777" w:rsidR="003B40D8" w:rsidRDefault="003B40D8" w:rsidP="003B40D8">
      <w:pPr>
        <w:pStyle w:val="PL"/>
        <w:rPr>
          <w:ins w:id="7336" w:author="Author"/>
          <w:noProof w:val="0"/>
        </w:rPr>
      </w:pPr>
    </w:p>
    <w:p w14:paraId="69910669" w14:textId="77777777" w:rsidR="003B40D8" w:rsidRDefault="003B40D8" w:rsidP="003B40D8">
      <w:pPr>
        <w:pStyle w:val="PL"/>
        <w:rPr>
          <w:ins w:id="7337" w:author="Author"/>
          <w:noProof w:val="0"/>
        </w:rPr>
      </w:pPr>
    </w:p>
    <w:p w14:paraId="7BAFCDCC" w14:textId="77777777" w:rsidR="003B40D8" w:rsidRDefault="003B40D8" w:rsidP="003B40D8">
      <w:pPr>
        <w:pStyle w:val="PL"/>
        <w:rPr>
          <w:ins w:id="7338" w:author="Author"/>
          <w:noProof w:val="0"/>
        </w:rPr>
      </w:pPr>
    </w:p>
    <w:p w14:paraId="2276FB47" w14:textId="77777777" w:rsidR="003B40D8" w:rsidRDefault="003B40D8" w:rsidP="003B40D8">
      <w:pPr>
        <w:pStyle w:val="PL"/>
        <w:rPr>
          <w:ins w:id="7339" w:author="Author"/>
          <w:noProof w:val="0"/>
        </w:rPr>
      </w:pPr>
    </w:p>
    <w:p w14:paraId="4992A97C" w14:textId="77777777" w:rsidR="003B40D8" w:rsidRPr="00D94BC9" w:rsidRDefault="003B40D8" w:rsidP="003B40D8">
      <w:pPr>
        <w:pStyle w:val="PL"/>
        <w:rPr>
          <w:noProof w:val="0"/>
        </w:rPr>
      </w:pPr>
    </w:p>
    <w:p w14:paraId="1A7CD9F5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END</w:t>
      </w:r>
    </w:p>
    <w:p w14:paraId="42C252A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>-- ASN1STOP</w:t>
      </w:r>
    </w:p>
    <w:p w14:paraId="33EA0240" w14:textId="77777777" w:rsidR="003B40D8" w:rsidRPr="001D2E49" w:rsidRDefault="003B40D8" w:rsidP="003B40D8"/>
    <w:p w14:paraId="33651775" w14:textId="77777777" w:rsidR="003B40D8" w:rsidRPr="001D2E49" w:rsidRDefault="003B40D8" w:rsidP="003B40D8">
      <w:pPr>
        <w:pStyle w:val="Heading3"/>
      </w:pPr>
      <w:bookmarkStart w:id="7340" w:name="_Toc20955356"/>
      <w:bookmarkStart w:id="7341" w:name="_Toc29503809"/>
      <w:bookmarkStart w:id="7342" w:name="_Toc29504393"/>
      <w:bookmarkStart w:id="7343" w:name="_Toc29504977"/>
      <w:bookmarkStart w:id="7344" w:name="_Toc36553430"/>
      <w:bookmarkStart w:id="7345" w:name="_Toc36555157"/>
      <w:bookmarkStart w:id="7346" w:name="_Toc45652556"/>
      <w:bookmarkStart w:id="7347" w:name="_Toc45658988"/>
      <w:bookmarkStart w:id="7348" w:name="_Toc45720808"/>
      <w:bookmarkStart w:id="7349" w:name="_Toc45798688"/>
      <w:bookmarkStart w:id="7350" w:name="_Toc45898077"/>
      <w:bookmarkStart w:id="7351" w:name="_Toc51746284"/>
      <w:bookmarkStart w:id="7352" w:name="_Toc64446549"/>
      <w:bookmarkStart w:id="7353" w:name="_Toc73982419"/>
      <w:bookmarkStart w:id="7354" w:name="_Toc88652509"/>
      <w:r w:rsidRPr="001D2E49">
        <w:t>9.4.5</w:t>
      </w:r>
      <w:r w:rsidRPr="001D2E49">
        <w:tab/>
        <w:t>Information Element Definitions</w:t>
      </w:r>
      <w:bookmarkEnd w:id="7340"/>
      <w:bookmarkEnd w:id="7341"/>
      <w:bookmarkEnd w:id="7342"/>
      <w:bookmarkEnd w:id="7343"/>
      <w:bookmarkEnd w:id="7344"/>
      <w:bookmarkEnd w:id="7345"/>
      <w:bookmarkEnd w:id="7346"/>
      <w:bookmarkEnd w:id="7347"/>
      <w:bookmarkEnd w:id="7348"/>
      <w:bookmarkEnd w:id="7349"/>
      <w:bookmarkEnd w:id="7350"/>
      <w:bookmarkEnd w:id="7351"/>
      <w:bookmarkEnd w:id="7352"/>
      <w:bookmarkEnd w:id="7353"/>
      <w:bookmarkEnd w:id="7354"/>
    </w:p>
    <w:p w14:paraId="4841C4E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1E2BFD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8ABF5E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80652C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45A343C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36D450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1FDD57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1F216D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6F63C25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6123B4A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-IEs (2</w:t>
      </w:r>
      <w:proofErr w:type="gramStart"/>
      <w:r w:rsidRPr="001D2E49">
        <w:rPr>
          <w:noProof w:val="0"/>
          <w:snapToGrid w:val="0"/>
        </w:rPr>
        <w:t>) }</w:t>
      </w:r>
      <w:proofErr w:type="gramEnd"/>
    </w:p>
    <w:p w14:paraId="31D699A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0D06DF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</w:t>
      </w:r>
      <w:proofErr w:type="gramStart"/>
      <w:r w:rsidRPr="001D2E49">
        <w:rPr>
          <w:noProof w:val="0"/>
          <w:snapToGrid w:val="0"/>
        </w:rPr>
        <w:t>TAGS ::=</w:t>
      </w:r>
      <w:proofErr w:type="gramEnd"/>
      <w:r w:rsidRPr="001D2E49">
        <w:rPr>
          <w:noProof w:val="0"/>
          <w:snapToGrid w:val="0"/>
        </w:rPr>
        <w:t xml:space="preserve"> </w:t>
      </w:r>
    </w:p>
    <w:p w14:paraId="271834B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6AC087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70CE3E0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32DBF1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7D08088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83D027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bookmarkStart w:id="7355" w:name="_Hlk512952190"/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AdditionalDLForwardingUPTNLInformation</w:t>
      </w:r>
      <w:proofErr w:type="spellEnd"/>
      <w:r w:rsidRPr="001D2E49">
        <w:rPr>
          <w:noProof w:val="0"/>
          <w:snapToGrid w:val="0"/>
        </w:rPr>
        <w:t>,</w:t>
      </w:r>
    </w:p>
    <w:p w14:paraId="1794187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AdditionalULForwardingUPTNLInformation</w:t>
      </w:r>
      <w:proofErr w:type="spellEnd"/>
      <w:r w:rsidRPr="001D2E49">
        <w:rPr>
          <w:noProof w:val="0"/>
          <w:snapToGrid w:val="0"/>
        </w:rPr>
        <w:t>,</w:t>
      </w:r>
    </w:p>
    <w:p w14:paraId="277AB45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AdditionalDLQosFlowPerTNLInformation</w:t>
      </w:r>
      <w:proofErr w:type="spellEnd"/>
      <w:r w:rsidRPr="001D2E49">
        <w:rPr>
          <w:noProof w:val="0"/>
          <w:snapToGrid w:val="0"/>
        </w:rPr>
        <w:t>,</w:t>
      </w:r>
    </w:p>
    <w:p w14:paraId="296643A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AdditionalDLUPTNLInformationForHOList</w:t>
      </w:r>
      <w:proofErr w:type="spellEnd"/>
      <w:r w:rsidRPr="001D2E49">
        <w:rPr>
          <w:noProof w:val="0"/>
          <w:snapToGrid w:val="0"/>
        </w:rPr>
        <w:t>,</w:t>
      </w:r>
    </w:p>
    <w:p w14:paraId="533E3EC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15FB1B5B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DL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5D553B56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>,</w:t>
      </w:r>
    </w:p>
    <w:p w14:paraId="29D244CF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02A688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49D42A48" w14:textId="77777777" w:rsidR="003B40D8" w:rsidRDefault="003B40D8" w:rsidP="003B40D8">
      <w:pPr>
        <w:pStyle w:val="PL"/>
        <w:rPr>
          <w:ins w:id="7356" w:author="Author"/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6B66E2E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ins w:id="7357" w:author="Author">
        <w:r w:rsidRPr="004D0D4F">
          <w:rPr>
            <w:noProof w:val="0"/>
            <w:snapToGrid w:val="0"/>
          </w:rPr>
          <w:tab/>
          <w:t>id-Alternative-</w:t>
        </w:r>
        <w:proofErr w:type="spellStart"/>
        <w:r w:rsidRPr="004D0D4F">
          <w:rPr>
            <w:noProof w:val="0"/>
            <w:snapToGrid w:val="0"/>
          </w:rPr>
          <w:t>SharedNG</w:t>
        </w:r>
        <w:proofErr w:type="spellEnd"/>
        <w:r w:rsidRPr="004D0D4F">
          <w:rPr>
            <w:noProof w:val="0"/>
            <w:snapToGrid w:val="0"/>
          </w:rPr>
          <w:t>-U-Multicast-TNL-Information,</w:t>
        </w:r>
      </w:ins>
    </w:p>
    <w:p w14:paraId="121E2D56" w14:textId="14EE9665" w:rsidR="00F108C6" w:rsidRPr="001D2E49" w:rsidRDefault="003B40D8" w:rsidP="004B793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650488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AlternativeQoSParaSetList</w:t>
      </w:r>
      <w:proofErr w:type="spellEnd"/>
      <w:r>
        <w:rPr>
          <w:noProof w:val="0"/>
          <w:snapToGrid w:val="0"/>
        </w:rPr>
        <w:t>,</w:t>
      </w:r>
    </w:p>
    <w:p w14:paraId="0FD8E7D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B21E0">
        <w:rPr>
          <w:snapToGrid w:val="0"/>
          <w:lang w:eastAsia="en-GB"/>
        </w:rPr>
        <w:t>id-</w:t>
      </w:r>
      <w:r w:rsidRPr="003F3788">
        <w:rPr>
          <w:snapToGrid w:val="0"/>
          <w:lang w:eastAsia="en-GB"/>
        </w:rPr>
        <w:t>BurstArrivalTimeDownlink</w:t>
      </w:r>
      <w:r>
        <w:rPr>
          <w:snapToGrid w:val="0"/>
          <w:lang w:eastAsia="en-GB"/>
        </w:rPr>
        <w:t>,</w:t>
      </w:r>
    </w:p>
    <w:p w14:paraId="0F4415B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id-Cause,</w:t>
      </w:r>
    </w:p>
    <w:p w14:paraId="42015D01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CNPacketDelayBudgetDL</w:t>
      </w:r>
      <w:proofErr w:type="spellEnd"/>
      <w:r>
        <w:rPr>
          <w:noProof w:val="0"/>
          <w:snapToGrid w:val="0"/>
        </w:rPr>
        <w:t>,</w:t>
      </w:r>
    </w:p>
    <w:p w14:paraId="4959B532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CNPacketDelayBudgetUL</w:t>
      </w:r>
      <w:proofErr w:type="spellEnd"/>
      <w:r>
        <w:rPr>
          <w:noProof w:val="0"/>
          <w:snapToGrid w:val="0"/>
        </w:rPr>
        <w:t>,</w:t>
      </w:r>
    </w:p>
    <w:p w14:paraId="1189241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CNTypeRestrictionsForEquivalent</w:t>
      </w:r>
      <w:proofErr w:type="spellEnd"/>
      <w:r w:rsidRPr="001D2E49">
        <w:rPr>
          <w:noProof w:val="0"/>
          <w:snapToGrid w:val="0"/>
        </w:rPr>
        <w:t>,</w:t>
      </w:r>
    </w:p>
    <w:p w14:paraId="553A79E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CNTypeRestrictionsForServing</w:t>
      </w:r>
      <w:proofErr w:type="spellEnd"/>
      <w:r w:rsidRPr="001D2E49">
        <w:rPr>
          <w:noProof w:val="0"/>
          <w:snapToGrid w:val="0"/>
        </w:rPr>
        <w:t>,</w:t>
      </w:r>
    </w:p>
    <w:p w14:paraId="3F63237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snapToGrid w:val="0"/>
        </w:rPr>
        <w:tab/>
        <w:t>id-CommonNetworkInstance,</w:t>
      </w:r>
    </w:p>
    <w:p w14:paraId="5954DEA1" w14:textId="77777777" w:rsidR="003B40D8" w:rsidRPr="00AD521A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ab/>
        <w:t>id-ConfiguredTACIndication,</w:t>
      </w:r>
    </w:p>
    <w:p w14:paraId="27EDA221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650488">
        <w:rPr>
          <w:snapToGrid w:val="0"/>
        </w:rPr>
        <w:t>id-</w:t>
      </w:r>
      <w:r>
        <w:rPr>
          <w:snapToGrid w:val="0"/>
        </w:rPr>
        <w:t>CurrentQoSParaSetIndex,</w:t>
      </w:r>
    </w:p>
    <w:p w14:paraId="62718515" w14:textId="77777777" w:rsidR="003B40D8" w:rsidRDefault="003B40D8" w:rsidP="003B40D8">
      <w:pPr>
        <w:pStyle w:val="PL"/>
        <w:rPr>
          <w:lang w:eastAsia="zh-CN"/>
        </w:rPr>
      </w:pPr>
      <w:r w:rsidRPr="00111906">
        <w:tab/>
      </w:r>
      <w:r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proofErr w:type="spellEnd"/>
      <w:r>
        <w:rPr>
          <w:rFonts w:hint="eastAsia"/>
          <w:lang w:eastAsia="zh-CN"/>
        </w:rPr>
        <w:t>,</w:t>
      </w:r>
    </w:p>
    <w:p w14:paraId="380B6034" w14:textId="77777777" w:rsidR="003B40D8" w:rsidRPr="00AD521A" w:rsidRDefault="003B40D8" w:rsidP="003B40D8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proofErr w:type="spellEnd"/>
      <w:r>
        <w:rPr>
          <w:rFonts w:hint="eastAsia"/>
          <w:lang w:eastAsia="zh-CN"/>
        </w:rPr>
        <w:t>,</w:t>
      </w:r>
    </w:p>
    <w:p w14:paraId="2776821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DataForwardingNotPossible</w:t>
      </w:r>
      <w:proofErr w:type="spellEnd"/>
      <w:r w:rsidRPr="001D2E49">
        <w:rPr>
          <w:noProof w:val="0"/>
          <w:snapToGrid w:val="0"/>
        </w:rPr>
        <w:t>,</w:t>
      </w:r>
    </w:p>
    <w:p w14:paraId="086A30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DataForwardingResponseERABList</w:t>
      </w:r>
      <w:proofErr w:type="spellEnd"/>
      <w:r w:rsidRPr="001D2E49">
        <w:rPr>
          <w:noProof w:val="0"/>
          <w:snapToGrid w:val="0"/>
        </w:rPr>
        <w:t>,</w:t>
      </w:r>
    </w:p>
    <w:p w14:paraId="6CC5588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>,</w:t>
      </w:r>
    </w:p>
    <w:p w14:paraId="69E1F4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1C607687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EndpointIPAddressAndPort</w:t>
      </w:r>
      <w:proofErr w:type="spellEnd"/>
      <w:r w:rsidRPr="001D2E49">
        <w:rPr>
          <w:noProof w:val="0"/>
          <w:snapToGrid w:val="0"/>
        </w:rPr>
        <w:t>,</w:t>
      </w:r>
    </w:p>
    <w:p w14:paraId="3BAFE446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>,</w:t>
      </w:r>
    </w:p>
    <w:p w14:paraId="65D512F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</w:t>
      </w:r>
      <w:proofErr w:type="spellStart"/>
      <w:r w:rsidRPr="00B66DA4">
        <w:rPr>
          <w:noProof w:val="0"/>
          <w:snapToGrid w:val="0"/>
        </w:rPr>
        <w:t>ExtendedRATRestrictionInformation</w:t>
      </w:r>
      <w:proofErr w:type="spellEnd"/>
      <w:r w:rsidRPr="00B66DA4">
        <w:rPr>
          <w:noProof w:val="0"/>
          <w:snapToGrid w:val="0"/>
        </w:rPr>
        <w:t>,</w:t>
      </w:r>
    </w:p>
    <w:p w14:paraId="3A4671A4" w14:textId="77777777" w:rsidR="003B40D8" w:rsidRDefault="003B40D8" w:rsidP="003B40D8">
      <w:pPr>
        <w:pStyle w:val="PL"/>
        <w:rPr>
          <w:noProof w:val="0"/>
          <w:snapToGrid w:val="0"/>
        </w:rPr>
      </w:pPr>
      <w:r w:rsidRPr="00E75607">
        <w:rPr>
          <w:noProof w:val="0"/>
          <w:snapToGrid w:val="0"/>
        </w:rPr>
        <w:tab/>
        <w:t>id-</w:t>
      </w:r>
      <w:proofErr w:type="spellStart"/>
      <w:r w:rsidRPr="00E75607">
        <w:rPr>
          <w:noProof w:val="0"/>
          <w:snapToGrid w:val="0"/>
        </w:rPr>
        <w:t>Extended</w:t>
      </w:r>
      <w:r>
        <w:rPr>
          <w:noProof w:val="0"/>
          <w:snapToGrid w:val="0"/>
        </w:rPr>
        <w:t>SliceSupportList</w:t>
      </w:r>
      <w:proofErr w:type="spellEnd"/>
      <w:r w:rsidRPr="00E75607">
        <w:rPr>
          <w:noProof w:val="0"/>
          <w:snapToGrid w:val="0"/>
        </w:rPr>
        <w:t>,</w:t>
      </w:r>
    </w:p>
    <w:p w14:paraId="3B82727A" w14:textId="77777777" w:rsidR="003B40D8" w:rsidRDefault="003B40D8" w:rsidP="003B40D8">
      <w:pPr>
        <w:pStyle w:val="PL"/>
        <w:rPr>
          <w:noProof w:val="0"/>
          <w:snapToGrid w:val="0"/>
        </w:rPr>
      </w:pPr>
      <w:r w:rsidRPr="00E75607">
        <w:rPr>
          <w:noProof w:val="0"/>
          <w:snapToGrid w:val="0"/>
        </w:rPr>
        <w:tab/>
        <w:t>id-</w:t>
      </w:r>
      <w:proofErr w:type="spellStart"/>
      <w:r w:rsidRPr="00E75607">
        <w:rPr>
          <w:noProof w:val="0"/>
          <w:snapToGrid w:val="0"/>
        </w:rPr>
        <w:t>Extended</w:t>
      </w:r>
      <w:r>
        <w:rPr>
          <w:noProof w:val="0"/>
          <w:snapToGrid w:val="0"/>
        </w:rPr>
        <w:t>TAISliceSupportList</w:t>
      </w:r>
      <w:proofErr w:type="spellEnd"/>
      <w:r w:rsidRPr="00E75607">
        <w:rPr>
          <w:noProof w:val="0"/>
          <w:snapToGrid w:val="0"/>
        </w:rPr>
        <w:t>,</w:t>
      </w:r>
    </w:p>
    <w:p w14:paraId="166E7A41" w14:textId="77777777" w:rsidR="003B40D8" w:rsidRDefault="003B40D8" w:rsidP="003B40D8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snapToGrid w:val="0"/>
          <w:lang w:val="en-US" w:eastAsia="zh-CN"/>
        </w:rPr>
        <w:t>,</w:t>
      </w:r>
    </w:p>
    <w:p w14:paraId="2754D17A" w14:textId="77777777" w:rsidR="003B40D8" w:rsidRPr="00ED189F" w:rsidRDefault="003B40D8" w:rsidP="003B40D8">
      <w:pPr>
        <w:pStyle w:val="PL"/>
        <w:rPr>
          <w:snapToGrid w:val="0"/>
        </w:rPr>
      </w:pPr>
      <w:r w:rsidRPr="00326920">
        <w:rPr>
          <w:snapToGrid w:val="0"/>
        </w:rPr>
        <w:tab/>
      </w:r>
      <w:r w:rsidRPr="00ED189F">
        <w:rPr>
          <w:snapToGrid w:val="0"/>
        </w:rPr>
        <w:t>id-G</w:t>
      </w:r>
      <w:r>
        <w:rPr>
          <w:snapToGrid w:val="0"/>
        </w:rPr>
        <w:t>lobalCable-</w:t>
      </w:r>
      <w:r w:rsidRPr="00ED189F">
        <w:rPr>
          <w:snapToGrid w:val="0"/>
        </w:rPr>
        <w:t>ID,</w:t>
      </w:r>
    </w:p>
    <w:p w14:paraId="7BF50232" w14:textId="77777777" w:rsidR="003B40D8" w:rsidRPr="00ED189F" w:rsidRDefault="003B40D8" w:rsidP="003B40D8">
      <w:pPr>
        <w:pStyle w:val="PL"/>
        <w:rPr>
          <w:snapToGrid w:val="0"/>
        </w:rPr>
      </w:pPr>
      <w:r w:rsidRPr="00326920">
        <w:rPr>
          <w:snapToGrid w:val="0"/>
        </w:rPr>
        <w:tab/>
      </w:r>
      <w:r w:rsidRPr="00ED189F">
        <w:rPr>
          <w:snapToGrid w:val="0"/>
        </w:rPr>
        <w:t>id-GlobalRANNodeID,</w:t>
      </w:r>
    </w:p>
    <w:p w14:paraId="01621FF2" w14:textId="77777777" w:rsidR="003B40D8" w:rsidRPr="00C05B0F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GlobalTNGF</w:t>
      </w:r>
      <w:proofErr w:type="spellEnd"/>
      <w:r w:rsidRPr="00C05B0F">
        <w:rPr>
          <w:noProof w:val="0"/>
          <w:snapToGrid w:val="0"/>
        </w:rPr>
        <w:t>-ID,</w:t>
      </w:r>
    </w:p>
    <w:p w14:paraId="2C702A0F" w14:textId="77777777" w:rsidR="003B40D8" w:rsidRPr="00C05B0F" w:rsidRDefault="003B40D8" w:rsidP="003B40D8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 xml:space="preserve"> </w:t>
      </w: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GlobalTWIF</w:t>
      </w:r>
      <w:proofErr w:type="spellEnd"/>
      <w:r w:rsidRPr="00C05B0F">
        <w:rPr>
          <w:noProof w:val="0"/>
          <w:snapToGrid w:val="0"/>
        </w:rPr>
        <w:t>-ID,</w:t>
      </w:r>
    </w:p>
    <w:p w14:paraId="660A3C3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GlobalW</w:t>
      </w:r>
      <w:proofErr w:type="spellEnd"/>
      <w:r w:rsidRPr="00C05B0F">
        <w:rPr>
          <w:noProof w:val="0"/>
          <w:snapToGrid w:val="0"/>
        </w:rPr>
        <w:t>-AGF-ID,</w:t>
      </w:r>
    </w:p>
    <w:p w14:paraId="31B418BA" w14:textId="77777777" w:rsidR="003B40D8" w:rsidRDefault="003B40D8" w:rsidP="003B40D8">
      <w:pPr>
        <w:pStyle w:val="PL"/>
        <w:rPr>
          <w:ins w:id="7358" w:author="Author"/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GUAMIType</w:t>
      </w:r>
      <w:proofErr w:type="spellEnd"/>
      <w:r w:rsidRPr="001D2E49">
        <w:rPr>
          <w:noProof w:val="0"/>
          <w:snapToGrid w:val="0"/>
        </w:rPr>
        <w:t>,</w:t>
      </w:r>
    </w:p>
    <w:p w14:paraId="65256F89" w14:textId="1467458C" w:rsidR="003B40D8" w:rsidRDefault="003B40D8" w:rsidP="003B40D8">
      <w:pPr>
        <w:pStyle w:val="PL"/>
        <w:rPr>
          <w:ins w:id="7359" w:author="Ericsson User r2" w:date="2022-02-24T03:10:00Z"/>
          <w:noProof w:val="0"/>
          <w:snapToGrid w:val="0"/>
        </w:rPr>
      </w:pPr>
      <w:ins w:id="7360" w:author="Author">
        <w:r w:rsidRPr="004D0D4F">
          <w:rPr>
            <w:noProof w:val="0"/>
            <w:snapToGrid w:val="0"/>
          </w:rPr>
          <w:tab/>
          <w:t>id-</w:t>
        </w:r>
        <w:proofErr w:type="spellStart"/>
        <w:r w:rsidRPr="004D0D4F">
          <w:rPr>
            <w:noProof w:val="0"/>
            <w:snapToGrid w:val="0"/>
          </w:rPr>
          <w:t>SharedNG</w:t>
        </w:r>
        <w:proofErr w:type="spellEnd"/>
        <w:r w:rsidRPr="004D0D4F">
          <w:rPr>
            <w:noProof w:val="0"/>
            <w:snapToGrid w:val="0"/>
          </w:rPr>
          <w:t>-U-Multicast-TNL-Information,</w:t>
        </w:r>
      </w:ins>
    </w:p>
    <w:p w14:paraId="58E3CB9F" w14:textId="2CAE1C48" w:rsidR="003A711C" w:rsidRPr="001D2E49" w:rsidRDefault="003A711C" w:rsidP="003B40D8">
      <w:pPr>
        <w:pStyle w:val="PL"/>
        <w:rPr>
          <w:noProof w:val="0"/>
          <w:snapToGrid w:val="0"/>
        </w:rPr>
      </w:pPr>
      <w:ins w:id="7361" w:author="Ericsson User r2" w:date="2022-02-24T03:10:00Z">
        <w:r>
          <w:rPr>
            <w:noProof w:val="0"/>
            <w:snapToGrid w:val="0"/>
          </w:rPr>
          <w:tab/>
        </w:r>
        <w:r w:rsidRPr="003A711C">
          <w:rPr>
            <w:noProof w:val="0"/>
            <w:snapToGrid w:val="0"/>
            <w:highlight w:val="yellow"/>
          </w:rPr>
          <w:t>id-</w:t>
        </w:r>
        <w:proofErr w:type="spellStart"/>
        <w:r w:rsidRPr="003A711C">
          <w:rPr>
            <w:noProof w:val="0"/>
            <w:snapToGrid w:val="0"/>
            <w:highlight w:val="yellow"/>
          </w:rPr>
          <w:t>SharedNG</w:t>
        </w:r>
        <w:proofErr w:type="spellEnd"/>
        <w:r w:rsidRPr="003A711C">
          <w:rPr>
            <w:noProof w:val="0"/>
            <w:snapToGrid w:val="0"/>
            <w:highlight w:val="yellow"/>
          </w:rPr>
          <w:t>-U-Unicast-TNL-Information,</w:t>
        </w:r>
      </w:ins>
    </w:p>
    <w:p w14:paraId="6834BE0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LastEUTRAN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4A6BC60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LocationReportingAdditionalInfo</w:t>
      </w:r>
      <w:proofErr w:type="spellEnd"/>
      <w:r w:rsidRPr="001D2E49">
        <w:rPr>
          <w:noProof w:val="0"/>
          <w:snapToGrid w:val="0"/>
        </w:rPr>
        <w:t>,</w:t>
      </w:r>
    </w:p>
    <w:p w14:paraId="2399A595" w14:textId="77777777" w:rsidR="003B40D8" w:rsidRDefault="003B40D8" w:rsidP="003B40D8">
      <w:pPr>
        <w:pStyle w:val="PL"/>
        <w:rPr>
          <w:ins w:id="7362" w:author="Author"/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MaximumIntegrityProtectedDataRate</w:t>
      </w:r>
      <w:proofErr w:type="spellEnd"/>
      <w:r w:rsidRPr="001D2E49">
        <w:rPr>
          <w:noProof w:val="0"/>
          <w:snapToGrid w:val="0"/>
        </w:rPr>
        <w:t>-DL,</w:t>
      </w:r>
    </w:p>
    <w:p w14:paraId="58721C32" w14:textId="77777777" w:rsidR="003B40D8" w:rsidRDefault="003B40D8" w:rsidP="003B40D8">
      <w:pPr>
        <w:pStyle w:val="PL"/>
        <w:rPr>
          <w:ins w:id="7363" w:author="Author"/>
          <w:snapToGrid w:val="0"/>
          <w:lang w:eastAsia="zh-CN"/>
        </w:rPr>
      </w:pPr>
      <w:ins w:id="7364" w:author="Author">
        <w:r w:rsidRPr="00BB04D9">
          <w:rPr>
            <w:noProof w:val="0"/>
            <w:snapToGrid w:val="0"/>
          </w:rPr>
          <w:tab/>
          <w:t>id-MBS-Area-Session-ID</w:t>
        </w:r>
        <w:r>
          <w:rPr>
            <w:snapToGrid w:val="0"/>
            <w:lang w:eastAsia="zh-CN"/>
          </w:rPr>
          <w:t>,</w:t>
        </w:r>
      </w:ins>
    </w:p>
    <w:p w14:paraId="2CB0868D" w14:textId="77777777" w:rsidR="003B40D8" w:rsidRPr="00D9201F" w:rsidRDefault="003B40D8" w:rsidP="003B40D8">
      <w:pPr>
        <w:pStyle w:val="PL"/>
        <w:rPr>
          <w:ins w:id="7365" w:author="Author"/>
          <w:noProof w:val="0"/>
          <w:snapToGrid w:val="0"/>
        </w:rPr>
      </w:pPr>
      <w:ins w:id="7366" w:author="Author">
        <w:r w:rsidRPr="00D9201F">
          <w:rPr>
            <w:noProof w:val="0"/>
            <w:snapToGrid w:val="0"/>
          </w:rPr>
          <w:tab/>
          <w:t>id-MBS-</w:t>
        </w:r>
        <w:proofErr w:type="spellStart"/>
        <w:r w:rsidRPr="00D9201F">
          <w:rPr>
            <w:noProof w:val="0"/>
            <w:snapToGrid w:val="0"/>
          </w:rPr>
          <w:t>QoSFlows</w:t>
        </w:r>
        <w:proofErr w:type="spellEnd"/>
        <w:r w:rsidRPr="00D9201F">
          <w:rPr>
            <w:noProof w:val="0"/>
            <w:snapToGrid w:val="0"/>
          </w:rPr>
          <w:t>-</w:t>
        </w:r>
        <w:proofErr w:type="spellStart"/>
        <w:r w:rsidRPr="00D9201F">
          <w:rPr>
            <w:noProof w:val="0"/>
            <w:snapToGrid w:val="0"/>
          </w:rPr>
          <w:t>ToBeSetupList</w:t>
        </w:r>
        <w:proofErr w:type="spellEnd"/>
        <w:r w:rsidRPr="00D9201F">
          <w:rPr>
            <w:noProof w:val="0"/>
            <w:snapToGrid w:val="0"/>
          </w:rPr>
          <w:t>,</w:t>
        </w:r>
      </w:ins>
    </w:p>
    <w:p w14:paraId="0B26A7A4" w14:textId="77777777" w:rsidR="003B40D8" w:rsidRPr="00BB04D9" w:rsidRDefault="003B40D8" w:rsidP="003B40D8">
      <w:pPr>
        <w:pStyle w:val="PL"/>
        <w:rPr>
          <w:ins w:id="7367" w:author="Author"/>
          <w:noProof w:val="0"/>
          <w:snapToGrid w:val="0"/>
        </w:rPr>
      </w:pPr>
      <w:ins w:id="7368" w:author="Author">
        <w:r w:rsidRPr="00D9201F">
          <w:rPr>
            <w:noProof w:val="0"/>
            <w:snapToGrid w:val="0"/>
          </w:rPr>
          <w:tab/>
          <w:t>id-MBS-</w:t>
        </w:r>
        <w:proofErr w:type="spellStart"/>
        <w:r w:rsidRPr="00D9201F">
          <w:rPr>
            <w:noProof w:val="0"/>
            <w:snapToGrid w:val="0"/>
          </w:rPr>
          <w:t>QoSFlows</w:t>
        </w:r>
        <w:proofErr w:type="spellEnd"/>
        <w:r w:rsidRPr="00D9201F">
          <w:rPr>
            <w:noProof w:val="0"/>
            <w:snapToGrid w:val="0"/>
          </w:rPr>
          <w:t>-</w:t>
        </w:r>
        <w:proofErr w:type="spellStart"/>
        <w:r w:rsidRPr="00D9201F">
          <w:rPr>
            <w:noProof w:val="0"/>
            <w:snapToGrid w:val="0"/>
          </w:rPr>
          <w:t>ToBeSetupModList</w:t>
        </w:r>
        <w:proofErr w:type="spellEnd"/>
        <w:r w:rsidRPr="00D9201F">
          <w:rPr>
            <w:noProof w:val="0"/>
            <w:snapToGrid w:val="0"/>
          </w:rPr>
          <w:t>,</w:t>
        </w:r>
      </w:ins>
    </w:p>
    <w:p w14:paraId="64F9FEF1" w14:textId="12E34930" w:rsidR="003B40D8" w:rsidRPr="00BB04D9" w:rsidRDefault="003B40D8" w:rsidP="003B40D8">
      <w:pPr>
        <w:pStyle w:val="PL"/>
        <w:rPr>
          <w:ins w:id="7369" w:author="Author"/>
          <w:noProof w:val="0"/>
          <w:snapToGrid w:val="0"/>
        </w:rPr>
      </w:pPr>
      <w:ins w:id="7370" w:author="Author">
        <w:r w:rsidRPr="00BB04D9">
          <w:rPr>
            <w:noProof w:val="0"/>
            <w:snapToGrid w:val="0"/>
          </w:rPr>
          <w:tab/>
          <w:t>id-MBS-</w:t>
        </w:r>
        <w:proofErr w:type="spellStart"/>
        <w:r w:rsidRPr="00BB04D9">
          <w:rPr>
            <w:noProof w:val="0"/>
            <w:snapToGrid w:val="0"/>
          </w:rPr>
          <w:t>ServiceArea</w:t>
        </w:r>
        <w:proofErr w:type="spellEnd"/>
        <w:del w:id="7371" w:author="Ericsson User" w:date="2022-02-09T22:39:00Z">
          <w:r w:rsidRPr="00AC6892" w:rsidDel="00AC6892">
            <w:rPr>
              <w:noProof w:val="0"/>
              <w:snapToGrid w:val="0"/>
              <w:highlight w:val="cyan"/>
              <w:rPrChange w:id="7372" w:author="Ericsson User" w:date="2022-02-09T22:39:00Z">
                <w:rPr>
                  <w:noProof w:val="0"/>
                  <w:snapToGrid w:val="0"/>
                </w:rPr>
              </w:rPrChange>
            </w:rPr>
            <w:delText>Information</w:delText>
          </w:r>
        </w:del>
        <w:r>
          <w:rPr>
            <w:snapToGrid w:val="0"/>
            <w:lang w:eastAsia="zh-CN"/>
          </w:rPr>
          <w:t>,</w:t>
        </w:r>
      </w:ins>
    </w:p>
    <w:p w14:paraId="65B63E83" w14:textId="77777777" w:rsidR="003B40D8" w:rsidRDefault="003B40D8" w:rsidP="003B40D8">
      <w:pPr>
        <w:pStyle w:val="PL"/>
        <w:rPr>
          <w:ins w:id="7373" w:author="Author"/>
          <w:noProof w:val="0"/>
          <w:snapToGrid w:val="0"/>
        </w:rPr>
      </w:pPr>
      <w:ins w:id="7374" w:author="Author">
        <w:r w:rsidRPr="00BB04D9">
          <w:rPr>
            <w:noProof w:val="0"/>
            <w:snapToGrid w:val="0"/>
          </w:rPr>
          <w:tab/>
          <w:t>id-MBS-Session-ID</w:t>
        </w:r>
        <w:r>
          <w:rPr>
            <w:noProof w:val="0"/>
            <w:snapToGrid w:val="0"/>
          </w:rPr>
          <w:t>,</w:t>
        </w:r>
      </w:ins>
    </w:p>
    <w:p w14:paraId="1B891510" w14:textId="1FD5CB14" w:rsidR="003B40D8" w:rsidRDefault="003B40D8" w:rsidP="003B40D8">
      <w:pPr>
        <w:pStyle w:val="PL"/>
        <w:rPr>
          <w:ins w:id="7375" w:author="Ericsson User r2" w:date="2022-02-24T02:18:00Z"/>
          <w:snapToGrid w:val="0"/>
        </w:rPr>
      </w:pPr>
      <w:ins w:id="7376" w:author="Author">
        <w:r>
          <w:rPr>
            <w:noProof w:val="0"/>
            <w:snapToGrid w:val="0"/>
          </w:rPr>
          <w:tab/>
        </w:r>
        <w:r w:rsidRPr="00ED189F">
          <w:rPr>
            <w:snapToGrid w:val="0"/>
          </w:rPr>
          <w:t>id-</w:t>
        </w:r>
        <w:r>
          <w:rPr>
            <w:snapToGrid w:val="0"/>
          </w:rPr>
          <w:t>MBS-</w:t>
        </w:r>
        <w:r w:rsidRPr="008B07DD">
          <w:rPr>
            <w:snapToGrid w:val="0"/>
          </w:rPr>
          <w:t>SupportIndicator</w:t>
        </w:r>
        <w:r>
          <w:rPr>
            <w:snapToGrid w:val="0"/>
          </w:rPr>
          <w:t>,</w:t>
        </w:r>
        <w:r w:rsidRPr="00961C86">
          <w:rPr>
            <w:snapToGrid w:val="0"/>
          </w:rPr>
          <w:t xml:space="preserve"> </w:t>
        </w:r>
      </w:ins>
    </w:p>
    <w:p w14:paraId="74F9C8BF" w14:textId="77777777" w:rsidR="003B40D8" w:rsidRDefault="003B40D8" w:rsidP="003B40D8">
      <w:pPr>
        <w:pStyle w:val="PL"/>
        <w:rPr>
          <w:ins w:id="7377" w:author="Author"/>
          <w:rFonts w:eastAsia="Yu Mincho"/>
        </w:rPr>
      </w:pPr>
      <w:ins w:id="7378" w:author="Author">
        <w:r>
          <w:rPr>
            <w:snapToGrid w:val="0"/>
          </w:rPr>
          <w:tab/>
          <w:t>id-</w:t>
        </w:r>
        <w:r>
          <w:rPr>
            <w:rFonts w:eastAsia="Yu Mincho"/>
          </w:rPr>
          <w:t>MBSSessionInformationToBeRemove</w:t>
        </w:r>
        <w:r w:rsidRPr="009F4CE1">
          <w:rPr>
            <w:rFonts w:eastAsia="Yu Mincho"/>
          </w:rPr>
          <w:t>List</w:t>
        </w:r>
        <w:r>
          <w:rPr>
            <w:rFonts w:eastAsia="Yu Mincho"/>
          </w:rPr>
          <w:t>,</w:t>
        </w:r>
      </w:ins>
    </w:p>
    <w:p w14:paraId="2D974199" w14:textId="77777777" w:rsidR="003B40D8" w:rsidRPr="001D2E49" w:rsidRDefault="003B40D8" w:rsidP="003B40D8">
      <w:pPr>
        <w:pStyle w:val="PL"/>
        <w:rPr>
          <w:ins w:id="7379" w:author="Author"/>
          <w:noProof w:val="0"/>
          <w:snapToGrid w:val="0"/>
        </w:rPr>
      </w:pPr>
      <w:ins w:id="7380" w:author="Author">
        <w:r>
          <w:rPr>
            <w:snapToGrid w:val="0"/>
          </w:rPr>
          <w:tab/>
        </w:r>
        <w:r w:rsidRPr="00905D45">
          <w:rPr>
            <w:snapToGrid w:val="0"/>
          </w:rPr>
          <w:t>id-</w:t>
        </w:r>
        <w:r>
          <w:rPr>
            <w:lang w:eastAsia="ja-JP"/>
          </w:rPr>
          <w:t>MBSSessionInformationToBeSetup</w:t>
        </w:r>
        <w:r w:rsidRPr="00E44FB9">
          <w:rPr>
            <w:lang w:eastAsia="ja-JP"/>
          </w:rPr>
          <w:t>List</w:t>
        </w:r>
        <w:r>
          <w:rPr>
            <w:lang w:eastAsia="ja-JP"/>
          </w:rPr>
          <w:t>,</w:t>
        </w:r>
      </w:ins>
    </w:p>
    <w:p w14:paraId="1EBC47F3" w14:textId="77777777" w:rsidR="003B40D8" w:rsidDel="00961C86" w:rsidRDefault="003B40D8" w:rsidP="003B40D8">
      <w:pPr>
        <w:pStyle w:val="PL"/>
        <w:rPr>
          <w:del w:id="7381" w:author="Author"/>
          <w:rFonts w:eastAsia="Yu Mincho"/>
        </w:rPr>
      </w:pPr>
      <w:ins w:id="7382" w:author="Author">
        <w:r>
          <w:rPr>
            <w:snapToGrid w:val="0"/>
          </w:rPr>
          <w:tab/>
          <w:t>id-</w:t>
        </w:r>
        <w:r>
          <w:rPr>
            <w:rFonts w:eastAsia="Yu Mincho"/>
          </w:rPr>
          <w:t>MBSSessionInformationToBeSetuporModify</w:t>
        </w:r>
        <w:r w:rsidRPr="009F4CE1">
          <w:rPr>
            <w:rFonts w:eastAsia="Yu Mincho"/>
          </w:rPr>
          <w:t>List</w:t>
        </w:r>
        <w:r>
          <w:rPr>
            <w:rFonts w:eastAsia="Yu Mincho"/>
          </w:rPr>
          <w:t>,</w:t>
        </w:r>
      </w:ins>
    </w:p>
    <w:p w14:paraId="3821060D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bookmarkStart w:id="7383" w:name="OLE_LINK51"/>
      <w:r w:rsidRPr="00F32326">
        <w:rPr>
          <w:noProof w:val="0"/>
          <w:snapToGrid w:val="0"/>
        </w:rPr>
        <w:tab/>
        <w:t>id-</w:t>
      </w:r>
      <w:proofErr w:type="spellStart"/>
      <w:r w:rsidRPr="00F32326">
        <w:rPr>
          <w:noProof w:val="0"/>
          <w:snapToGrid w:val="0"/>
        </w:rPr>
        <w:t>MDTConfiguration</w:t>
      </w:r>
      <w:proofErr w:type="spellEnd"/>
      <w:r w:rsidRPr="00F32326">
        <w:rPr>
          <w:noProof w:val="0"/>
          <w:snapToGrid w:val="0"/>
        </w:rPr>
        <w:t>,</w:t>
      </w:r>
    </w:p>
    <w:bookmarkEnd w:id="7383"/>
    <w:p w14:paraId="65F1F337" w14:textId="77777777" w:rsidR="003B40D8" w:rsidRPr="000F3C96" w:rsidRDefault="003B40D8" w:rsidP="003B40D8">
      <w:pPr>
        <w:pStyle w:val="PL"/>
        <w:rPr>
          <w:snapToGrid w:val="0"/>
        </w:rPr>
      </w:pPr>
      <w:r w:rsidRPr="000F3C96">
        <w:rPr>
          <w:snapToGrid w:val="0"/>
        </w:rPr>
        <w:tab/>
        <w:t>id-</w:t>
      </w:r>
      <w:r>
        <w:rPr>
          <w:snapToGrid w:val="0"/>
        </w:rPr>
        <w:t>MicoAllPLMN</w:t>
      </w:r>
      <w:r w:rsidRPr="000F3C96">
        <w:rPr>
          <w:snapToGrid w:val="0"/>
        </w:rPr>
        <w:t>,</w:t>
      </w:r>
    </w:p>
    <w:p w14:paraId="0E0C84A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NetworkInstance</w:t>
      </w:r>
      <w:proofErr w:type="spellEnd"/>
      <w:r w:rsidRPr="001D2E49">
        <w:rPr>
          <w:noProof w:val="0"/>
          <w:snapToGrid w:val="0"/>
        </w:rPr>
        <w:t>,</w:t>
      </w:r>
    </w:p>
    <w:p w14:paraId="114A0EA8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6120EC8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>,</w:t>
      </w:r>
    </w:p>
    <w:p w14:paraId="471F5C19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  <w:snapToGrid w:val="0"/>
        </w:rPr>
        <w:t>,</w:t>
      </w:r>
    </w:p>
    <w:p w14:paraId="191D0F7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NPN-Support,</w:t>
      </w:r>
    </w:p>
    <w:p w14:paraId="0AE7F12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OldAssociatedQosFlowList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ULendmarkerexpected</w:t>
      </w:r>
      <w:proofErr w:type="spellEnd"/>
      <w:r w:rsidRPr="001D2E49">
        <w:rPr>
          <w:noProof w:val="0"/>
          <w:snapToGrid w:val="0"/>
        </w:rPr>
        <w:t>,</w:t>
      </w:r>
    </w:p>
    <w:p w14:paraId="7F1BF8C0" w14:textId="77777777" w:rsidR="003B40D8" w:rsidRPr="002F1391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</w:t>
      </w:r>
      <w:proofErr w:type="spellStart"/>
      <w:r w:rsidRPr="00367E0D">
        <w:rPr>
          <w:noProof w:val="0"/>
          <w:snapToGrid w:val="0"/>
        </w:rPr>
        <w:t>PagingAssisDataforCEcapabUE</w:t>
      </w:r>
      <w:proofErr w:type="spellEnd"/>
      <w:r w:rsidRPr="00367E0D">
        <w:rPr>
          <w:noProof w:val="0"/>
          <w:snapToGrid w:val="0"/>
        </w:rPr>
        <w:t>,</w:t>
      </w:r>
    </w:p>
    <w:p w14:paraId="6F22E0CC" w14:textId="77777777" w:rsidR="003B40D8" w:rsidRDefault="003B40D8" w:rsidP="003B40D8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  <w:lang w:val="en-US" w:eastAsia="zh-CN"/>
        </w:rPr>
        <w:t>,</w:t>
      </w:r>
    </w:p>
    <w:p w14:paraId="2816E67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P</w:t>
      </w:r>
      <w:r w:rsidRPr="001D2E49">
        <w:rPr>
          <w:noProof w:val="0"/>
          <w:snapToGrid w:val="0"/>
        </w:rPr>
        <w:t>DUSessionAggregateMaximumBitRate</w:t>
      </w:r>
      <w:proofErr w:type="spellEnd"/>
      <w:r w:rsidRPr="001D2E49">
        <w:rPr>
          <w:noProof w:val="0"/>
          <w:snapToGrid w:val="0"/>
        </w:rPr>
        <w:t>,</w:t>
      </w:r>
    </w:p>
    <w:p w14:paraId="11948D3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52AB4">
        <w:rPr>
          <w:noProof w:val="0"/>
          <w:snapToGrid w:val="0"/>
        </w:rPr>
        <w:t>id-</w:t>
      </w:r>
      <w:proofErr w:type="spellStart"/>
      <w:r w:rsidRPr="00D52AB4">
        <w:rPr>
          <w:noProof w:val="0"/>
          <w:snapToGrid w:val="0"/>
        </w:rPr>
        <w:t>PduSessionExpectedUEActivityBehaviour</w:t>
      </w:r>
      <w:proofErr w:type="spellEnd"/>
      <w:r w:rsidRPr="00D52AB4">
        <w:rPr>
          <w:noProof w:val="0"/>
          <w:snapToGrid w:val="0"/>
        </w:rPr>
        <w:t>,</w:t>
      </w:r>
    </w:p>
    <w:p w14:paraId="0AFB62D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FailedToSetupListCxtFail</w:t>
      </w:r>
      <w:proofErr w:type="spellEnd"/>
      <w:r w:rsidRPr="001D2E49">
        <w:rPr>
          <w:noProof w:val="0"/>
        </w:rPr>
        <w:t>,</w:t>
      </w:r>
    </w:p>
    <w:p w14:paraId="690B610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PDUSessionResourceReleaseResponseTransfer</w:t>
      </w:r>
      <w:proofErr w:type="spellEnd"/>
      <w:r w:rsidRPr="001D2E49">
        <w:rPr>
          <w:noProof w:val="0"/>
          <w:snapToGrid w:val="0"/>
        </w:rPr>
        <w:t>,</w:t>
      </w:r>
    </w:p>
    <w:p w14:paraId="7495B5E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PDUSessionType</w:t>
      </w:r>
      <w:proofErr w:type="spellEnd"/>
      <w:r w:rsidRPr="001D2E49">
        <w:rPr>
          <w:noProof w:val="0"/>
          <w:snapToGrid w:val="0"/>
        </w:rPr>
        <w:t>,</w:t>
      </w:r>
    </w:p>
    <w:p w14:paraId="2E70953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PSCellInformation</w:t>
      </w:r>
      <w:proofErr w:type="spellEnd"/>
      <w:r w:rsidRPr="001D2E49">
        <w:rPr>
          <w:noProof w:val="0"/>
          <w:snapToGrid w:val="0"/>
        </w:rPr>
        <w:t>,</w:t>
      </w:r>
    </w:p>
    <w:p w14:paraId="30195CA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QosFlowAddOrModifyRequestList</w:t>
      </w:r>
      <w:proofErr w:type="spellEnd"/>
      <w:r w:rsidRPr="001D2E49">
        <w:rPr>
          <w:noProof w:val="0"/>
          <w:snapToGrid w:val="0"/>
        </w:rPr>
        <w:t>,</w:t>
      </w:r>
    </w:p>
    <w:p w14:paraId="5803A424" w14:textId="77777777" w:rsidR="003B40D8" w:rsidRPr="00207299" w:rsidRDefault="003B40D8" w:rsidP="003B40D8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</w:r>
      <w:r w:rsidRPr="0020729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QosFlowFailedToSetupList</w:t>
      </w:r>
      <w:proofErr w:type="spellEnd"/>
      <w:r w:rsidRPr="00207299">
        <w:rPr>
          <w:rFonts w:hint="eastAsia"/>
          <w:noProof w:val="0"/>
          <w:snapToGrid w:val="0"/>
        </w:rPr>
        <w:t>,</w:t>
      </w:r>
    </w:p>
    <w:p w14:paraId="1EBCEB7F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Q</w:t>
      </w:r>
      <w:r w:rsidRPr="001D2E49">
        <w:rPr>
          <w:noProof w:val="0"/>
          <w:snapToGrid w:val="0"/>
        </w:rPr>
        <w:t>osFlow</w:t>
      </w:r>
      <w:r>
        <w:rPr>
          <w:noProof w:val="0"/>
          <w:snapToGrid w:val="0"/>
        </w:rPr>
        <w:t>Feedback</w:t>
      </w:r>
      <w:r w:rsidRPr="001D2E49">
        <w:rPr>
          <w:noProof w:val="0"/>
          <w:snapToGrid w:val="0"/>
        </w:rPr>
        <w:t>List</w:t>
      </w:r>
      <w:proofErr w:type="spellEnd"/>
      <w:r>
        <w:rPr>
          <w:noProof w:val="0"/>
          <w:snapToGrid w:val="0"/>
        </w:rPr>
        <w:t>,</w:t>
      </w:r>
    </w:p>
    <w:p w14:paraId="50A328A0" w14:textId="77777777" w:rsidR="003B40D8" w:rsidRDefault="003B40D8" w:rsidP="003B40D8">
      <w:pPr>
        <w:pStyle w:val="PL"/>
      </w:pPr>
      <w:r>
        <w:tab/>
      </w:r>
      <w:r w:rsidRPr="00426C7D">
        <w:t>id-QosFlow</w:t>
      </w:r>
      <w:r>
        <w:t>Parameters</w:t>
      </w:r>
      <w:r w:rsidRPr="00426C7D">
        <w:t>List</w:t>
      </w:r>
      <w:r>
        <w:t>,</w:t>
      </w:r>
    </w:p>
    <w:p w14:paraId="1E5A528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QosFlowSetupRequestList</w:t>
      </w:r>
      <w:proofErr w:type="spellEnd"/>
      <w:r w:rsidRPr="001D2E49">
        <w:rPr>
          <w:noProof w:val="0"/>
          <w:snapToGrid w:val="0"/>
        </w:rPr>
        <w:t>,</w:t>
      </w:r>
    </w:p>
    <w:p w14:paraId="0A1CB4B3" w14:textId="77777777" w:rsidR="003B40D8" w:rsidRPr="00B66DA4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QosFlowToReleaseList</w:t>
      </w:r>
      <w:proofErr w:type="spellEnd"/>
      <w:r w:rsidRPr="001D2E49">
        <w:rPr>
          <w:noProof w:val="0"/>
          <w:snapToGrid w:val="0"/>
        </w:rPr>
        <w:t>,</w:t>
      </w:r>
    </w:p>
    <w:p w14:paraId="0A4CFE96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QosMonitoringRequest</w:t>
      </w:r>
      <w:proofErr w:type="spellEnd"/>
      <w:r>
        <w:rPr>
          <w:noProof w:val="0"/>
          <w:snapToGrid w:val="0"/>
        </w:rPr>
        <w:t>,</w:t>
      </w:r>
    </w:p>
    <w:p w14:paraId="46CF85E0" w14:textId="77777777" w:rsidR="003B40D8" w:rsidRPr="006F1034" w:rsidRDefault="003B40D8" w:rsidP="003B40D8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224FC3D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id-RAT-Information,</w:t>
      </w:r>
    </w:p>
    <w:p w14:paraId="69198E75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CommonNetworkInstance</w:t>
      </w:r>
      <w:proofErr w:type="spellEnd"/>
      <w:r>
        <w:rPr>
          <w:noProof w:val="0"/>
          <w:snapToGrid w:val="0"/>
        </w:rPr>
        <w:t>,</w:t>
      </w:r>
    </w:p>
    <w:p w14:paraId="147B1FE8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</w:t>
      </w:r>
      <w:proofErr w:type="spellStart"/>
      <w:r w:rsidRPr="001D2E49">
        <w:rPr>
          <w:noProof w:val="0"/>
          <w:snapToGrid w:val="0"/>
        </w:rPr>
        <w:t>TNLInformationReused</w:t>
      </w:r>
      <w:proofErr w:type="spellEnd"/>
      <w:r>
        <w:rPr>
          <w:noProof w:val="0"/>
          <w:snapToGrid w:val="0"/>
        </w:rPr>
        <w:t>,</w:t>
      </w:r>
    </w:p>
    <w:p w14:paraId="5283D55B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269CE83D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>
        <w:rPr>
          <w:snapToGrid w:val="0"/>
        </w:rPr>
        <w:t>D</w:t>
      </w:r>
      <w:r w:rsidRPr="001D2E49">
        <w:rPr>
          <w:snapToGrid w:val="0"/>
        </w:rPr>
        <w:t>LQ</w:t>
      </w:r>
      <w:r w:rsidRPr="001D2E49">
        <w:rPr>
          <w:noProof w:val="0"/>
          <w:snapToGrid w:val="0"/>
        </w:rPr>
        <w:t>osFlowPerTNLInformation</w:t>
      </w:r>
      <w:proofErr w:type="spellEnd"/>
      <w:r>
        <w:rPr>
          <w:noProof w:val="0"/>
          <w:snapToGrid w:val="0"/>
        </w:rPr>
        <w:t>,</w:t>
      </w:r>
    </w:p>
    <w:p w14:paraId="6C864061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367E0D">
        <w:rPr>
          <w:rFonts w:hint="eastAsia"/>
          <w:noProof w:val="0"/>
          <w:snapToGrid w:val="0"/>
        </w:rPr>
        <w:t>id-</w:t>
      </w:r>
      <w:proofErr w:type="spellStart"/>
      <w:r w:rsidRPr="00367E0D">
        <w:rPr>
          <w:noProof w:val="0"/>
          <w:snapToGrid w:val="0"/>
        </w:rPr>
        <w:t>RedundantPDUSessionInformation</w:t>
      </w:r>
      <w:proofErr w:type="spellEnd"/>
      <w:r w:rsidRPr="00367E0D">
        <w:rPr>
          <w:rFonts w:hint="eastAsia"/>
          <w:noProof w:val="0"/>
          <w:snapToGrid w:val="0"/>
        </w:rPr>
        <w:t>,</w:t>
      </w:r>
    </w:p>
    <w:p w14:paraId="7560A95E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>
        <w:rPr>
          <w:noProof w:val="0"/>
          <w:snapToGrid w:val="0"/>
        </w:rPr>
        <w:t>,</w:t>
      </w:r>
    </w:p>
    <w:p w14:paraId="184E7D27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1623FA5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id-SCTP-TLAs,</w:t>
      </w:r>
    </w:p>
    <w:p w14:paraId="7D47A5C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SecondaryRATUsageInformation</w:t>
      </w:r>
      <w:proofErr w:type="spellEnd"/>
      <w:r w:rsidRPr="001D2E49">
        <w:rPr>
          <w:noProof w:val="0"/>
          <w:snapToGrid w:val="0"/>
        </w:rPr>
        <w:t>,</w:t>
      </w:r>
    </w:p>
    <w:p w14:paraId="40AFE3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>,</w:t>
      </w:r>
    </w:p>
    <w:p w14:paraId="36A8BA4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>,</w:t>
      </w:r>
    </w:p>
    <w:p w14:paraId="02003C53" w14:textId="77777777" w:rsidR="003B40D8" w:rsidRDefault="003B40D8" w:rsidP="003B40D8">
      <w:pPr>
        <w:pStyle w:val="PL"/>
        <w:rPr>
          <w:noProof w:val="0"/>
          <w:snapToGrid w:val="0"/>
        </w:rPr>
      </w:pPr>
      <w:r w:rsidRPr="001444B4">
        <w:rPr>
          <w:noProof w:val="0"/>
          <w:snapToGrid w:val="0"/>
        </w:rPr>
        <w:tab/>
        <w:t>id-SgNB-UE-X2AP-ID,</w:t>
      </w:r>
    </w:p>
    <w:p w14:paraId="5E16E48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id-S-NSSAI,</w:t>
      </w:r>
    </w:p>
    <w:p w14:paraId="2F4A584E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95CB1">
        <w:rPr>
          <w:noProof w:val="0"/>
          <w:snapToGrid w:val="0"/>
        </w:rPr>
        <w:t>id-</w:t>
      </w:r>
      <w:proofErr w:type="spellStart"/>
      <w:r w:rsidRPr="00695CB1">
        <w:rPr>
          <w:noProof w:val="0"/>
          <w:snapToGrid w:val="0"/>
        </w:rPr>
        <w:t>SONInformationReport</w:t>
      </w:r>
      <w:proofErr w:type="spellEnd"/>
      <w:r>
        <w:rPr>
          <w:noProof w:val="0"/>
          <w:snapToGrid w:val="0"/>
        </w:rPr>
        <w:t>,</w:t>
      </w:r>
    </w:p>
    <w:p w14:paraId="522A6E78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TNLAssociationTransportLayerAddressNGRAN</w:t>
      </w:r>
      <w:proofErr w:type="spellEnd"/>
      <w:r w:rsidRPr="001D2E49">
        <w:rPr>
          <w:noProof w:val="0"/>
          <w:snapToGrid w:val="0"/>
        </w:rPr>
        <w:t>,</w:t>
      </w:r>
    </w:p>
    <w:p w14:paraId="40DCCC0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AC4719">
        <w:rPr>
          <w:noProof w:val="0"/>
          <w:snapToGrid w:val="0"/>
        </w:rPr>
        <w:tab/>
        <w:t>id-</w:t>
      </w:r>
      <w:proofErr w:type="spellStart"/>
      <w:r w:rsidRPr="00AC4719">
        <w:rPr>
          <w:noProof w:val="0"/>
          <w:snapToGrid w:val="0"/>
        </w:rPr>
        <w:t>TargetRNC</w:t>
      </w:r>
      <w:proofErr w:type="spellEnd"/>
      <w:r w:rsidRPr="00AC4719">
        <w:rPr>
          <w:noProof w:val="0"/>
          <w:snapToGrid w:val="0"/>
        </w:rPr>
        <w:t>-ID,</w:t>
      </w:r>
    </w:p>
    <w:p w14:paraId="718C31F5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</w:t>
      </w:r>
      <w:proofErr w:type="spellStart"/>
      <w:r w:rsidRPr="00367E0D">
        <w:rPr>
          <w:noProof w:val="0"/>
          <w:snapToGrid w:val="0"/>
        </w:rPr>
        <w:t>TraceCollectionEntityURI</w:t>
      </w:r>
      <w:proofErr w:type="spellEnd"/>
      <w:r w:rsidRPr="00367E0D">
        <w:rPr>
          <w:noProof w:val="0"/>
          <w:snapToGrid w:val="0"/>
        </w:rPr>
        <w:t>,</w:t>
      </w:r>
    </w:p>
    <w:p w14:paraId="2A658927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>,</w:t>
      </w:r>
    </w:p>
    <w:p w14:paraId="144B6E78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91851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</w:t>
      </w:r>
      <w:r w:rsidRPr="00E91851">
        <w:rPr>
          <w:noProof w:val="0"/>
          <w:snapToGrid w:val="0"/>
        </w:rPr>
        <w:t>EHistoryInformationFromTheUE</w:t>
      </w:r>
      <w:proofErr w:type="spellEnd"/>
      <w:r>
        <w:rPr>
          <w:noProof w:val="0"/>
          <w:snapToGrid w:val="0"/>
        </w:rPr>
        <w:t>,</w:t>
      </w:r>
    </w:p>
    <w:p w14:paraId="2CD9A82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</w:t>
      </w:r>
      <w:r w:rsidRPr="009A1F79">
        <w:rPr>
          <w:snapToGrid w:val="0"/>
        </w:rPr>
        <w:t>UERadioCapabilityForPaging</w:t>
      </w:r>
      <w:r>
        <w:rPr>
          <w:snapToGrid w:val="0"/>
        </w:rPr>
        <w:t>,</w:t>
      </w:r>
    </w:p>
    <w:p w14:paraId="35144FE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UERadioCapabilityForPaging</w:t>
      </w:r>
      <w:r>
        <w:rPr>
          <w:noProof w:val="0"/>
          <w:snapToGrid w:val="0"/>
        </w:rPr>
        <w:t>OfNB</w:t>
      </w:r>
      <w:proofErr w:type="spellEnd"/>
      <w:r>
        <w:rPr>
          <w:noProof w:val="0"/>
          <w:snapToGrid w:val="0"/>
        </w:rPr>
        <w:t>-IoT,</w:t>
      </w:r>
    </w:p>
    <w:p w14:paraId="674A678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2C725D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TNLModifyList</w:t>
      </w:r>
      <w:proofErr w:type="spellEnd"/>
      <w:r w:rsidRPr="001D2E49">
        <w:rPr>
          <w:noProof w:val="0"/>
          <w:snapToGrid w:val="0"/>
        </w:rPr>
        <w:t>,</w:t>
      </w:r>
    </w:p>
    <w:p w14:paraId="3A70CE8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</w:t>
      </w:r>
      <w:proofErr w:type="spellEnd"/>
      <w:r w:rsidRPr="001D2E49">
        <w:rPr>
          <w:noProof w:val="0"/>
          <w:snapToGrid w:val="0"/>
        </w:rPr>
        <w:t>,</w:t>
      </w:r>
    </w:p>
    <w:p w14:paraId="14AFB5D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ULForwardingUP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33DF8D56" w14:textId="77777777" w:rsidR="003B40D8" w:rsidRPr="00960F6D" w:rsidRDefault="003B40D8" w:rsidP="003B40D8">
      <w:pPr>
        <w:pStyle w:val="PL"/>
        <w:rPr>
          <w:rFonts w:eastAsia="DengXian"/>
          <w:snapToGrid w:val="0"/>
        </w:rPr>
      </w:pPr>
      <w:r w:rsidRPr="00326920">
        <w:tab/>
      </w:r>
      <w:r w:rsidRPr="00960F6D">
        <w:rPr>
          <w:rFonts w:eastAsia="DengXian"/>
          <w:snapToGrid w:val="0"/>
        </w:rPr>
        <w:t>id-</w:t>
      </w:r>
      <w:r w:rsidRPr="00960F6D">
        <w:rPr>
          <w:rFonts w:eastAsia="DengXian"/>
          <w:snapToGrid w:val="0"/>
          <w:lang w:eastAsia="zh-CN"/>
        </w:rPr>
        <w:t>UsedRSNInformation,</w:t>
      </w:r>
    </w:p>
    <w:p w14:paraId="223DF7BB" w14:textId="77777777" w:rsidR="003B40D8" w:rsidRDefault="003B40D8" w:rsidP="003B40D8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UserLocationInformationTNGF</w:t>
      </w:r>
      <w:proofErr w:type="spellEnd"/>
      <w:r w:rsidRPr="00C05B0F">
        <w:rPr>
          <w:noProof w:val="0"/>
          <w:snapToGrid w:val="0"/>
        </w:rPr>
        <w:t>,</w:t>
      </w:r>
    </w:p>
    <w:p w14:paraId="3E559275" w14:textId="77777777" w:rsidR="003B40D8" w:rsidRPr="00C05B0F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</w:t>
      </w:r>
      <w:proofErr w:type="spellEnd"/>
      <w:r w:rsidRPr="00C05B0F">
        <w:rPr>
          <w:noProof w:val="0"/>
          <w:snapToGrid w:val="0"/>
        </w:rPr>
        <w:t>,</w:t>
      </w:r>
    </w:p>
    <w:p w14:paraId="73E05DF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UserLocationInformationW</w:t>
      </w:r>
      <w:proofErr w:type="spellEnd"/>
      <w:r w:rsidRPr="00C05B0F">
        <w:rPr>
          <w:noProof w:val="0"/>
          <w:snapToGrid w:val="0"/>
        </w:rPr>
        <w:t>-AGF,</w:t>
      </w:r>
    </w:p>
    <w:p w14:paraId="0181567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maxnoofAllowedAreas,</w:t>
      </w:r>
    </w:p>
    <w:p w14:paraId="59DF2B1C" w14:textId="77777777" w:rsidR="003B40D8" w:rsidRPr="001D2E49" w:rsidRDefault="003B40D8" w:rsidP="003B40D8">
      <w:pPr>
        <w:pStyle w:val="PL"/>
        <w:rPr>
          <w:noProof w:val="0"/>
        </w:rPr>
      </w:pPr>
      <w:r>
        <w:rPr>
          <w:rFonts w:eastAsia="MS Mincho" w:cs="Arial"/>
          <w:lang w:eastAsia="ja-JP"/>
        </w:rPr>
        <w:tab/>
      </w:r>
      <w:r w:rsidRPr="00C703C4">
        <w:rPr>
          <w:rFonts w:eastAsia="MS Mincho" w:cs="Arial"/>
          <w:lang w:eastAsia="ja-JP"/>
        </w:rPr>
        <w:t>maxnoofAllowedCAGsperPLMN</w:t>
      </w:r>
      <w:r>
        <w:rPr>
          <w:rFonts w:eastAsia="MS Mincho" w:cs="Arial"/>
          <w:lang w:eastAsia="ja-JP"/>
        </w:rPr>
        <w:t>,</w:t>
      </w:r>
    </w:p>
    <w:p w14:paraId="6185B22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maxnoofAllowedS</w:t>
      </w:r>
      <w:proofErr w:type="spellEnd"/>
      <w:r w:rsidRPr="001D2E49">
        <w:rPr>
          <w:noProof w:val="0"/>
        </w:rPr>
        <w:t>-NSSAIs,</w:t>
      </w:r>
    </w:p>
    <w:p w14:paraId="610F82F0" w14:textId="0FB9F92E" w:rsidR="003B40D8" w:rsidRDefault="003B40D8" w:rsidP="003B40D8">
      <w:pPr>
        <w:pStyle w:val="PL"/>
        <w:rPr>
          <w:ins w:id="7384" w:author="Ericsson User r2" w:date="2022-02-24T03:02:00Z"/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maxnoofBluetoothName</w:t>
      </w:r>
      <w:proofErr w:type="spellEnd"/>
      <w:r>
        <w:rPr>
          <w:noProof w:val="0"/>
        </w:rPr>
        <w:t>,</w:t>
      </w:r>
    </w:p>
    <w:p w14:paraId="6C9920AA" w14:textId="01D0FE9A" w:rsidR="00B47371" w:rsidRDefault="00B47371" w:rsidP="003B40D8">
      <w:pPr>
        <w:pStyle w:val="PL"/>
        <w:rPr>
          <w:noProof w:val="0"/>
        </w:rPr>
      </w:pPr>
      <w:ins w:id="7385" w:author="Ericsson User r2" w:date="2022-02-24T03:02:00Z">
        <w:r>
          <w:rPr>
            <w:noProof w:val="0"/>
          </w:rPr>
          <w:tab/>
        </w:r>
        <w:proofErr w:type="spellStart"/>
        <w:r w:rsidRPr="00B47371">
          <w:rPr>
            <w:noProof w:val="0"/>
            <w:highlight w:val="yellow"/>
          </w:rPr>
          <w:t>maxnoofMBSAreaSessionIDs</w:t>
        </w:r>
        <w:proofErr w:type="spellEnd"/>
        <w:r w:rsidRPr="00B47371">
          <w:rPr>
            <w:noProof w:val="0"/>
            <w:highlight w:val="yellow"/>
          </w:rPr>
          <w:t>,</w:t>
        </w:r>
      </w:ins>
    </w:p>
    <w:p w14:paraId="2B1F210F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maxnoofBPLMNs</w:t>
      </w:r>
      <w:proofErr w:type="spellEnd"/>
      <w:r w:rsidRPr="001D2E49">
        <w:rPr>
          <w:noProof w:val="0"/>
        </w:rPr>
        <w:t>,</w:t>
      </w:r>
    </w:p>
    <w:p w14:paraId="6443F731" w14:textId="77777777" w:rsidR="003B40D8" w:rsidRPr="001D2E49" w:rsidRDefault="003B40D8" w:rsidP="003B40D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</w:t>
      </w:r>
      <w:r>
        <w:rPr>
          <w:noProof w:val="0"/>
          <w:snapToGrid w:val="0"/>
        </w:rPr>
        <w:t>CAGSperCell</w:t>
      </w:r>
      <w:proofErr w:type="spellEnd"/>
      <w:r>
        <w:rPr>
          <w:noProof w:val="0"/>
          <w:snapToGrid w:val="0"/>
        </w:rPr>
        <w:t>,</w:t>
      </w:r>
    </w:p>
    <w:p w14:paraId="1E6EFC3A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maxnoofCandidateCells</w:t>
      </w:r>
      <w:proofErr w:type="spellEnd"/>
      <w:r w:rsidRPr="00367E0D">
        <w:rPr>
          <w:noProof w:val="0"/>
          <w:snapToGrid w:val="0"/>
        </w:rPr>
        <w:t>,</w:t>
      </w:r>
    </w:p>
    <w:p w14:paraId="22CF065A" w14:textId="77777777" w:rsidR="003B40D8" w:rsidRDefault="003B40D8" w:rsidP="003B40D8">
      <w:pPr>
        <w:pStyle w:val="PL"/>
        <w:rPr>
          <w:noProof w:val="0"/>
        </w:rPr>
      </w:pPr>
      <w:r w:rsidRPr="00F32326">
        <w:rPr>
          <w:noProof w:val="0"/>
        </w:rPr>
        <w:tab/>
      </w:r>
      <w:proofErr w:type="spellStart"/>
      <w:r w:rsidRPr="00F32326">
        <w:rPr>
          <w:noProof w:val="0"/>
        </w:rPr>
        <w:t>maxnoofCellIDforMDT</w:t>
      </w:r>
      <w:proofErr w:type="spellEnd"/>
      <w:r w:rsidRPr="00F32326">
        <w:rPr>
          <w:noProof w:val="0"/>
        </w:rPr>
        <w:t>,</w:t>
      </w:r>
    </w:p>
    <w:p w14:paraId="7B3376E5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maxnoofCellIDforWarning</w:t>
      </w:r>
      <w:proofErr w:type="spellEnd"/>
      <w:r w:rsidRPr="001D2E49">
        <w:rPr>
          <w:noProof w:val="0"/>
        </w:rPr>
        <w:t>,</w:t>
      </w:r>
    </w:p>
    <w:p w14:paraId="006524F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maxnoofCellinAoI</w:t>
      </w:r>
      <w:proofErr w:type="spellEnd"/>
      <w:r w:rsidRPr="001D2E49">
        <w:rPr>
          <w:noProof w:val="0"/>
        </w:rPr>
        <w:t>,</w:t>
      </w:r>
    </w:p>
    <w:p w14:paraId="43487957" w14:textId="77777777" w:rsidR="003B40D8" w:rsidRDefault="003B40D8" w:rsidP="003B40D8">
      <w:pPr>
        <w:pStyle w:val="PL"/>
        <w:rPr>
          <w:ins w:id="7386" w:author="Author"/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maxnoofCellinEAI</w:t>
      </w:r>
      <w:proofErr w:type="spellEnd"/>
      <w:r w:rsidRPr="001D2E49">
        <w:rPr>
          <w:noProof w:val="0"/>
        </w:rPr>
        <w:t>,</w:t>
      </w:r>
    </w:p>
    <w:p w14:paraId="4E63D560" w14:textId="77777777" w:rsidR="003B40D8" w:rsidRPr="001D2E49" w:rsidRDefault="003B40D8" w:rsidP="003B40D8">
      <w:pPr>
        <w:pStyle w:val="PL"/>
        <w:rPr>
          <w:noProof w:val="0"/>
        </w:rPr>
      </w:pPr>
      <w:ins w:id="7387" w:author="Author">
        <w:r w:rsidRPr="004D0D4F">
          <w:rPr>
            <w:noProof w:val="0"/>
          </w:rPr>
          <w:tab/>
        </w:r>
        <w:proofErr w:type="spellStart"/>
        <w:r w:rsidRPr="004D0D4F">
          <w:rPr>
            <w:noProof w:val="0"/>
          </w:rPr>
          <w:t>maxnoofCellsforMBS</w:t>
        </w:r>
        <w:proofErr w:type="spellEnd"/>
        <w:r w:rsidRPr="004D0D4F">
          <w:rPr>
            <w:noProof w:val="0"/>
          </w:rPr>
          <w:t>,</w:t>
        </w:r>
      </w:ins>
    </w:p>
    <w:p w14:paraId="66FD92C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maxnoofCellsingNB</w:t>
      </w:r>
      <w:proofErr w:type="spellEnd"/>
      <w:r w:rsidRPr="001D2E49">
        <w:rPr>
          <w:noProof w:val="0"/>
        </w:rPr>
        <w:t>,</w:t>
      </w:r>
    </w:p>
    <w:p w14:paraId="28F49A0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maxnoofCellsinngeNB</w:t>
      </w:r>
      <w:proofErr w:type="spellEnd"/>
      <w:r w:rsidRPr="001D2E49">
        <w:rPr>
          <w:noProof w:val="0"/>
        </w:rPr>
        <w:t>,</w:t>
      </w:r>
    </w:p>
    <w:p w14:paraId="4AC61885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maxnoofCellinTAI</w:t>
      </w:r>
      <w:proofErr w:type="spellEnd"/>
      <w:r w:rsidRPr="001D2E49">
        <w:rPr>
          <w:noProof w:val="0"/>
        </w:rPr>
        <w:t>,</w:t>
      </w:r>
    </w:p>
    <w:p w14:paraId="2CA78A9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maxnoofCellsinUEHistoryInfo</w:t>
      </w:r>
      <w:proofErr w:type="spellEnd"/>
      <w:r w:rsidRPr="001D2E49">
        <w:rPr>
          <w:noProof w:val="0"/>
        </w:rPr>
        <w:t>,</w:t>
      </w:r>
    </w:p>
    <w:p w14:paraId="327BDE3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maxnoofCellsUEMovingTrajectory</w:t>
      </w:r>
      <w:proofErr w:type="spellEnd"/>
      <w:r w:rsidRPr="001D2E49">
        <w:rPr>
          <w:noProof w:val="0"/>
          <w:snapToGrid w:val="0"/>
        </w:rPr>
        <w:t>,</w:t>
      </w:r>
    </w:p>
    <w:p w14:paraId="55093315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maxnoofDRBs</w:t>
      </w:r>
      <w:proofErr w:type="spellEnd"/>
      <w:r w:rsidRPr="001D2E49">
        <w:rPr>
          <w:noProof w:val="0"/>
        </w:rPr>
        <w:t>,</w:t>
      </w:r>
    </w:p>
    <w:p w14:paraId="5CF9889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</w:rPr>
        <w:t>,</w:t>
      </w:r>
    </w:p>
    <w:p w14:paraId="6BF8F7A4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maxnoofEAIforRestart</w:t>
      </w:r>
      <w:proofErr w:type="spellEnd"/>
      <w:r w:rsidRPr="001D2E49">
        <w:rPr>
          <w:noProof w:val="0"/>
        </w:rPr>
        <w:t>,</w:t>
      </w:r>
    </w:p>
    <w:p w14:paraId="49414E08" w14:textId="77777777" w:rsidR="003B40D8" w:rsidRPr="001D2E49" w:rsidRDefault="003B40D8" w:rsidP="003B40D8">
      <w:pPr>
        <w:pStyle w:val="PL"/>
        <w:rPr>
          <w:rFonts w:cs="Arial"/>
          <w:lang w:eastAsia="ja-JP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</w:t>
      </w:r>
      <w:r w:rsidRPr="001D2E49">
        <w:rPr>
          <w:rFonts w:cs="Arial"/>
          <w:lang w:eastAsia="ja-JP"/>
        </w:rPr>
        <w:t>axnoofEPLMNs,</w:t>
      </w:r>
    </w:p>
    <w:p w14:paraId="695B61B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rFonts w:cs="Arial"/>
          <w:lang w:eastAsia="ja-JP"/>
        </w:rPr>
        <w:tab/>
      </w:r>
      <w:r w:rsidRPr="001D2E49">
        <w:t>maxnoofEPLMNsPlusOne,</w:t>
      </w:r>
    </w:p>
    <w:p w14:paraId="71BFCCD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</w:t>
      </w:r>
      <w:proofErr w:type="spellEnd"/>
      <w:r w:rsidRPr="001D2E49">
        <w:rPr>
          <w:noProof w:val="0"/>
        </w:rPr>
        <w:t>-RABs,</w:t>
      </w:r>
    </w:p>
    <w:p w14:paraId="66234D5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maxnoofErrors</w:t>
      </w:r>
      <w:proofErr w:type="spellEnd"/>
      <w:r w:rsidRPr="001D2E49">
        <w:rPr>
          <w:noProof w:val="0"/>
        </w:rPr>
        <w:t>,</w:t>
      </w:r>
    </w:p>
    <w:p w14:paraId="735BFE90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maxnoofExtSliceItems</w:t>
      </w:r>
      <w:proofErr w:type="spellEnd"/>
      <w:r w:rsidRPr="00367E0D">
        <w:rPr>
          <w:noProof w:val="0"/>
          <w:snapToGrid w:val="0"/>
        </w:rPr>
        <w:t>,</w:t>
      </w:r>
    </w:p>
    <w:p w14:paraId="2B41DE5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maxnoofForbTACs,</w:t>
      </w:r>
    </w:p>
    <w:p w14:paraId="18FB652F" w14:textId="77777777" w:rsidR="003B40D8" w:rsidRDefault="003B40D8" w:rsidP="003B40D8">
      <w:pPr>
        <w:pStyle w:val="PL"/>
        <w:rPr>
          <w:rFonts w:eastAsia="MS Mincho" w:cs="Courier New"/>
        </w:rPr>
      </w:pPr>
      <w:r>
        <w:rPr>
          <w:rFonts w:eastAsia="MS Mincho" w:cs="Courier New"/>
        </w:rPr>
        <w:tab/>
        <w:t>maxnoofFreqforMDT,</w:t>
      </w:r>
    </w:p>
    <w:p w14:paraId="7F656AAD" w14:textId="77777777" w:rsidR="003B40D8" w:rsidRDefault="003B40D8" w:rsidP="003B40D8">
      <w:pPr>
        <w:pStyle w:val="PL"/>
        <w:rPr>
          <w:ins w:id="7388" w:author="Author"/>
          <w:noProof w:val="0"/>
        </w:rPr>
      </w:pPr>
      <w:r>
        <w:rPr>
          <w:noProof w:val="0"/>
        </w:rPr>
        <w:tab/>
      </w:r>
      <w:bookmarkStart w:id="7389" w:name="OLE_LINK134"/>
      <w:proofErr w:type="spellStart"/>
      <w:r>
        <w:rPr>
          <w:noProof w:val="0"/>
        </w:rPr>
        <w:t>maxnoofMDTPLMNs</w:t>
      </w:r>
      <w:bookmarkEnd w:id="7389"/>
      <w:proofErr w:type="spellEnd"/>
      <w:r>
        <w:rPr>
          <w:noProof w:val="0"/>
        </w:rPr>
        <w:t>,</w:t>
      </w:r>
    </w:p>
    <w:p w14:paraId="70BA6E4C" w14:textId="77777777" w:rsidR="003B40D8" w:rsidRDefault="003B40D8" w:rsidP="003B40D8">
      <w:pPr>
        <w:pStyle w:val="PL"/>
        <w:rPr>
          <w:ins w:id="7390" w:author="Author"/>
          <w:noProof w:val="0"/>
        </w:rPr>
      </w:pPr>
      <w:ins w:id="7391" w:author="Author">
        <w:r w:rsidRPr="004D0D4F">
          <w:rPr>
            <w:noProof w:val="0"/>
          </w:rPr>
          <w:tab/>
        </w:r>
        <w:proofErr w:type="spellStart"/>
        <w:r w:rsidRPr="004D0D4F">
          <w:rPr>
            <w:noProof w:val="0"/>
          </w:rPr>
          <w:t>maxnoofMBSQoSFlows</w:t>
        </w:r>
        <w:proofErr w:type="spellEnd"/>
        <w:r w:rsidRPr="004D0D4F">
          <w:rPr>
            <w:noProof w:val="0"/>
          </w:rPr>
          <w:t>,</w:t>
        </w:r>
      </w:ins>
    </w:p>
    <w:p w14:paraId="0CEBECD8" w14:textId="11CE8437" w:rsidR="00B111AA" w:rsidRPr="00A54199" w:rsidRDefault="003B40D8" w:rsidP="004245AC">
      <w:pPr>
        <w:pStyle w:val="PL"/>
        <w:rPr>
          <w:noProof w:val="0"/>
        </w:rPr>
      </w:pPr>
      <w:ins w:id="7392" w:author="Author">
        <w:r>
          <w:rPr>
            <w:noProof w:val="0"/>
          </w:rPr>
          <w:tab/>
        </w:r>
        <w:proofErr w:type="spellStart"/>
        <w:r w:rsidRPr="00A54199">
          <w:rPr>
            <w:noProof w:val="0"/>
          </w:rPr>
          <w:t>maxnoofMBSSessions</w:t>
        </w:r>
        <w:proofErr w:type="spellEnd"/>
        <w:r>
          <w:rPr>
            <w:rFonts w:hint="eastAsia"/>
            <w:noProof w:val="0"/>
            <w:lang w:eastAsia="zh-CN"/>
          </w:rPr>
          <w:t>,</w:t>
        </w:r>
      </w:ins>
    </w:p>
    <w:p w14:paraId="4928141F" w14:textId="77777777" w:rsidR="003B40D8" w:rsidRPr="00367E0D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</w:t>
      </w:r>
      <w:r w:rsidRPr="00367E0D">
        <w:rPr>
          <w:noProof w:val="0"/>
        </w:rPr>
        <w:t>axnoofMultiConnectivity</w:t>
      </w:r>
      <w:proofErr w:type="spellEnd"/>
      <w:r w:rsidRPr="00367E0D">
        <w:rPr>
          <w:noProof w:val="0"/>
        </w:rPr>
        <w:t>,</w:t>
      </w:r>
    </w:p>
    <w:p w14:paraId="2198B697" w14:textId="77777777" w:rsidR="003B40D8" w:rsidRPr="001D2E49" w:rsidRDefault="003B40D8" w:rsidP="003B40D8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maxnoofMultiConnectivityMinusOne</w:t>
      </w:r>
      <w:proofErr w:type="spellEnd"/>
      <w:r w:rsidRPr="00367E0D">
        <w:rPr>
          <w:noProof w:val="0"/>
        </w:rPr>
        <w:t>,</w:t>
      </w:r>
    </w:p>
    <w:p w14:paraId="7AA183B6" w14:textId="77777777" w:rsidR="003B40D8" w:rsidRPr="00367E0D" w:rsidRDefault="003B40D8" w:rsidP="003B40D8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maxnoofNeighPCIforMDT</w:t>
      </w:r>
      <w:proofErr w:type="spellEnd"/>
      <w:r w:rsidRPr="00367E0D">
        <w:rPr>
          <w:noProof w:val="0"/>
        </w:rPr>
        <w:t>,</w:t>
      </w:r>
    </w:p>
    <w:p w14:paraId="2146DA8D" w14:textId="77777777" w:rsidR="003B40D8" w:rsidRPr="001D2E49" w:rsidRDefault="003B40D8" w:rsidP="003B40D8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maxnoofNGConnectionsToReset</w:t>
      </w:r>
      <w:proofErr w:type="spellEnd"/>
      <w:r w:rsidRPr="00367E0D">
        <w:rPr>
          <w:noProof w:val="0"/>
        </w:rPr>
        <w:t>,</w:t>
      </w:r>
    </w:p>
    <w:p w14:paraId="363B0966" w14:textId="77777777" w:rsidR="003B40D8" w:rsidRPr="00367E0D" w:rsidRDefault="003B40D8" w:rsidP="003B40D8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maxNRARFCN</w:t>
      </w:r>
      <w:proofErr w:type="spellEnd"/>
      <w:r>
        <w:rPr>
          <w:noProof w:val="0"/>
        </w:rPr>
        <w:t>,</w:t>
      </w:r>
    </w:p>
    <w:p w14:paraId="11E44E0C" w14:textId="77777777" w:rsidR="003B40D8" w:rsidRDefault="003B40D8" w:rsidP="003B40D8">
      <w:pPr>
        <w:pStyle w:val="PL"/>
        <w:rPr>
          <w:ins w:id="7393" w:author="Author"/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maxnoofNRCellBands</w:t>
      </w:r>
      <w:proofErr w:type="spellEnd"/>
      <w:r w:rsidRPr="00367E0D">
        <w:rPr>
          <w:noProof w:val="0"/>
        </w:rPr>
        <w:t>,</w:t>
      </w:r>
    </w:p>
    <w:p w14:paraId="7E92DA7A" w14:textId="77777777" w:rsidR="003B40D8" w:rsidRPr="00367E0D" w:rsidRDefault="003B40D8" w:rsidP="003B40D8">
      <w:pPr>
        <w:pStyle w:val="PL"/>
        <w:rPr>
          <w:noProof w:val="0"/>
        </w:rPr>
      </w:pPr>
      <w:ins w:id="7394" w:author="Author">
        <w:r>
          <w:rPr>
            <w:noProof w:val="0"/>
            <w:snapToGrid w:val="0"/>
          </w:rPr>
          <w:tab/>
        </w:r>
        <w:proofErr w:type="spellStart"/>
        <w:r w:rsidRPr="0042472F">
          <w:rPr>
            <w:noProof w:val="0"/>
            <w:snapToGrid w:val="0"/>
          </w:rPr>
          <w:t>maxnoofPagingAreas</w:t>
        </w:r>
        <w:proofErr w:type="spellEnd"/>
        <w:r>
          <w:rPr>
            <w:noProof w:val="0"/>
            <w:snapToGrid w:val="0"/>
          </w:rPr>
          <w:t>,</w:t>
        </w:r>
      </w:ins>
    </w:p>
    <w:p w14:paraId="62D47C65" w14:textId="77777777" w:rsidR="003B40D8" w:rsidRDefault="003B40D8" w:rsidP="003B40D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bookmarkStart w:id="7395" w:name="_Hlk44941446"/>
      <w:r w:rsidRPr="00685B1D">
        <w:rPr>
          <w:noProof w:val="0"/>
          <w:snapToGrid w:val="0"/>
        </w:rPr>
        <w:t>maxnoofP</w:t>
      </w:r>
      <w:r w:rsidRPr="00685B1D">
        <w:rPr>
          <w:rFonts w:hint="eastAsia"/>
          <w:noProof w:val="0"/>
          <w:snapToGrid w:val="0"/>
          <w:lang w:eastAsia="zh-CN"/>
        </w:rPr>
        <w:t>C5QoSFlows</w:t>
      </w:r>
      <w:bookmarkEnd w:id="7395"/>
      <w:r>
        <w:rPr>
          <w:noProof w:val="0"/>
          <w:snapToGrid w:val="0"/>
          <w:lang w:eastAsia="zh-CN"/>
        </w:rPr>
        <w:t>,</w:t>
      </w:r>
    </w:p>
    <w:p w14:paraId="0CB5151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maxnoofPDUSessions</w:t>
      </w:r>
      <w:proofErr w:type="spellEnd"/>
      <w:r w:rsidRPr="001D2E49">
        <w:rPr>
          <w:noProof w:val="0"/>
          <w:snapToGrid w:val="0"/>
        </w:rPr>
        <w:t>,</w:t>
      </w:r>
    </w:p>
    <w:p w14:paraId="19F8055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maxnoofPLMNs</w:t>
      </w:r>
      <w:proofErr w:type="spellEnd"/>
      <w:r w:rsidRPr="001D2E49">
        <w:rPr>
          <w:noProof w:val="0"/>
          <w:snapToGrid w:val="0"/>
        </w:rPr>
        <w:t>,</w:t>
      </w:r>
    </w:p>
    <w:p w14:paraId="5AF2254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maxnoofQosFlows</w:t>
      </w:r>
      <w:proofErr w:type="spellEnd"/>
      <w:r w:rsidRPr="001D2E49">
        <w:rPr>
          <w:noProof w:val="0"/>
          <w:snapToGrid w:val="0"/>
        </w:rPr>
        <w:t>,</w:t>
      </w:r>
    </w:p>
    <w:p w14:paraId="168D485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maxnoofQosParaSets</w:t>
      </w:r>
      <w:proofErr w:type="spellEnd"/>
      <w:r w:rsidRPr="00367E0D">
        <w:rPr>
          <w:noProof w:val="0"/>
          <w:snapToGrid w:val="0"/>
        </w:rPr>
        <w:t>,</w:t>
      </w:r>
    </w:p>
    <w:p w14:paraId="451C53B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maxnoofRANNodeinAoI</w:t>
      </w:r>
      <w:proofErr w:type="spellEnd"/>
      <w:r w:rsidRPr="001D2E49">
        <w:rPr>
          <w:noProof w:val="0"/>
          <w:snapToGrid w:val="0"/>
        </w:rPr>
        <w:t>,</w:t>
      </w:r>
    </w:p>
    <w:p w14:paraId="6AC4A33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maxnoofRecommendedCells</w:t>
      </w:r>
      <w:proofErr w:type="spellEnd"/>
      <w:r w:rsidRPr="001D2E49">
        <w:rPr>
          <w:noProof w:val="0"/>
        </w:rPr>
        <w:t>,</w:t>
      </w:r>
    </w:p>
    <w:p w14:paraId="14B5777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maxnoofRecommendedRANNodes</w:t>
      </w:r>
      <w:proofErr w:type="spellEnd"/>
      <w:r w:rsidRPr="001D2E49">
        <w:rPr>
          <w:noProof w:val="0"/>
          <w:snapToGrid w:val="0"/>
        </w:rPr>
        <w:t>,</w:t>
      </w:r>
    </w:p>
    <w:p w14:paraId="10B553B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algun Gothic" w:cs="Arial"/>
          <w:lang w:eastAsia="ja-JP"/>
        </w:rPr>
        <w:t>maxnoofAoI,</w:t>
      </w:r>
    </w:p>
    <w:p w14:paraId="17598FDD" w14:textId="77777777" w:rsidR="003B40D8" w:rsidRDefault="003B40D8" w:rsidP="003B40D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12810">
        <w:rPr>
          <w:noProof w:val="0"/>
        </w:rPr>
        <w:t>maxnoofSensorName</w:t>
      </w:r>
      <w:proofErr w:type="spellEnd"/>
      <w:r>
        <w:rPr>
          <w:noProof w:val="0"/>
        </w:rPr>
        <w:t>,</w:t>
      </w:r>
    </w:p>
    <w:p w14:paraId="61F0D8D7" w14:textId="367121FF" w:rsidR="003B40D8" w:rsidRDefault="003B40D8" w:rsidP="003B40D8">
      <w:pPr>
        <w:pStyle w:val="PL"/>
        <w:rPr>
          <w:ins w:id="7396" w:author="Ericsson User" w:date="2022-02-09T22:44:00Z"/>
          <w:rFonts w:eastAsia="Batang"/>
          <w:noProof w:val="0"/>
          <w:snapToGrid w:val="0"/>
          <w:lang w:eastAsia="zh-CN"/>
        </w:rPr>
      </w:pPr>
      <w:r w:rsidRPr="001D2E49">
        <w:rPr>
          <w:noProof w:val="0"/>
        </w:rPr>
        <w:tab/>
      </w:r>
      <w:proofErr w:type="spellStart"/>
      <w:r w:rsidRPr="001D2E49">
        <w:rPr>
          <w:rFonts w:eastAsia="Batang"/>
          <w:noProof w:val="0"/>
          <w:snapToGrid w:val="0"/>
          <w:lang w:eastAsia="zh-CN"/>
        </w:rPr>
        <w:t>maxnoofServedGUAMIs</w:t>
      </w:r>
      <w:proofErr w:type="spellEnd"/>
      <w:r w:rsidRPr="001D2E49">
        <w:rPr>
          <w:rFonts w:eastAsia="Batang"/>
          <w:noProof w:val="0"/>
          <w:snapToGrid w:val="0"/>
          <w:lang w:eastAsia="zh-CN"/>
        </w:rPr>
        <w:t>,</w:t>
      </w:r>
    </w:p>
    <w:p w14:paraId="2EF56DF4" w14:textId="6AC724CC" w:rsidR="00F94D7B" w:rsidRPr="001D2E49" w:rsidRDefault="00AC6892" w:rsidP="004245AC">
      <w:pPr>
        <w:pStyle w:val="PL"/>
        <w:rPr>
          <w:rFonts w:eastAsia="Batang"/>
          <w:noProof w:val="0"/>
          <w:snapToGrid w:val="0"/>
          <w:lang w:eastAsia="zh-CN"/>
        </w:rPr>
      </w:pPr>
      <w:ins w:id="7397" w:author="Ericsson User" w:date="2022-02-09T22:44:00Z">
        <w:r>
          <w:rPr>
            <w:rFonts w:eastAsia="Batang"/>
            <w:noProof w:val="0"/>
            <w:snapToGrid w:val="0"/>
            <w:lang w:eastAsia="zh-CN"/>
          </w:rPr>
          <w:tab/>
        </w:r>
        <w:proofErr w:type="spellStart"/>
        <w:r w:rsidRPr="00B1476C">
          <w:rPr>
            <w:rFonts w:eastAsia="Malgun Gothic"/>
            <w:noProof w:val="0"/>
            <w:snapToGrid w:val="0"/>
            <w:highlight w:val="cyan"/>
            <w:rPrChange w:id="7398" w:author="Ericsson User" w:date="2022-02-09T22:44:00Z">
              <w:rPr>
                <w:rFonts w:eastAsia="Malgun Gothic"/>
                <w:noProof w:val="0"/>
                <w:snapToGrid w:val="0"/>
              </w:rPr>
            </w:rPrChange>
          </w:rPr>
          <w:t>maxnoofMBSServiceAreaInformation</w:t>
        </w:r>
        <w:proofErr w:type="spellEnd"/>
        <w:r w:rsidRPr="00B1476C">
          <w:rPr>
            <w:rFonts w:eastAsia="Malgun Gothic"/>
            <w:noProof w:val="0"/>
            <w:snapToGrid w:val="0"/>
            <w:highlight w:val="cyan"/>
            <w:rPrChange w:id="7399" w:author="Ericsson User" w:date="2022-02-09T22:44:00Z">
              <w:rPr>
                <w:rFonts w:eastAsia="Malgun Gothic"/>
                <w:noProof w:val="0"/>
                <w:snapToGrid w:val="0"/>
              </w:rPr>
            </w:rPrChange>
          </w:rPr>
          <w:t>,</w:t>
        </w:r>
      </w:ins>
    </w:p>
    <w:p w14:paraId="6FBB9BD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rFonts w:eastAsia="Batang"/>
          <w:noProof w:val="0"/>
          <w:snapToGrid w:val="0"/>
          <w:lang w:eastAsia="zh-CN"/>
        </w:rPr>
        <w:tab/>
      </w:r>
      <w:proofErr w:type="spellStart"/>
      <w:r w:rsidRPr="001D2E49">
        <w:rPr>
          <w:rFonts w:eastAsia="Batang"/>
          <w:noProof w:val="0"/>
          <w:snapToGrid w:val="0"/>
          <w:lang w:eastAsia="zh-CN"/>
        </w:rPr>
        <w:t>maxnoofSliceItems</w:t>
      </w:r>
      <w:proofErr w:type="spellEnd"/>
      <w:r w:rsidRPr="001D2E49">
        <w:rPr>
          <w:rFonts w:eastAsia="Batang"/>
          <w:noProof w:val="0"/>
          <w:snapToGrid w:val="0"/>
          <w:lang w:eastAsia="zh-CN"/>
        </w:rPr>
        <w:t>,</w:t>
      </w:r>
    </w:p>
    <w:p w14:paraId="0B56DBA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maxnoofTACs</w:t>
      </w:r>
      <w:proofErr w:type="spellEnd"/>
      <w:r w:rsidRPr="001D2E49">
        <w:rPr>
          <w:noProof w:val="0"/>
        </w:rPr>
        <w:t>,</w:t>
      </w:r>
    </w:p>
    <w:p w14:paraId="1E3661D4" w14:textId="77777777" w:rsidR="003B40D8" w:rsidRPr="00F32326" w:rsidRDefault="003B40D8" w:rsidP="003B40D8">
      <w:pPr>
        <w:pStyle w:val="PL"/>
        <w:rPr>
          <w:noProof w:val="0"/>
        </w:rPr>
      </w:pPr>
      <w:r w:rsidRPr="00F32326">
        <w:rPr>
          <w:noProof w:val="0"/>
        </w:rPr>
        <w:tab/>
      </w:r>
      <w:proofErr w:type="spellStart"/>
      <w:r w:rsidRPr="00F32326">
        <w:rPr>
          <w:noProof w:val="0"/>
        </w:rPr>
        <w:t>maxnoofTAforMDT</w:t>
      </w:r>
      <w:proofErr w:type="spellEnd"/>
      <w:r w:rsidRPr="00F32326">
        <w:rPr>
          <w:noProof w:val="0"/>
        </w:rPr>
        <w:t>,</w:t>
      </w:r>
    </w:p>
    <w:p w14:paraId="2753BDA9" w14:textId="77777777" w:rsidR="003B40D8" w:rsidRDefault="003B40D8" w:rsidP="003B40D8">
      <w:pPr>
        <w:pStyle w:val="PL"/>
        <w:rPr>
          <w:ins w:id="7400" w:author="Author"/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maxnoofTAIforInactive</w:t>
      </w:r>
      <w:proofErr w:type="spellEnd"/>
      <w:r w:rsidRPr="001D2E49">
        <w:rPr>
          <w:noProof w:val="0"/>
        </w:rPr>
        <w:t>,</w:t>
      </w:r>
    </w:p>
    <w:p w14:paraId="529FC659" w14:textId="77777777" w:rsidR="003B40D8" w:rsidRPr="001D2E49" w:rsidRDefault="003B40D8" w:rsidP="003B40D8">
      <w:pPr>
        <w:pStyle w:val="PL"/>
        <w:rPr>
          <w:noProof w:val="0"/>
        </w:rPr>
      </w:pPr>
      <w:ins w:id="7401" w:author="Author">
        <w:r w:rsidRPr="004D0D4F">
          <w:rPr>
            <w:noProof w:val="0"/>
          </w:rPr>
          <w:tab/>
        </w:r>
        <w:proofErr w:type="spellStart"/>
        <w:r w:rsidRPr="004D0D4F">
          <w:rPr>
            <w:noProof w:val="0"/>
          </w:rPr>
          <w:t>maxnoofTAIforMBS</w:t>
        </w:r>
        <w:proofErr w:type="spellEnd"/>
        <w:r w:rsidRPr="004D0D4F">
          <w:rPr>
            <w:noProof w:val="0"/>
          </w:rPr>
          <w:t>,</w:t>
        </w:r>
      </w:ins>
    </w:p>
    <w:p w14:paraId="568928E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maxnoofTAIforPaging</w:t>
      </w:r>
      <w:proofErr w:type="spellEnd"/>
      <w:r w:rsidRPr="001D2E49">
        <w:rPr>
          <w:noProof w:val="0"/>
        </w:rPr>
        <w:t>,</w:t>
      </w:r>
    </w:p>
    <w:p w14:paraId="66F25D2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maxnoofTAIforRestart</w:t>
      </w:r>
      <w:proofErr w:type="spellEnd"/>
      <w:r w:rsidRPr="001D2E49">
        <w:rPr>
          <w:noProof w:val="0"/>
        </w:rPr>
        <w:t>,</w:t>
      </w:r>
    </w:p>
    <w:p w14:paraId="7AECDFC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maxnoofTAIforWarning</w:t>
      </w:r>
      <w:proofErr w:type="spellEnd"/>
      <w:r w:rsidRPr="001D2E49">
        <w:rPr>
          <w:noProof w:val="0"/>
        </w:rPr>
        <w:t>,</w:t>
      </w:r>
    </w:p>
    <w:p w14:paraId="6C51FF74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maxnoofTAIinAoI</w:t>
      </w:r>
      <w:proofErr w:type="spellEnd"/>
      <w:r w:rsidRPr="001D2E49">
        <w:rPr>
          <w:noProof w:val="0"/>
        </w:rPr>
        <w:t>,</w:t>
      </w:r>
    </w:p>
    <w:p w14:paraId="20C1F27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maxnoofTimePeriods</w:t>
      </w:r>
      <w:proofErr w:type="spellEnd"/>
      <w:r w:rsidRPr="001D2E49">
        <w:rPr>
          <w:noProof w:val="0"/>
        </w:rPr>
        <w:t>,</w:t>
      </w:r>
    </w:p>
    <w:p w14:paraId="4B7F734E" w14:textId="77777777" w:rsidR="003B40D8" w:rsidRDefault="003B40D8" w:rsidP="003B40D8">
      <w:pPr>
        <w:pStyle w:val="PL"/>
        <w:rPr>
          <w:ins w:id="7402" w:author="Author"/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maxnoofTNLAssociations</w:t>
      </w:r>
      <w:proofErr w:type="spellEnd"/>
      <w:r w:rsidRPr="001D2E49">
        <w:rPr>
          <w:noProof w:val="0"/>
          <w:snapToGrid w:val="0"/>
        </w:rPr>
        <w:t>,</w:t>
      </w:r>
    </w:p>
    <w:p w14:paraId="73775A63" w14:textId="77777777" w:rsidR="003B40D8" w:rsidRPr="001D2E49" w:rsidRDefault="003B40D8" w:rsidP="003B40D8">
      <w:pPr>
        <w:pStyle w:val="PL"/>
        <w:rPr>
          <w:noProof w:val="0"/>
        </w:rPr>
      </w:pPr>
      <w:ins w:id="7403" w:author="Author">
        <w:r>
          <w:rPr>
            <w:noProof w:val="0"/>
            <w:snapToGrid w:val="0"/>
          </w:rPr>
          <w:tab/>
        </w:r>
        <w:proofErr w:type="spellStart"/>
        <w:r w:rsidRPr="0042472F">
          <w:rPr>
            <w:noProof w:val="0"/>
            <w:snapToGrid w:val="0"/>
          </w:rPr>
          <w:t>maxnoofUEsforPaging</w:t>
        </w:r>
        <w:proofErr w:type="spellEnd"/>
        <w:r>
          <w:rPr>
            <w:noProof w:val="0"/>
            <w:snapToGrid w:val="0"/>
          </w:rPr>
          <w:t>,</w:t>
        </w:r>
      </w:ins>
    </w:p>
    <w:p w14:paraId="44D38D1D" w14:textId="77777777" w:rsidR="003B40D8" w:rsidRDefault="003B40D8" w:rsidP="003B40D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maxnoofWLANName</w:t>
      </w:r>
      <w:proofErr w:type="spellEnd"/>
      <w:r>
        <w:rPr>
          <w:noProof w:val="0"/>
        </w:rPr>
        <w:t>,</w:t>
      </w:r>
    </w:p>
    <w:p w14:paraId="02D962D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maxnoofXnExtTLAs</w:t>
      </w:r>
      <w:proofErr w:type="spellEnd"/>
      <w:r w:rsidRPr="001D2E49">
        <w:rPr>
          <w:noProof w:val="0"/>
        </w:rPr>
        <w:t>,</w:t>
      </w:r>
    </w:p>
    <w:p w14:paraId="68B1624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maxnoofXnGTP</w:t>
      </w:r>
      <w:proofErr w:type="spellEnd"/>
      <w:r w:rsidRPr="001D2E49">
        <w:rPr>
          <w:noProof w:val="0"/>
        </w:rPr>
        <w:t>-TLAs,</w:t>
      </w:r>
    </w:p>
    <w:p w14:paraId="781493B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maxnoofXnTLAs</w:t>
      </w:r>
      <w:proofErr w:type="spellEnd"/>
    </w:p>
    <w:bookmarkEnd w:id="7355"/>
    <w:p w14:paraId="4873B45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9DB286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NGAP-Constants</w:t>
      </w:r>
    </w:p>
    <w:p w14:paraId="07A8EDD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6B98B2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Criticality,</w:t>
      </w:r>
    </w:p>
    <w:p w14:paraId="471C318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>,</w:t>
      </w:r>
    </w:p>
    <w:p w14:paraId="1FA50A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-ID,</w:t>
      </w:r>
    </w:p>
    <w:p w14:paraId="1996266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TriggeringMessage</w:t>
      </w:r>
      <w:proofErr w:type="spellEnd"/>
    </w:p>
    <w:p w14:paraId="304CC5D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</w:t>
      </w:r>
      <w:proofErr w:type="spellStart"/>
      <w:r w:rsidRPr="001D2E49">
        <w:rPr>
          <w:noProof w:val="0"/>
          <w:snapToGrid w:val="0"/>
        </w:rPr>
        <w:t>CommonDataTypes</w:t>
      </w:r>
      <w:proofErr w:type="spellEnd"/>
    </w:p>
    <w:p w14:paraId="0C4EA35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FDC4EF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>{</w:t>
      </w:r>
      <w:proofErr w:type="gramEnd"/>
      <w:r w:rsidRPr="001D2E49">
        <w:rPr>
          <w:noProof w:val="0"/>
          <w:snapToGrid w:val="0"/>
        </w:rPr>
        <w:t>},</w:t>
      </w:r>
    </w:p>
    <w:p w14:paraId="01CD385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Container{</w:t>
      </w:r>
      <w:proofErr w:type="gramEnd"/>
      <w:r w:rsidRPr="001D2E49">
        <w:rPr>
          <w:noProof w:val="0"/>
          <w:snapToGrid w:val="0"/>
        </w:rPr>
        <w:t>},</w:t>
      </w:r>
    </w:p>
    <w:p w14:paraId="38F70B5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NGAP-PROTOCOL-EXTENSION,</w:t>
      </w:r>
    </w:p>
    <w:p w14:paraId="787AE91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ProtocolIE-</w:t>
      </w:r>
      <w:proofErr w:type="gramStart"/>
      <w:r w:rsidRPr="001D2E49">
        <w:rPr>
          <w:noProof w:val="0"/>
          <w:snapToGrid w:val="0"/>
        </w:rPr>
        <w:t>SingleContainer</w:t>
      </w:r>
      <w:proofErr w:type="spellEnd"/>
      <w:r w:rsidRPr="001D2E49">
        <w:rPr>
          <w:noProof w:val="0"/>
          <w:snapToGrid w:val="0"/>
        </w:rPr>
        <w:t>{</w:t>
      </w:r>
      <w:proofErr w:type="gramEnd"/>
      <w:r w:rsidRPr="001D2E49">
        <w:rPr>
          <w:noProof w:val="0"/>
          <w:snapToGrid w:val="0"/>
        </w:rPr>
        <w:t>},</w:t>
      </w:r>
    </w:p>
    <w:p w14:paraId="1E4DEC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NGAP-PROTOCOL-IES</w:t>
      </w:r>
    </w:p>
    <w:p w14:paraId="2E79CB1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</w:t>
      </w:r>
      <w:proofErr w:type="gramStart"/>
      <w:r w:rsidRPr="001D2E49">
        <w:rPr>
          <w:noProof w:val="0"/>
          <w:snapToGrid w:val="0"/>
        </w:rPr>
        <w:t>Containers;</w:t>
      </w:r>
      <w:proofErr w:type="gramEnd"/>
    </w:p>
    <w:p w14:paraId="1171560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3FEEDA4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A</w:t>
      </w:r>
    </w:p>
    <w:p w14:paraId="25EF79E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F247E2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AdditionalDLUPTNLInformationForHOList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(SIZE(1..maxnoofMultiConnectivityMinusOne)) OF </w:t>
      </w:r>
      <w:proofErr w:type="spellStart"/>
      <w:r w:rsidRPr="001D2E49">
        <w:rPr>
          <w:noProof w:val="0"/>
          <w:snapToGrid w:val="0"/>
        </w:rPr>
        <w:t>AdditionalDLUPTNLInformationForHOItem</w:t>
      </w:r>
      <w:proofErr w:type="spellEnd"/>
    </w:p>
    <w:p w14:paraId="6608022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C4721F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AdditionalDLUPTNLInformationForHOItem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FEF5A2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additionalDL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>,</w:t>
      </w:r>
    </w:p>
    <w:p w14:paraId="0C63287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additionalQosFlowSetupResponseList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QosFlowListWithDataForwarding</w:t>
      </w:r>
      <w:proofErr w:type="spellEnd"/>
      <w:r w:rsidRPr="001D2E49">
        <w:rPr>
          <w:noProof w:val="0"/>
          <w:snapToGrid w:val="0"/>
        </w:rPr>
        <w:t>,</w:t>
      </w:r>
    </w:p>
    <w:p w14:paraId="53145F4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additionalDLForwardingUPTNLInformation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F9919C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 xml:space="preserve"> </w:t>
      </w:r>
      <w:proofErr w:type="spellStart"/>
      <w:r w:rsidRPr="001D2E49">
        <w:rPr>
          <w:noProof w:val="0"/>
          <w:snapToGrid w:val="0"/>
        </w:rPr>
        <w:t>AdditionalDLUPTNLInformationForHOItem-ExtIEs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3F7E334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7829BD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8A1478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E42816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AdditionalDLUPTNLInformationForHOItem-ExtIEs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86C1BF2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DL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4678FBB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A5E5FE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192A78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2324BE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AdditionalQosFlowInformation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0E97811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more-likely</w:t>
      </w:r>
      <w:proofErr w:type="gramEnd"/>
      <w:r w:rsidRPr="001D2E49">
        <w:rPr>
          <w:noProof w:val="0"/>
          <w:snapToGrid w:val="0"/>
        </w:rPr>
        <w:t>,</w:t>
      </w:r>
    </w:p>
    <w:p w14:paraId="653F309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437A1F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54C5DE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DBB98C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AllocationAndRetentionPriority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0E1AC3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priorityLevelARP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PriorityLevelARP</w:t>
      </w:r>
      <w:proofErr w:type="spellEnd"/>
      <w:r w:rsidRPr="001D2E49">
        <w:rPr>
          <w:noProof w:val="0"/>
          <w:snapToGrid w:val="0"/>
        </w:rPr>
        <w:t>,</w:t>
      </w:r>
    </w:p>
    <w:p w14:paraId="0C97A4C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pre-</w:t>
      </w:r>
      <w:proofErr w:type="spellStart"/>
      <w:r w:rsidRPr="001D2E49">
        <w:rPr>
          <w:noProof w:val="0"/>
          <w:snapToGrid w:val="0"/>
        </w:rPr>
        <w:t>emptionCapability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Pre-</w:t>
      </w:r>
      <w:proofErr w:type="spellStart"/>
      <w:r w:rsidRPr="001D2E49">
        <w:rPr>
          <w:noProof w:val="0"/>
          <w:snapToGrid w:val="0"/>
        </w:rPr>
        <w:t>emptionCapability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309A0D8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pre-</w:t>
      </w:r>
      <w:proofErr w:type="spellStart"/>
      <w:r w:rsidRPr="001D2E49">
        <w:rPr>
          <w:noProof w:val="0"/>
          <w:snapToGrid w:val="0"/>
        </w:rPr>
        <w:t>emptionVulnerability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Pre-</w:t>
      </w:r>
      <w:proofErr w:type="spellStart"/>
      <w:r w:rsidRPr="001D2E49">
        <w:rPr>
          <w:noProof w:val="0"/>
          <w:snapToGrid w:val="0"/>
        </w:rPr>
        <w:t>emptionVulnerability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2105278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AllocationAndRetentionPriority-ExtIEs</w:t>
      </w:r>
      <w:proofErr w:type="spellEnd"/>
      <w:r w:rsidRPr="001D2E49">
        <w:rPr>
          <w:noProof w:val="0"/>
          <w:snapToGrid w:val="0"/>
        </w:rPr>
        <w:t>} } OPTIONAL,</w:t>
      </w:r>
    </w:p>
    <w:p w14:paraId="5DCAC7E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762C80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3A14EE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E5BAB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AllocationAndRetentionPriority-ExtIEs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DBD52E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3236C6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1033DA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4612861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Allowed-CAG-List-per-</w:t>
      </w:r>
      <w:proofErr w:type="gramStart"/>
      <w:r>
        <w:rPr>
          <w:noProof w:val="0"/>
          <w:snapToGrid w:val="0"/>
        </w:rPr>
        <w:t xml:space="preserve">PLMN </w:t>
      </w:r>
      <w:r w:rsidRPr="001D2E49">
        <w:rPr>
          <w:noProof w:val="0"/>
          <w:snapToGrid w:val="0"/>
        </w:rPr>
        <w:t>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noProof w:val="0"/>
        </w:rPr>
        <w:t>maxnoof</w:t>
      </w:r>
      <w:r>
        <w:rPr>
          <w:noProof w:val="0"/>
        </w:rPr>
        <w:t>AllowedCAGsperPLMN</w:t>
      </w:r>
      <w:r w:rsidRPr="001D2E49">
        <w:rPr>
          <w:noProof w:val="0"/>
          <w:snapToGrid w:val="0"/>
        </w:rPr>
        <w:t xml:space="preserve">)) OF </w:t>
      </w:r>
      <w:r>
        <w:rPr>
          <w:noProof w:val="0"/>
          <w:snapToGrid w:val="0"/>
        </w:rPr>
        <w:t>CAG-ID</w:t>
      </w:r>
    </w:p>
    <w:p w14:paraId="5E56DC9D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55A68E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noProof w:val="0"/>
        </w:rPr>
        <w:t>maxnoofAllowedS-NSSAIs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>-Item</w:t>
      </w:r>
    </w:p>
    <w:p w14:paraId="38770EA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A7AFBD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B1CE7C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s-NSSAI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S-NSSAI</w:t>
      </w:r>
      <w:proofErr w:type="spellEnd"/>
      <w:r w:rsidRPr="001D2E49">
        <w:rPr>
          <w:noProof w:val="0"/>
          <w:snapToGrid w:val="0"/>
        </w:rPr>
        <w:t>,</w:t>
      </w:r>
    </w:p>
    <w:p w14:paraId="4EF5D59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</w:rPr>
        <w:t>-Item</w:t>
      </w:r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480F5F7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0CE23C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F3EA6E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19625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</w:rPr>
        <w:t>-Item</w:t>
      </w:r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8386F3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80FBDE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EF59C8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F832E80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Allowed-PNI-NPN-</w:t>
      </w:r>
      <w:proofErr w:type="gramStart"/>
      <w:r>
        <w:rPr>
          <w:noProof w:val="0"/>
          <w:snapToGrid w:val="0"/>
        </w:rPr>
        <w:t xml:space="preserve">List </w:t>
      </w:r>
      <w:r w:rsidRPr="001D2E49">
        <w:rPr>
          <w:noProof w:val="0"/>
          <w:snapToGrid w:val="0"/>
        </w:rPr>
        <w:t>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noProof w:val="0"/>
        </w:rPr>
        <w:t>maxnoofEPLMNsPlusOne</w:t>
      </w:r>
      <w:r w:rsidRPr="001D2E49">
        <w:rPr>
          <w:noProof w:val="0"/>
          <w:snapToGrid w:val="0"/>
        </w:rPr>
        <w:t xml:space="preserve">)) OF </w:t>
      </w:r>
      <w:r>
        <w:rPr>
          <w:noProof w:val="0"/>
          <w:snapToGrid w:val="0"/>
        </w:rPr>
        <w:t>Allowed-PNI-NPN</w:t>
      </w:r>
      <w:r w:rsidRPr="001D2E49">
        <w:rPr>
          <w:noProof w:val="0"/>
          <w:snapToGrid w:val="0"/>
        </w:rPr>
        <w:t>-Item</w:t>
      </w:r>
    </w:p>
    <w:p w14:paraId="469BD2B8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2EFBE19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Allowed-PNI-NPN</w:t>
      </w:r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Item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225CBC72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5AB62273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pNI</w:t>
      </w:r>
      <w:proofErr w:type="spellEnd"/>
      <w:r>
        <w:rPr>
          <w:noProof w:val="0"/>
          <w:snapToGrid w:val="0"/>
        </w:rPr>
        <w:t>-NPN-restricted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ENUMERATED {</w:t>
      </w:r>
      <w:r>
        <w:rPr>
          <w:noProof w:val="0"/>
          <w:snapToGrid w:val="0"/>
        </w:rPr>
        <w:t>restricted</w:t>
      </w:r>
      <w:r w:rsidRPr="001D2E49">
        <w:rPr>
          <w:noProof w:val="0"/>
          <w:snapToGrid w:val="0"/>
        </w:rPr>
        <w:t xml:space="preserve">, </w:t>
      </w:r>
      <w:r>
        <w:rPr>
          <w:noProof w:val="0"/>
          <w:snapToGrid w:val="0"/>
        </w:rPr>
        <w:t>not-restricted</w:t>
      </w:r>
      <w:r w:rsidRPr="001D2E49">
        <w:rPr>
          <w:noProof w:val="0"/>
          <w:snapToGrid w:val="0"/>
        </w:rPr>
        <w:t>, ...}</w:t>
      </w:r>
      <w:r>
        <w:rPr>
          <w:noProof w:val="0"/>
          <w:snapToGrid w:val="0"/>
        </w:rPr>
        <w:t>,</w:t>
      </w:r>
    </w:p>
    <w:p w14:paraId="18548918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allowed-CAG-List-per-PLMN</w:t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Allowed-CAG-List-per-PLMN</w:t>
      </w:r>
      <w:proofErr w:type="spellEnd"/>
      <w:r>
        <w:rPr>
          <w:noProof w:val="0"/>
          <w:snapToGrid w:val="0"/>
        </w:rPr>
        <w:t>,</w:t>
      </w:r>
    </w:p>
    <w:p w14:paraId="7E1C261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Allowed-PNI-NPN</w:t>
      </w:r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18EE78C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F9B5EB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68CEA0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6FA985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Allowed-PNI-NPN</w:t>
      </w:r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6B3D36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BC198B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D0D7CB4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975CA6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AllowedTACs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noProof w:val="0"/>
        </w:rPr>
        <w:t>maxnoofAllowedAreas</w:t>
      </w:r>
      <w:r w:rsidRPr="001D2E49">
        <w:rPr>
          <w:noProof w:val="0"/>
          <w:snapToGrid w:val="0"/>
        </w:rPr>
        <w:t>)) OF TAC</w:t>
      </w:r>
    </w:p>
    <w:p w14:paraId="16E29010" w14:textId="77777777" w:rsidR="003B40D8" w:rsidRDefault="003B40D8" w:rsidP="003B40D8">
      <w:pPr>
        <w:pStyle w:val="PL"/>
      </w:pPr>
    </w:p>
    <w:p w14:paraId="0CBD6399" w14:textId="77777777" w:rsidR="003B40D8" w:rsidRDefault="003B40D8" w:rsidP="003B40D8">
      <w:pPr>
        <w:pStyle w:val="PL"/>
      </w:pPr>
      <w:r>
        <w:t>AlternativeQoSParaSetIndex</w:t>
      </w:r>
      <w:r w:rsidRPr="00BC3EE7">
        <w:t xml:space="preserve"> ::= INTEGER (</w:t>
      </w:r>
      <w:r>
        <w:t>1</w:t>
      </w:r>
      <w:r w:rsidRPr="00BC3EE7">
        <w:t>..</w:t>
      </w:r>
      <w:r>
        <w:t>8, ...</w:t>
      </w:r>
      <w:r w:rsidRPr="00BC3EE7">
        <w:t>)</w:t>
      </w:r>
    </w:p>
    <w:p w14:paraId="58A29762" w14:textId="77777777" w:rsidR="003B40D8" w:rsidRDefault="003B40D8" w:rsidP="003B40D8">
      <w:pPr>
        <w:pStyle w:val="PL"/>
      </w:pPr>
    </w:p>
    <w:p w14:paraId="70966A48" w14:textId="77777777" w:rsidR="003B40D8" w:rsidRDefault="003B40D8" w:rsidP="003B40D8">
      <w:pPr>
        <w:pStyle w:val="PL"/>
      </w:pPr>
      <w:r>
        <w:t>AlternativeQoSParaSetNotifyIndex</w:t>
      </w:r>
      <w:r w:rsidRPr="00BC3EE7">
        <w:t xml:space="preserve"> ::= INTEGER (</w:t>
      </w:r>
      <w:r>
        <w:t>0</w:t>
      </w:r>
      <w:r w:rsidRPr="00BC3EE7">
        <w:t>..</w:t>
      </w:r>
      <w:r>
        <w:t>8, ...</w:t>
      </w:r>
      <w:r w:rsidRPr="00BC3EE7">
        <w:t>)</w:t>
      </w:r>
    </w:p>
    <w:p w14:paraId="55784AA2" w14:textId="77777777" w:rsidR="003B40D8" w:rsidRPr="00BC3EE7" w:rsidRDefault="003B40D8" w:rsidP="003B40D8">
      <w:pPr>
        <w:pStyle w:val="PL"/>
      </w:pPr>
    </w:p>
    <w:p w14:paraId="02D41A13" w14:textId="77777777" w:rsidR="003B40D8" w:rsidRPr="003C3A29" w:rsidRDefault="003B40D8" w:rsidP="003B40D8">
      <w:pPr>
        <w:pStyle w:val="PL"/>
        <w:rPr>
          <w:snapToGrid w:val="0"/>
        </w:rPr>
      </w:pPr>
      <w:r w:rsidRPr="003C3A29">
        <w:rPr>
          <w:snapToGrid w:val="0"/>
        </w:rPr>
        <w:t>A</w:t>
      </w:r>
      <w:r>
        <w:rPr>
          <w:snapToGrid w:val="0"/>
        </w:rPr>
        <w:t>lternativeQoSParaSet</w:t>
      </w:r>
      <w:r w:rsidRPr="003C3A29">
        <w:rPr>
          <w:snapToGrid w:val="0"/>
        </w:rPr>
        <w:t>List ::= SEQUENCE (SIZE(1..</w:t>
      </w:r>
      <w:r w:rsidRPr="003C3A29">
        <w:t>maxnoofQos</w:t>
      </w:r>
      <w:r>
        <w:t>ParaSets</w:t>
      </w:r>
      <w:r w:rsidRPr="003C3A29">
        <w:rPr>
          <w:snapToGrid w:val="0"/>
        </w:rPr>
        <w:t>)) OF A</w:t>
      </w:r>
      <w:r>
        <w:rPr>
          <w:snapToGrid w:val="0"/>
        </w:rPr>
        <w:t>lternativeQoSParaSet</w:t>
      </w:r>
      <w:r w:rsidRPr="003C3A29">
        <w:rPr>
          <w:snapToGrid w:val="0"/>
        </w:rPr>
        <w:t>Item</w:t>
      </w:r>
    </w:p>
    <w:p w14:paraId="1DF8E9A0" w14:textId="77777777" w:rsidR="003B40D8" w:rsidRPr="003C3A29" w:rsidRDefault="003B40D8" w:rsidP="003B40D8">
      <w:pPr>
        <w:pStyle w:val="PL"/>
        <w:rPr>
          <w:snapToGrid w:val="0"/>
        </w:rPr>
      </w:pPr>
    </w:p>
    <w:p w14:paraId="712764BC" w14:textId="77777777" w:rsidR="003B40D8" w:rsidRPr="003C3A29" w:rsidRDefault="003B40D8" w:rsidP="003B40D8">
      <w:pPr>
        <w:pStyle w:val="PL"/>
        <w:rPr>
          <w:snapToGrid w:val="0"/>
        </w:rPr>
      </w:pPr>
      <w:r w:rsidRPr="003C3A29">
        <w:rPr>
          <w:snapToGrid w:val="0"/>
        </w:rPr>
        <w:t>A</w:t>
      </w:r>
      <w:r>
        <w:rPr>
          <w:snapToGrid w:val="0"/>
        </w:rPr>
        <w:t>lternativeQoSParaSet</w:t>
      </w:r>
      <w:r w:rsidRPr="003C3A29">
        <w:rPr>
          <w:snapToGrid w:val="0"/>
        </w:rPr>
        <w:t>Item ::= SEQUENCE {</w:t>
      </w:r>
    </w:p>
    <w:p w14:paraId="0F506754" w14:textId="77777777" w:rsidR="003B40D8" w:rsidRPr="003C3A29" w:rsidRDefault="003B40D8" w:rsidP="003B40D8">
      <w:pPr>
        <w:pStyle w:val="PL"/>
        <w:rPr>
          <w:snapToGrid w:val="0"/>
        </w:rPr>
      </w:pPr>
      <w:r w:rsidRPr="003C3A29">
        <w:rPr>
          <w:snapToGrid w:val="0"/>
        </w:rPr>
        <w:tab/>
      </w:r>
      <w:r>
        <w:rPr>
          <w:snapToGrid w:val="0"/>
        </w:rPr>
        <w:t>alternativeQoSParaSetIndex</w:t>
      </w:r>
      <w:r w:rsidRPr="003C3A29">
        <w:rPr>
          <w:snapToGrid w:val="0"/>
        </w:rPr>
        <w:tab/>
      </w:r>
      <w:r w:rsidRPr="003C3A29">
        <w:rPr>
          <w:snapToGrid w:val="0"/>
        </w:rPr>
        <w:tab/>
      </w:r>
      <w:r w:rsidRPr="003C3A29">
        <w:rPr>
          <w:snapToGrid w:val="0"/>
        </w:rPr>
        <w:tab/>
      </w:r>
      <w:r>
        <w:t>AlternativeQoSParaSetIndex</w:t>
      </w:r>
      <w:r w:rsidRPr="003C3A29">
        <w:rPr>
          <w:snapToGrid w:val="0"/>
        </w:rPr>
        <w:t>,</w:t>
      </w:r>
    </w:p>
    <w:p w14:paraId="1A98ABB4" w14:textId="77777777" w:rsidR="003B40D8" w:rsidRDefault="003B40D8" w:rsidP="003B40D8">
      <w:pPr>
        <w:pStyle w:val="PL"/>
        <w:rPr>
          <w:snapToGrid w:val="0"/>
        </w:rPr>
      </w:pPr>
      <w:r w:rsidRPr="002F3DF4">
        <w:rPr>
          <w:snapToGrid w:val="0"/>
        </w:rPr>
        <w:tab/>
      </w:r>
      <w:r>
        <w:rPr>
          <w:snapToGrid w:val="0"/>
        </w:rPr>
        <w:t>guaranteedFlowBitRateDL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BitRate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F3DF4">
        <w:rPr>
          <w:snapToGrid w:val="0"/>
        </w:rPr>
        <w:t>OPTIONAL,</w:t>
      </w:r>
    </w:p>
    <w:p w14:paraId="6DFFD5FB" w14:textId="77777777" w:rsidR="003B40D8" w:rsidRPr="002F3DF4" w:rsidRDefault="003B40D8" w:rsidP="003B40D8">
      <w:pPr>
        <w:pStyle w:val="PL"/>
        <w:rPr>
          <w:snapToGrid w:val="0"/>
        </w:rPr>
      </w:pPr>
      <w:r w:rsidRPr="002F3DF4">
        <w:rPr>
          <w:snapToGrid w:val="0"/>
        </w:rPr>
        <w:tab/>
        <w:t>guaranteedFlowBitRate</w:t>
      </w:r>
      <w:r>
        <w:rPr>
          <w:snapToGrid w:val="0"/>
        </w:rPr>
        <w:t>UL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BitRate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F3DF4">
        <w:rPr>
          <w:snapToGrid w:val="0"/>
        </w:rPr>
        <w:t>OPTIONAL,</w:t>
      </w:r>
    </w:p>
    <w:p w14:paraId="0AC0E3DD" w14:textId="77777777" w:rsidR="003B40D8" w:rsidRPr="002F3DF4" w:rsidRDefault="003B40D8" w:rsidP="003B40D8">
      <w:pPr>
        <w:pStyle w:val="PL"/>
        <w:rPr>
          <w:snapToGrid w:val="0"/>
        </w:rPr>
      </w:pPr>
      <w:r w:rsidRPr="002F3DF4">
        <w:rPr>
          <w:snapToGrid w:val="0"/>
        </w:rPr>
        <w:tab/>
      </w:r>
      <w:r>
        <w:rPr>
          <w:snapToGrid w:val="0"/>
        </w:rPr>
        <w:t>packetDelayBudget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PacketDelayBudget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F3DF4">
        <w:rPr>
          <w:snapToGrid w:val="0"/>
        </w:rPr>
        <w:t>OPTIONAL,</w:t>
      </w:r>
    </w:p>
    <w:p w14:paraId="24F25B7F" w14:textId="77777777" w:rsidR="003B40D8" w:rsidRPr="002F3DF4" w:rsidRDefault="003B40D8" w:rsidP="003B40D8">
      <w:pPr>
        <w:pStyle w:val="PL"/>
        <w:rPr>
          <w:snapToGrid w:val="0"/>
        </w:rPr>
      </w:pPr>
      <w:r w:rsidRPr="002F3DF4">
        <w:rPr>
          <w:snapToGrid w:val="0"/>
        </w:rPr>
        <w:tab/>
      </w:r>
      <w:r>
        <w:rPr>
          <w:snapToGrid w:val="0"/>
        </w:rPr>
        <w:t>packetErrorRate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PacketErrorRate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F3DF4">
        <w:rPr>
          <w:snapToGrid w:val="0"/>
        </w:rPr>
        <w:t>OPTIONAL,</w:t>
      </w:r>
    </w:p>
    <w:p w14:paraId="00ACD22F" w14:textId="77777777" w:rsidR="003B40D8" w:rsidRPr="003C3A29" w:rsidRDefault="003B40D8" w:rsidP="003B40D8">
      <w:pPr>
        <w:pStyle w:val="PL"/>
        <w:rPr>
          <w:snapToGrid w:val="0"/>
        </w:rPr>
      </w:pPr>
      <w:r w:rsidRPr="003C3A29">
        <w:rPr>
          <w:snapToGrid w:val="0"/>
        </w:rPr>
        <w:tab/>
        <w:t>iE-Extensions</w:t>
      </w:r>
      <w:r w:rsidRPr="003C3A29">
        <w:rPr>
          <w:snapToGrid w:val="0"/>
        </w:rPr>
        <w:tab/>
      </w:r>
      <w:r w:rsidRPr="003C3A29">
        <w:rPr>
          <w:snapToGrid w:val="0"/>
        </w:rPr>
        <w:tab/>
        <w:t>ProtocolExtensionContainer { {A</w:t>
      </w:r>
      <w:r>
        <w:rPr>
          <w:snapToGrid w:val="0"/>
        </w:rPr>
        <w:t>lternativeQoSParaSet</w:t>
      </w:r>
      <w:r w:rsidRPr="003C3A29">
        <w:rPr>
          <w:snapToGrid w:val="0"/>
        </w:rPr>
        <w:t>Item-ExtIEs} }</w:t>
      </w:r>
      <w:r w:rsidRPr="003C3A29">
        <w:rPr>
          <w:snapToGrid w:val="0"/>
        </w:rPr>
        <w:tab/>
        <w:t>OPTIONAL,</w:t>
      </w:r>
    </w:p>
    <w:p w14:paraId="01080DA6" w14:textId="77777777" w:rsidR="003B40D8" w:rsidRPr="003C3A29" w:rsidRDefault="003B40D8" w:rsidP="003B40D8">
      <w:pPr>
        <w:pStyle w:val="PL"/>
        <w:rPr>
          <w:snapToGrid w:val="0"/>
        </w:rPr>
      </w:pPr>
      <w:r w:rsidRPr="003C3A29">
        <w:rPr>
          <w:snapToGrid w:val="0"/>
        </w:rPr>
        <w:tab/>
        <w:t>...</w:t>
      </w:r>
    </w:p>
    <w:p w14:paraId="2D00521A" w14:textId="77777777" w:rsidR="003B40D8" w:rsidRPr="003C3A29" w:rsidRDefault="003B40D8" w:rsidP="003B40D8">
      <w:pPr>
        <w:pStyle w:val="PL"/>
        <w:rPr>
          <w:snapToGrid w:val="0"/>
        </w:rPr>
      </w:pPr>
      <w:r w:rsidRPr="003C3A29">
        <w:rPr>
          <w:snapToGrid w:val="0"/>
        </w:rPr>
        <w:t>}</w:t>
      </w:r>
    </w:p>
    <w:p w14:paraId="005A88A6" w14:textId="77777777" w:rsidR="003B40D8" w:rsidRPr="003C3A29" w:rsidRDefault="003B40D8" w:rsidP="003B40D8">
      <w:pPr>
        <w:pStyle w:val="PL"/>
        <w:rPr>
          <w:snapToGrid w:val="0"/>
        </w:rPr>
      </w:pPr>
    </w:p>
    <w:p w14:paraId="2C39014A" w14:textId="77777777" w:rsidR="003B40D8" w:rsidRPr="003C3A29" w:rsidRDefault="003B40D8" w:rsidP="003B40D8">
      <w:pPr>
        <w:pStyle w:val="PL"/>
        <w:rPr>
          <w:snapToGrid w:val="0"/>
        </w:rPr>
      </w:pPr>
      <w:r w:rsidRPr="003C3A29">
        <w:rPr>
          <w:snapToGrid w:val="0"/>
        </w:rPr>
        <w:t>A</w:t>
      </w:r>
      <w:r>
        <w:rPr>
          <w:snapToGrid w:val="0"/>
        </w:rPr>
        <w:t>lternativeQoSParaSet</w:t>
      </w:r>
      <w:r w:rsidRPr="003C3A29">
        <w:rPr>
          <w:snapToGrid w:val="0"/>
        </w:rPr>
        <w:t>Item-ExtIEs NGAP-PROTOCOL-EXTENSION ::= {</w:t>
      </w:r>
    </w:p>
    <w:p w14:paraId="21F33FD4" w14:textId="77777777" w:rsidR="003B40D8" w:rsidRPr="003C3A29" w:rsidRDefault="003B40D8" w:rsidP="003B40D8">
      <w:pPr>
        <w:pStyle w:val="PL"/>
        <w:rPr>
          <w:snapToGrid w:val="0"/>
        </w:rPr>
      </w:pPr>
      <w:r w:rsidRPr="003C3A29">
        <w:rPr>
          <w:snapToGrid w:val="0"/>
        </w:rPr>
        <w:tab/>
        <w:t>...</w:t>
      </w:r>
    </w:p>
    <w:p w14:paraId="0BE45A42" w14:textId="77777777" w:rsidR="003B40D8" w:rsidRPr="003C3A29" w:rsidRDefault="003B40D8" w:rsidP="003B40D8">
      <w:pPr>
        <w:pStyle w:val="PL"/>
        <w:rPr>
          <w:snapToGrid w:val="0"/>
        </w:rPr>
      </w:pPr>
      <w:r w:rsidRPr="003C3A29">
        <w:rPr>
          <w:snapToGrid w:val="0"/>
        </w:rPr>
        <w:t>}</w:t>
      </w:r>
    </w:p>
    <w:p w14:paraId="52675494" w14:textId="77777777" w:rsidR="003B40D8" w:rsidRDefault="003B40D8" w:rsidP="003B40D8">
      <w:pPr>
        <w:pStyle w:val="PL"/>
        <w:outlineLvl w:val="3"/>
        <w:rPr>
          <w:noProof w:val="0"/>
          <w:snapToGrid w:val="0"/>
        </w:rPr>
      </w:pPr>
    </w:p>
    <w:p w14:paraId="6124959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</w:t>
      </w:r>
      <w:proofErr w:type="spellStart"/>
      <w:r w:rsidRPr="001D2E49">
        <w:rPr>
          <w:noProof w:val="0"/>
          <w:snapToGrid w:val="0"/>
        </w:rPr>
        <w:t>PrintableString</w:t>
      </w:r>
      <w:proofErr w:type="spellEnd"/>
      <w:r w:rsidRPr="001D2E49">
        <w:rPr>
          <w:noProof w:val="0"/>
          <w:snapToGrid w:val="0"/>
        </w:rPr>
        <w:t xml:space="preserve"> (SIZE(1..150, ...))</w:t>
      </w:r>
    </w:p>
    <w:p w14:paraId="538C49C1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47F640E9" w14:textId="77777777" w:rsidR="003B40D8" w:rsidRDefault="003B40D8" w:rsidP="003B40D8">
      <w:pPr>
        <w:pStyle w:val="PL"/>
      </w:pPr>
      <w:proofErr w:type="spellStart"/>
      <w:proofErr w:type="gramStart"/>
      <w:r w:rsidRPr="001D2E49">
        <w:rPr>
          <w:noProof w:val="0"/>
          <w:snapToGrid w:val="0"/>
        </w:rPr>
        <w:t>AMFName</w:t>
      </w:r>
      <w:r w:rsidRPr="004D77E0">
        <w:rPr>
          <w:snapToGrid w:val="0"/>
        </w:rPr>
        <w:t>VisibleString</w:t>
      </w:r>
      <w:proofErr w:type="spellEnd"/>
      <w:r w:rsidRPr="00EA5FA7">
        <w:t xml:space="preserve"> ::=</w:t>
      </w:r>
      <w:proofErr w:type="gramEnd"/>
      <w:r w:rsidRPr="00EA5FA7">
        <w:t xml:space="preserve"> </w:t>
      </w:r>
      <w:r>
        <w:t>Visi</w:t>
      </w:r>
      <w:r w:rsidRPr="00EA5FA7">
        <w:t>bleString</w:t>
      </w:r>
      <w:r>
        <w:t xml:space="preserve"> </w:t>
      </w:r>
      <w:r w:rsidRPr="00EA5FA7">
        <w:t>(SIZE(1..150,</w:t>
      </w:r>
      <w:r>
        <w:t xml:space="preserve"> </w:t>
      </w:r>
      <w:r w:rsidRPr="00EA5FA7">
        <w:t>...))</w:t>
      </w:r>
    </w:p>
    <w:p w14:paraId="4D2515A4" w14:textId="77777777" w:rsidR="003B40D8" w:rsidRPr="004D77E0" w:rsidRDefault="003B40D8" w:rsidP="003B40D8">
      <w:pPr>
        <w:pStyle w:val="PL"/>
      </w:pPr>
    </w:p>
    <w:p w14:paraId="22BC1D1B" w14:textId="77777777" w:rsidR="003B40D8" w:rsidRDefault="003B40D8" w:rsidP="003B40D8">
      <w:pPr>
        <w:pStyle w:val="PL"/>
      </w:pPr>
      <w:r w:rsidRPr="001D2E49">
        <w:rPr>
          <w:noProof w:val="0"/>
          <w:snapToGrid w:val="0"/>
        </w:rPr>
        <w:t>AMFName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 xml:space="preserve"> ::= 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>
        <w:rPr>
          <w:snapToGrid w:val="0"/>
        </w:rPr>
        <w:t xml:space="preserve"> </w:t>
      </w:r>
      <w:r w:rsidRPr="00EA5FA7">
        <w:t>(SIZE(1..150,</w:t>
      </w:r>
      <w:r>
        <w:t xml:space="preserve"> </w:t>
      </w:r>
      <w:r w:rsidRPr="00EA5FA7">
        <w:t>...))</w:t>
      </w:r>
    </w:p>
    <w:p w14:paraId="25B5573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8DEF07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rFonts w:hint="eastAsia"/>
          <w:noProof w:val="0"/>
          <w:snapToGrid w:val="0"/>
          <w:lang w:eastAsia="zh-CN"/>
        </w:rPr>
        <w:t>AMF</w:t>
      </w:r>
      <w:r w:rsidRPr="001D2E49">
        <w:rPr>
          <w:noProof w:val="0"/>
          <w:snapToGrid w:val="0"/>
        </w:rPr>
        <w:t>PagingTarget</w:t>
      </w:r>
      <w:proofErr w:type="spellEnd"/>
      <w:r w:rsidRPr="001D2E49">
        <w:rPr>
          <w:rFonts w:hint="eastAsia"/>
          <w:noProof w:val="0"/>
          <w:snapToGrid w:val="0"/>
          <w:lang w:eastAsia="zh-CN"/>
        </w:rPr>
        <w:t xml:space="preserve"> </w:t>
      </w:r>
      <w:r w:rsidRPr="001D2E49">
        <w:rPr>
          <w:noProof w:val="0"/>
          <w:snapToGrid w:val="0"/>
        </w:rPr>
        <w:t>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5BBB836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global</w:t>
      </w:r>
      <w:r w:rsidRPr="001D2E49">
        <w:rPr>
          <w:rFonts w:hint="eastAsia"/>
          <w:noProof w:val="0"/>
          <w:snapToGrid w:val="0"/>
          <w:lang w:eastAsia="zh-CN"/>
        </w:rPr>
        <w:t>RANNode</w:t>
      </w:r>
      <w:r w:rsidRPr="001D2E49">
        <w:rPr>
          <w:noProof w:val="0"/>
          <w:snapToGrid w:val="0"/>
        </w:rPr>
        <w:t>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GlobalRANNodeID</w:t>
      </w:r>
      <w:proofErr w:type="spellEnd"/>
      <w:r w:rsidRPr="001D2E49">
        <w:rPr>
          <w:noProof w:val="0"/>
          <w:snapToGrid w:val="0"/>
        </w:rPr>
        <w:t>,</w:t>
      </w:r>
    </w:p>
    <w:p w14:paraId="43AE056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06111BB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spellStart"/>
      <w:proofErr w:type="gramEnd"/>
      <w:r w:rsidRPr="001D2E49">
        <w:rPr>
          <w:rFonts w:hint="eastAsia"/>
          <w:noProof w:val="0"/>
          <w:snapToGrid w:val="0"/>
          <w:lang w:eastAsia="zh-CN"/>
        </w:rPr>
        <w:t>AMF</w:t>
      </w:r>
      <w:r w:rsidRPr="001D2E49">
        <w:rPr>
          <w:noProof w:val="0"/>
          <w:snapToGrid w:val="0"/>
        </w:rPr>
        <w:t>PagingTarget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>} }</w:t>
      </w:r>
    </w:p>
    <w:p w14:paraId="59617EF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C50C61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1CD0E18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rFonts w:hint="eastAsia"/>
          <w:noProof w:val="0"/>
          <w:snapToGrid w:val="0"/>
          <w:lang w:eastAsia="zh-CN"/>
        </w:rPr>
        <w:t>AMF</w:t>
      </w:r>
      <w:r w:rsidRPr="001D2E49">
        <w:rPr>
          <w:noProof w:val="0"/>
          <w:snapToGrid w:val="0"/>
        </w:rPr>
        <w:t>PagingTarget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02A2741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2D4CEAE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7ADD6C0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B852E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AMFPointer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BIT STRING (SIZE(6))</w:t>
      </w:r>
    </w:p>
    <w:p w14:paraId="5F44212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3B8C81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AMFRegionID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BIT STRING (SIZE(8))</w:t>
      </w:r>
    </w:p>
    <w:p w14:paraId="72E1A61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5AD00D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BIT STRING (SIZE(10))</w:t>
      </w:r>
    </w:p>
    <w:p w14:paraId="69052A9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63ED1F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</w:t>
      </w:r>
      <w:proofErr w:type="spellStart"/>
      <w:proofErr w:type="gramStart"/>
      <w:r w:rsidRPr="001D2E49">
        <w:rPr>
          <w:noProof w:val="0"/>
          <w:snapToGrid w:val="0"/>
        </w:rPr>
        <w:t>TNLAssociationSetupList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(SIZE(1..maxnoofTNLAssociations)) OF AMF-</w:t>
      </w:r>
      <w:proofErr w:type="spellStart"/>
      <w:r w:rsidRPr="001D2E49">
        <w:rPr>
          <w:noProof w:val="0"/>
          <w:snapToGrid w:val="0"/>
        </w:rPr>
        <w:t>TNLAssociationSetup</w:t>
      </w:r>
      <w:r w:rsidRPr="001D2E49">
        <w:rPr>
          <w:noProof w:val="0"/>
        </w:rPr>
        <w:t>Item</w:t>
      </w:r>
      <w:proofErr w:type="spellEnd"/>
    </w:p>
    <w:p w14:paraId="3308FF8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B3F332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</w:t>
      </w:r>
      <w:proofErr w:type="spellStart"/>
      <w:proofErr w:type="gramStart"/>
      <w:r w:rsidRPr="001D2E49">
        <w:rPr>
          <w:noProof w:val="0"/>
          <w:snapToGrid w:val="0"/>
        </w:rPr>
        <w:t>TNLAssociationSetup</w:t>
      </w:r>
      <w:r w:rsidRPr="001D2E49">
        <w:rPr>
          <w:noProof w:val="0"/>
        </w:rPr>
        <w:t>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29B6FCF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aMF-TNLAssociationAddress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CPTransportLayerInformation</w:t>
      </w:r>
      <w:proofErr w:type="spellEnd"/>
      <w:r w:rsidRPr="001D2E49">
        <w:rPr>
          <w:noProof w:val="0"/>
        </w:rPr>
        <w:t>,</w:t>
      </w:r>
    </w:p>
    <w:p w14:paraId="601D3B0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>AMF-</w:t>
      </w:r>
      <w:proofErr w:type="spellStart"/>
      <w:r w:rsidRPr="001D2E49">
        <w:rPr>
          <w:noProof w:val="0"/>
          <w:snapToGrid w:val="0"/>
        </w:rPr>
        <w:t>TNLAssociationSetup</w:t>
      </w:r>
      <w:r w:rsidRPr="001D2E49">
        <w:rPr>
          <w:noProof w:val="0"/>
        </w:rPr>
        <w:t>Item</w:t>
      </w:r>
      <w:proofErr w:type="spellEnd"/>
      <w:r w:rsidRPr="001D2E49">
        <w:rPr>
          <w:noProof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5C6E6BC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329DB9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7DA9E2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8F1232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</w:t>
      </w:r>
      <w:proofErr w:type="spellStart"/>
      <w:r w:rsidRPr="001D2E49">
        <w:rPr>
          <w:noProof w:val="0"/>
          <w:snapToGrid w:val="0"/>
        </w:rPr>
        <w:t>TNLAssociationSetup</w:t>
      </w:r>
      <w:r w:rsidRPr="001D2E49">
        <w:rPr>
          <w:noProof w:val="0"/>
        </w:rPr>
        <w:t>Item</w:t>
      </w:r>
      <w:proofErr w:type="spellEnd"/>
      <w:r w:rsidRPr="001D2E49">
        <w:rPr>
          <w:noProof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5DDFD0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0411DC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D1F6D0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9A5647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</w:t>
      </w:r>
      <w:proofErr w:type="spellStart"/>
      <w:proofErr w:type="gramStart"/>
      <w:r w:rsidRPr="001D2E49">
        <w:rPr>
          <w:noProof w:val="0"/>
          <w:snapToGrid w:val="0"/>
        </w:rPr>
        <w:t>TNLAssociationToAddList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(SIZE(1..maxnoofTNLAssociations)) OF AMF-</w:t>
      </w:r>
      <w:proofErr w:type="spellStart"/>
      <w:r w:rsidRPr="001D2E49">
        <w:rPr>
          <w:noProof w:val="0"/>
          <w:snapToGrid w:val="0"/>
        </w:rPr>
        <w:t>TNLAssociationToAdd</w:t>
      </w:r>
      <w:r w:rsidRPr="001D2E49">
        <w:rPr>
          <w:noProof w:val="0"/>
        </w:rPr>
        <w:t>Item</w:t>
      </w:r>
      <w:proofErr w:type="spellEnd"/>
    </w:p>
    <w:p w14:paraId="290B8C9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B1E07A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</w:t>
      </w:r>
      <w:proofErr w:type="spellStart"/>
      <w:proofErr w:type="gramStart"/>
      <w:r w:rsidRPr="001D2E49">
        <w:rPr>
          <w:noProof w:val="0"/>
          <w:snapToGrid w:val="0"/>
        </w:rPr>
        <w:t>TNLAssociationToAdd</w:t>
      </w:r>
      <w:r w:rsidRPr="001D2E49">
        <w:rPr>
          <w:noProof w:val="0"/>
        </w:rPr>
        <w:t>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A194ADF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aMF-TNLAssociationAddress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CPTransportLayerInformation</w:t>
      </w:r>
      <w:proofErr w:type="spellEnd"/>
      <w:r w:rsidRPr="001D2E49">
        <w:rPr>
          <w:noProof w:val="0"/>
        </w:rPr>
        <w:t>,</w:t>
      </w:r>
    </w:p>
    <w:p w14:paraId="075A0A62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tNLAssociationUsage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TNLAssociationUsage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OPTIONAL,</w:t>
      </w:r>
    </w:p>
    <w:p w14:paraId="244CFC0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tNLAddressWeightFactor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TNLAddressWeightFactor</w:t>
      </w:r>
      <w:proofErr w:type="spellEnd"/>
      <w:r w:rsidRPr="001D2E49">
        <w:rPr>
          <w:noProof w:val="0"/>
        </w:rPr>
        <w:t>,</w:t>
      </w:r>
    </w:p>
    <w:p w14:paraId="386CD19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>AMF-</w:t>
      </w:r>
      <w:proofErr w:type="spellStart"/>
      <w:r w:rsidRPr="001D2E49">
        <w:rPr>
          <w:noProof w:val="0"/>
          <w:snapToGrid w:val="0"/>
        </w:rPr>
        <w:t>TNLAssociationToAdd</w:t>
      </w:r>
      <w:r w:rsidRPr="001D2E49">
        <w:rPr>
          <w:noProof w:val="0"/>
        </w:rPr>
        <w:t>Item</w:t>
      </w:r>
      <w:proofErr w:type="spellEnd"/>
      <w:r w:rsidRPr="001D2E49">
        <w:rPr>
          <w:noProof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41B140C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8100C7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ABAB46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7A6B8D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</w:t>
      </w:r>
      <w:proofErr w:type="spellStart"/>
      <w:r w:rsidRPr="001D2E49">
        <w:rPr>
          <w:noProof w:val="0"/>
          <w:snapToGrid w:val="0"/>
        </w:rPr>
        <w:t>TNLAssociationToAdd</w:t>
      </w:r>
      <w:r w:rsidRPr="001D2E49">
        <w:rPr>
          <w:noProof w:val="0"/>
        </w:rPr>
        <w:t>Item</w:t>
      </w:r>
      <w:proofErr w:type="spellEnd"/>
      <w:r w:rsidRPr="001D2E49">
        <w:rPr>
          <w:noProof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20DF48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C6A085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ACF387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AB609E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</w:t>
      </w:r>
      <w:proofErr w:type="spellStart"/>
      <w:proofErr w:type="gram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(SIZE(1..maxnoofTNLAssociations)) OF AMF-</w:t>
      </w:r>
      <w:proofErr w:type="spellStart"/>
      <w:r w:rsidRPr="001D2E49">
        <w:rPr>
          <w:noProof w:val="0"/>
          <w:snapToGrid w:val="0"/>
        </w:rPr>
        <w:t>TNLAssociationToRemove</w:t>
      </w:r>
      <w:r w:rsidRPr="001D2E49">
        <w:rPr>
          <w:noProof w:val="0"/>
        </w:rPr>
        <w:t>Item</w:t>
      </w:r>
      <w:proofErr w:type="spellEnd"/>
    </w:p>
    <w:p w14:paraId="24A74A6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0DCFBB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</w:t>
      </w:r>
      <w:proofErr w:type="spellStart"/>
      <w:proofErr w:type="gramStart"/>
      <w:r w:rsidRPr="001D2E49">
        <w:rPr>
          <w:noProof w:val="0"/>
          <w:snapToGrid w:val="0"/>
        </w:rPr>
        <w:t>TNLAssociationToRemove</w:t>
      </w:r>
      <w:r w:rsidRPr="001D2E49">
        <w:rPr>
          <w:noProof w:val="0"/>
        </w:rPr>
        <w:t>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8B1C08B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aMF-TNLAssociationAddress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CPTransportLayerInformation</w:t>
      </w:r>
      <w:proofErr w:type="spellEnd"/>
      <w:r w:rsidRPr="001D2E49">
        <w:rPr>
          <w:noProof w:val="0"/>
        </w:rPr>
        <w:t>,</w:t>
      </w:r>
    </w:p>
    <w:p w14:paraId="56349A9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>AMF-</w:t>
      </w:r>
      <w:proofErr w:type="spellStart"/>
      <w:r w:rsidRPr="001D2E49">
        <w:rPr>
          <w:noProof w:val="0"/>
          <w:snapToGrid w:val="0"/>
        </w:rPr>
        <w:t>TNLAssociationToRemove</w:t>
      </w:r>
      <w:r w:rsidRPr="001D2E49">
        <w:rPr>
          <w:noProof w:val="0"/>
        </w:rPr>
        <w:t>Item</w:t>
      </w:r>
      <w:proofErr w:type="spellEnd"/>
      <w:r w:rsidRPr="001D2E49">
        <w:rPr>
          <w:noProof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3B1C7EA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F32E18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E028EE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330D06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</w:t>
      </w:r>
      <w:proofErr w:type="spellStart"/>
      <w:r w:rsidRPr="001D2E49">
        <w:rPr>
          <w:noProof w:val="0"/>
          <w:snapToGrid w:val="0"/>
        </w:rPr>
        <w:t>TNLAssociationToRemove</w:t>
      </w:r>
      <w:r w:rsidRPr="001D2E49">
        <w:rPr>
          <w:noProof w:val="0"/>
        </w:rPr>
        <w:t>Item</w:t>
      </w:r>
      <w:proofErr w:type="spellEnd"/>
      <w:r w:rsidRPr="001D2E49">
        <w:rPr>
          <w:noProof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2B76711" w14:textId="77777777" w:rsidR="003B40D8" w:rsidRPr="001D2E49" w:rsidRDefault="003B40D8" w:rsidP="003B40D8">
      <w:pPr>
        <w:pStyle w:val="PL"/>
        <w:spacing w:line="0" w:lineRule="atLeast"/>
        <w:rPr>
          <w:snapToGrid w:val="0"/>
          <w:lang w:val="sv-SE" w:eastAsia="sv-SE"/>
        </w:rPr>
      </w:pPr>
      <w:r w:rsidRPr="001D2E49">
        <w:rPr>
          <w:rFonts w:cs="Courier New"/>
          <w:lang w:val="sv-SE" w:eastAsia="sv-SE"/>
        </w:rPr>
        <w:tab/>
        <w:t>{</w:t>
      </w:r>
      <w:r w:rsidRPr="001D2E49">
        <w:rPr>
          <w:snapToGrid w:val="0"/>
          <w:lang w:val="sv-SE" w:eastAsia="sv-SE"/>
        </w:rPr>
        <w:t>ID id-</w:t>
      </w:r>
      <w:r w:rsidRPr="001D2E49">
        <w:rPr>
          <w:rFonts w:cs="Courier New"/>
          <w:lang w:val="sv-SE" w:eastAsia="sv-SE"/>
        </w:rPr>
        <w:t>TNLAssociationTransportLayerAddressNGRAN</w:t>
      </w:r>
      <w:r w:rsidRPr="001D2E49">
        <w:rPr>
          <w:snapToGrid w:val="0"/>
          <w:lang w:val="sv-SE" w:eastAsia="sv-SE"/>
        </w:rPr>
        <w:tab/>
        <w:t>CRITICALITY reject</w:t>
      </w:r>
      <w:r w:rsidRPr="001D2E49">
        <w:rPr>
          <w:snapToGrid w:val="0"/>
          <w:lang w:val="sv-SE" w:eastAsia="sv-SE"/>
        </w:rPr>
        <w:tab/>
        <w:t xml:space="preserve">EXTENSION </w:t>
      </w:r>
      <w:r w:rsidRPr="001D2E49">
        <w:rPr>
          <w:rFonts w:cs="Courier New"/>
          <w:lang w:val="sv-SE" w:eastAsia="sv-SE"/>
        </w:rPr>
        <w:t>CPTransportLayerInformation</w:t>
      </w:r>
      <w:r w:rsidRPr="001D2E49">
        <w:rPr>
          <w:snapToGrid w:val="0"/>
          <w:lang w:val="sv-SE" w:eastAsia="sv-SE"/>
        </w:rPr>
        <w:tab/>
        <w:t>PRESENCE optional},</w:t>
      </w:r>
    </w:p>
    <w:p w14:paraId="40F9CFD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AA65A3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ADEFEC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7E06D7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</w:t>
      </w:r>
      <w:proofErr w:type="spellStart"/>
      <w:proofErr w:type="gramStart"/>
      <w:r w:rsidRPr="001D2E49">
        <w:rPr>
          <w:noProof w:val="0"/>
          <w:snapToGrid w:val="0"/>
        </w:rPr>
        <w:t>TNLAssociationToUpdateList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(SIZE(1..maxnoofTNLAssociations)) OF AMF-</w:t>
      </w:r>
      <w:proofErr w:type="spellStart"/>
      <w:r w:rsidRPr="001D2E49">
        <w:rPr>
          <w:noProof w:val="0"/>
          <w:snapToGrid w:val="0"/>
        </w:rPr>
        <w:t>TNLAssociationToUpdate</w:t>
      </w:r>
      <w:r w:rsidRPr="001D2E49">
        <w:rPr>
          <w:noProof w:val="0"/>
        </w:rPr>
        <w:t>Item</w:t>
      </w:r>
      <w:proofErr w:type="spellEnd"/>
    </w:p>
    <w:p w14:paraId="47D3190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875373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</w:t>
      </w:r>
      <w:proofErr w:type="spellStart"/>
      <w:proofErr w:type="gramStart"/>
      <w:r w:rsidRPr="001D2E49">
        <w:rPr>
          <w:noProof w:val="0"/>
          <w:snapToGrid w:val="0"/>
        </w:rPr>
        <w:t>TNLAssociationToUpdate</w:t>
      </w:r>
      <w:r w:rsidRPr="001D2E49">
        <w:rPr>
          <w:noProof w:val="0"/>
        </w:rPr>
        <w:t>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3D3AF2B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aMF-TNLAssociationAddress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CPTransportLayerInformation</w:t>
      </w:r>
      <w:proofErr w:type="spellEnd"/>
      <w:r w:rsidRPr="001D2E49">
        <w:rPr>
          <w:noProof w:val="0"/>
        </w:rPr>
        <w:t>,</w:t>
      </w:r>
    </w:p>
    <w:p w14:paraId="3AF3BFF7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tNLAssociationUsage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TNLAssociationUsage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OPTIONAL,</w:t>
      </w:r>
    </w:p>
    <w:p w14:paraId="34183B2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tNLAddressWeightFactor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TNLAddressWeightFactor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OPTIONAL,</w:t>
      </w:r>
    </w:p>
    <w:p w14:paraId="20A2FC0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>AMF-</w:t>
      </w:r>
      <w:proofErr w:type="spellStart"/>
      <w:r w:rsidRPr="001D2E49">
        <w:rPr>
          <w:noProof w:val="0"/>
          <w:snapToGrid w:val="0"/>
        </w:rPr>
        <w:t>TNLAssociationToUpdate</w:t>
      </w:r>
      <w:r w:rsidRPr="001D2E49">
        <w:rPr>
          <w:noProof w:val="0"/>
        </w:rPr>
        <w:t>Item</w:t>
      </w:r>
      <w:proofErr w:type="spellEnd"/>
      <w:r w:rsidRPr="001D2E49">
        <w:rPr>
          <w:noProof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27AB416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FF7FFD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81F315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FB422F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AMF-</w:t>
      </w:r>
      <w:proofErr w:type="spellStart"/>
      <w:r w:rsidRPr="001D2E49">
        <w:rPr>
          <w:noProof w:val="0"/>
          <w:snapToGrid w:val="0"/>
        </w:rPr>
        <w:t>TNLAssociationToUpdate</w:t>
      </w:r>
      <w:r w:rsidRPr="001D2E49">
        <w:rPr>
          <w:noProof w:val="0"/>
        </w:rPr>
        <w:t>Item</w:t>
      </w:r>
      <w:proofErr w:type="spellEnd"/>
      <w:r w:rsidRPr="001D2E49">
        <w:rPr>
          <w:noProof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CAECB4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8B84EF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1B9FEB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76EB4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AMF-UE-NGAP-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INTEGER (0..</w:t>
      </w:r>
      <w:r w:rsidRPr="001D2E49">
        <w:rPr>
          <w:noProof w:val="0"/>
        </w:rPr>
        <w:t>1099511627775</w:t>
      </w:r>
      <w:r w:rsidRPr="001D2E49">
        <w:rPr>
          <w:noProof w:val="0"/>
          <w:snapToGrid w:val="0"/>
        </w:rPr>
        <w:t>)</w:t>
      </w:r>
    </w:p>
    <w:p w14:paraId="3D1E37A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B4A4E5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AreaOfInterest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CAD75A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areaOfInterestTAIList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AreaOfInterestTAIList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586FA5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areaOfInterestCellList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AreaOfInterestCellList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63E5C2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areaOfInterestRANNodeList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AreaOfInterestRANNodeList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161423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AreaOfInterest-ExtIEs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B371FB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CC8652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EDC7EE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BFE1F1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AreaOfInterest-ExtIEs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EFAA86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11BD12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333E60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90CE6E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AreaOfInterestCellList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noProof w:val="0"/>
        </w:rPr>
        <w:t>maxnoofCellinAoI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AreaOfInterestCellItem</w:t>
      </w:r>
      <w:proofErr w:type="spellEnd"/>
    </w:p>
    <w:p w14:paraId="4F01DFA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5EE50C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AreaOfInterestCellItem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29CC75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nGRAN-CGI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NGRAN-CGI</w:t>
      </w:r>
      <w:r w:rsidRPr="001D2E49">
        <w:rPr>
          <w:noProof w:val="0"/>
          <w:snapToGrid w:val="0"/>
        </w:rPr>
        <w:t>,</w:t>
      </w:r>
    </w:p>
    <w:p w14:paraId="03983C8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AreaOfInterestCellItem-ExtIEs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25704D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F61D1B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6B683D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2ECA85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AreaOfInterestCellItem-ExtIEs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C031E9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EBA8DC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5DD16B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DBCDF5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AreaOfInterestList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noProof w:val="0"/>
        </w:rPr>
        <w:t>maxnoofAoI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AreaOfInterestItem</w:t>
      </w:r>
      <w:proofErr w:type="spellEnd"/>
    </w:p>
    <w:p w14:paraId="41CFFDC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34826A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AreaOfInterestItem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1FF4FD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areaOfInterest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AreaOfInterest</w:t>
      </w:r>
      <w:proofErr w:type="spellEnd"/>
      <w:r w:rsidRPr="001D2E49">
        <w:rPr>
          <w:noProof w:val="0"/>
          <w:snapToGrid w:val="0"/>
        </w:rPr>
        <w:t>,</w:t>
      </w:r>
    </w:p>
    <w:p w14:paraId="1AA8063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locationReportingReferenceID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LocationReportingReferenceID</w:t>
      </w:r>
      <w:proofErr w:type="spellEnd"/>
      <w:r w:rsidRPr="001D2E49">
        <w:rPr>
          <w:noProof w:val="0"/>
          <w:snapToGrid w:val="0"/>
        </w:rPr>
        <w:t>,</w:t>
      </w:r>
    </w:p>
    <w:p w14:paraId="3B041F0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AreaOfInterestItem-ExtIEs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2827840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F0189C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90FE48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1BEAFD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AreaOfInterestItem-ExtIEs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B6D7A3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1F5798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14404B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97541B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AreaOfInterestRANNodeList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noProof w:val="0"/>
        </w:rPr>
        <w:t>maxnoof</w:t>
      </w:r>
      <w:r w:rsidRPr="001D2E49">
        <w:rPr>
          <w:noProof w:val="0"/>
          <w:snapToGrid w:val="0"/>
        </w:rPr>
        <w:t>RANNode</w:t>
      </w:r>
      <w:r w:rsidRPr="001D2E49">
        <w:rPr>
          <w:noProof w:val="0"/>
        </w:rPr>
        <w:t>inAoI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AreaOfInterestRANNodeItem</w:t>
      </w:r>
      <w:proofErr w:type="spellEnd"/>
    </w:p>
    <w:p w14:paraId="5266E8A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0F7A94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AreaOfInterestRANNodeItem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825F07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snapToGrid w:val="0"/>
        </w:rPr>
        <w:tab/>
        <w:t>globalRANNodeID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GlobalRANNodeID</w:t>
      </w:r>
      <w:r w:rsidRPr="001D2E49">
        <w:rPr>
          <w:noProof w:val="0"/>
          <w:snapToGrid w:val="0"/>
        </w:rPr>
        <w:t>,</w:t>
      </w:r>
    </w:p>
    <w:p w14:paraId="7287FA9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AreaOfInterestRANNodeItem-ExtIEs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5A59DD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DA52E6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4F2E5F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56CEA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AreaOfInterestRANNodeItem-ExtIEs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E6B470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491683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5792B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FA4720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AreaOfInterestTAIList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noProof w:val="0"/>
        </w:rPr>
        <w:t>maxnoofTAIinAoI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AreaOfInterestTAIItem</w:t>
      </w:r>
      <w:proofErr w:type="spellEnd"/>
    </w:p>
    <w:p w14:paraId="32B7B14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C184A0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AreaOfInterestTAIItem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ADDD87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0BC573B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AreaOfInterestTAIItem-ExtIEs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30F424D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13545C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3C2098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5F4690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AreaOfInterestTAIItem-ExtIEs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C6DAA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638873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1A8D5F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5258E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AssistanceDataForPaging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CE7AE2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assistanceDataForRecommendedCells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AssistanceDataForRecommendedCells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F10C23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pagingAttemptInformation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PagingAttemptInformation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0F8A79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AssistanceDataForPaging-ExtIEs</w:t>
      </w:r>
      <w:proofErr w:type="spellEnd"/>
      <w:r w:rsidRPr="001D2E49">
        <w:rPr>
          <w:noProof w:val="0"/>
          <w:snapToGrid w:val="0"/>
        </w:rPr>
        <w:t>} } OPTIONAL,</w:t>
      </w:r>
    </w:p>
    <w:p w14:paraId="3E41B78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A2B6D7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F12845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46C7E16" w14:textId="77777777" w:rsidR="003B40D8" w:rsidRDefault="003B40D8" w:rsidP="003B40D8">
      <w:pPr>
        <w:pStyle w:val="PL"/>
        <w:rPr>
          <w:noProof w:val="0"/>
          <w:snapToGrid w:val="0"/>
        </w:rPr>
      </w:pPr>
      <w:bookmarkStart w:id="7404" w:name="_Hlk44365080"/>
      <w:proofErr w:type="spellStart"/>
      <w:r w:rsidRPr="001D2E49">
        <w:rPr>
          <w:noProof w:val="0"/>
          <w:snapToGrid w:val="0"/>
        </w:rPr>
        <w:t>AssistanceDataForPaging-ExtIEs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bookmarkEnd w:id="7404"/>
    <w:p w14:paraId="412DE28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 xml:space="preserve">{ </w:t>
      </w:r>
      <w:r w:rsidRPr="00B2332A">
        <w:rPr>
          <w:noProof w:val="0"/>
          <w:snapToGrid w:val="0"/>
        </w:rPr>
        <w:t>ID</w:t>
      </w:r>
      <w:proofErr w:type="gramEnd"/>
      <w:r w:rsidRPr="00B2332A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B2332A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 w:rsidRPr="00B2332A"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  <w:t>}</w:t>
      </w:r>
      <w:r w:rsidRPr="006F4E09">
        <w:rPr>
          <w:noProof w:val="0"/>
          <w:snapToGrid w:val="0"/>
        </w:rPr>
        <w:t>|</w:t>
      </w:r>
    </w:p>
    <w:p w14:paraId="1858AC1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B2332A">
        <w:rPr>
          <w:noProof w:val="0"/>
          <w:snapToGrid w:val="0"/>
        </w:rPr>
        <w:tab/>
      </w:r>
      <w:r w:rsidRPr="002F1391">
        <w:rPr>
          <w:snapToGrid w:val="0"/>
        </w:rPr>
        <w:t>{ ID id-PagingAssisDataforCEcapabUE</w:t>
      </w:r>
      <w:r w:rsidRPr="002F1391">
        <w:rPr>
          <w:snapToGrid w:val="0"/>
        </w:rPr>
        <w:tab/>
      </w:r>
      <w:r w:rsidRPr="002F1391">
        <w:rPr>
          <w:snapToGrid w:val="0"/>
        </w:rPr>
        <w:tab/>
      </w:r>
      <w:r>
        <w:rPr>
          <w:snapToGrid w:val="0"/>
        </w:rPr>
        <w:tab/>
      </w:r>
      <w:r w:rsidRPr="002F1391">
        <w:rPr>
          <w:snapToGrid w:val="0"/>
        </w:rPr>
        <w:t>CRITICALITY ignore</w:t>
      </w:r>
      <w:r w:rsidRPr="002F1391">
        <w:rPr>
          <w:snapToGrid w:val="0"/>
        </w:rPr>
        <w:tab/>
      </w:r>
      <w:r w:rsidRPr="00B2332A">
        <w:rPr>
          <w:noProof w:val="0"/>
          <w:snapToGrid w:val="0"/>
        </w:rPr>
        <w:t>EXTENSION</w:t>
      </w:r>
      <w:r w:rsidRPr="002F1391">
        <w:rPr>
          <w:snapToGrid w:val="0"/>
        </w:rPr>
        <w:t xml:space="preserve"> PagingAssisDataforCEcapabUE</w:t>
      </w:r>
      <w:r w:rsidRPr="002F1391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F1391">
        <w:rPr>
          <w:snapToGrid w:val="0"/>
        </w:rPr>
        <w:t>PRESENCE optional</w:t>
      </w:r>
      <w:r>
        <w:rPr>
          <w:snapToGrid w:val="0"/>
        </w:rPr>
        <w:tab/>
      </w:r>
      <w:r w:rsidRPr="002F1391">
        <w:rPr>
          <w:snapToGrid w:val="0"/>
        </w:rPr>
        <w:t>}</w:t>
      </w:r>
      <w:r>
        <w:rPr>
          <w:snapToGrid w:val="0"/>
        </w:rPr>
        <w:t>,</w:t>
      </w:r>
    </w:p>
    <w:p w14:paraId="1CCEADA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FE9659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7EC38D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C4D4CC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AssistanceDataForRecommendedCells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C880D0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recommendedCellsForPaging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RecommendedCellsForPaging</w:t>
      </w:r>
      <w:proofErr w:type="spellEnd"/>
      <w:r w:rsidRPr="001D2E49">
        <w:rPr>
          <w:noProof w:val="0"/>
          <w:snapToGrid w:val="0"/>
        </w:rPr>
        <w:t xml:space="preserve">, </w:t>
      </w:r>
    </w:p>
    <w:p w14:paraId="0A693E2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AssistanceDataForRecommendedCells-ExtIEs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282526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C9F48E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5BB99F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90E420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AssistanceDataForRecommendedCells-ExtIEs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307708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F7442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A228510" w14:textId="77777777" w:rsidR="003B40D8" w:rsidRDefault="003B40D8" w:rsidP="003B40D8">
      <w:pPr>
        <w:pStyle w:val="PL"/>
        <w:rPr>
          <w:ins w:id="7405" w:author="Author"/>
          <w:noProof w:val="0"/>
          <w:snapToGrid w:val="0"/>
        </w:rPr>
      </w:pPr>
      <w:proofErr w:type="spellStart"/>
      <w:proofErr w:type="gramStart"/>
      <w:ins w:id="7406" w:author="Author"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FlowInformationToBeSetupList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(SIZE(1..</w:t>
        </w:r>
        <w:r w:rsidRPr="00D65CBC">
          <w:rPr>
            <w:noProof w:val="0"/>
            <w:snapToGrid w:val="0"/>
          </w:rPr>
          <w:t>maxnoofMBSQoSFlows</w:t>
        </w:r>
        <w:r>
          <w:rPr>
            <w:noProof w:val="0"/>
            <w:snapToGrid w:val="0"/>
          </w:rPr>
          <w:t xml:space="preserve">)) OF </w:t>
        </w:r>
        <w:proofErr w:type="spellStart"/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noProof w:val="0"/>
            <w:snapToGrid w:val="0"/>
          </w:rPr>
          <w:t>Item</w:t>
        </w:r>
        <w:proofErr w:type="spellEnd"/>
      </w:ins>
    </w:p>
    <w:p w14:paraId="39576EC9" w14:textId="77777777" w:rsidR="003B40D8" w:rsidRDefault="003B40D8" w:rsidP="003B40D8">
      <w:pPr>
        <w:pStyle w:val="PL"/>
        <w:rPr>
          <w:ins w:id="7407" w:author="Author"/>
          <w:noProof w:val="0"/>
          <w:snapToGrid w:val="0"/>
        </w:rPr>
      </w:pPr>
    </w:p>
    <w:p w14:paraId="6A41E2CB" w14:textId="77777777" w:rsidR="003B40D8" w:rsidRDefault="003B40D8" w:rsidP="003B40D8">
      <w:pPr>
        <w:pStyle w:val="PL"/>
        <w:rPr>
          <w:ins w:id="7408" w:author="Author"/>
          <w:noProof w:val="0"/>
          <w:snapToGrid w:val="0"/>
        </w:rPr>
      </w:pPr>
    </w:p>
    <w:p w14:paraId="7CA67469" w14:textId="77777777" w:rsidR="003B40D8" w:rsidRPr="00F32326" w:rsidRDefault="003B40D8" w:rsidP="003B40D8">
      <w:pPr>
        <w:pStyle w:val="PL"/>
        <w:rPr>
          <w:ins w:id="7409" w:author="Author"/>
          <w:noProof w:val="0"/>
          <w:snapToGrid w:val="0"/>
        </w:rPr>
      </w:pPr>
      <w:proofErr w:type="spellStart"/>
      <w:proofErr w:type="gramStart"/>
      <w:ins w:id="7410" w:author="Author"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noProof w:val="0"/>
            <w:snapToGrid w:val="0"/>
          </w:rPr>
          <w:t>Item</w:t>
        </w:r>
        <w:proofErr w:type="spellEnd"/>
        <w:r w:rsidRPr="00F32326">
          <w:rPr>
            <w:noProof w:val="0"/>
            <w:snapToGrid w:val="0"/>
          </w:rPr>
          <w:t xml:space="preserve"> ::=</w:t>
        </w:r>
        <w:proofErr w:type="gramEnd"/>
        <w:r w:rsidRPr="00F32326">
          <w:rPr>
            <w:noProof w:val="0"/>
            <w:snapToGrid w:val="0"/>
          </w:rPr>
          <w:t xml:space="preserve"> SEQUENCE {</w:t>
        </w:r>
      </w:ins>
    </w:p>
    <w:p w14:paraId="18CCEB37" w14:textId="77777777" w:rsidR="003B40D8" w:rsidRDefault="003B40D8" w:rsidP="003B40D8">
      <w:pPr>
        <w:pStyle w:val="PL"/>
        <w:rPr>
          <w:ins w:id="7411" w:author="Author"/>
          <w:noProof w:val="0"/>
          <w:snapToGrid w:val="0"/>
        </w:rPr>
      </w:pPr>
      <w:ins w:id="741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mBS-Qos</w:t>
        </w:r>
        <w:r w:rsidRPr="00D65CBC">
          <w:rPr>
            <w:noProof w:val="0"/>
            <w:snapToGrid w:val="0"/>
          </w:rPr>
          <w:t>FlowIdentifier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Qos</w:t>
        </w:r>
        <w:r w:rsidRPr="00D65CBC">
          <w:rPr>
            <w:noProof w:val="0"/>
            <w:snapToGrid w:val="0"/>
          </w:rPr>
          <w:t>FlowIdentifier</w:t>
        </w:r>
        <w:proofErr w:type="spellEnd"/>
        <w:r>
          <w:rPr>
            <w:noProof w:val="0"/>
            <w:snapToGrid w:val="0"/>
          </w:rPr>
          <w:t>,</w:t>
        </w:r>
      </w:ins>
    </w:p>
    <w:p w14:paraId="08685541" w14:textId="77777777" w:rsidR="003B40D8" w:rsidRDefault="003B40D8" w:rsidP="003B40D8">
      <w:pPr>
        <w:pStyle w:val="PL"/>
        <w:rPr>
          <w:ins w:id="7413" w:author="Author"/>
          <w:noProof w:val="0"/>
          <w:snapToGrid w:val="0"/>
        </w:rPr>
      </w:pPr>
      <w:ins w:id="7414" w:author="Author">
        <w:r>
          <w:rPr>
            <w:noProof w:val="0"/>
            <w:snapToGrid w:val="0"/>
          </w:rPr>
          <w:tab/>
        </w:r>
        <w:r>
          <w:rPr>
            <w:lang w:eastAsia="ja-JP"/>
          </w:rPr>
          <w:t>associatedU</w:t>
        </w:r>
        <w:r w:rsidRPr="00E07149">
          <w:rPr>
            <w:lang w:eastAsia="ja-JP"/>
          </w:rPr>
          <w:t>nicast</w:t>
        </w:r>
        <w:proofErr w:type="spellStart"/>
        <w:r>
          <w:rPr>
            <w:noProof w:val="0"/>
            <w:snapToGrid w:val="0"/>
          </w:rPr>
          <w:t>Qos</w:t>
        </w:r>
        <w:r w:rsidRPr="00D65CBC">
          <w:rPr>
            <w:noProof w:val="0"/>
            <w:snapToGrid w:val="0"/>
          </w:rPr>
          <w:t>FlowIdentifier</w:t>
        </w:r>
        <w:proofErr w:type="spellEnd"/>
        <w:r>
          <w:rPr>
            <w:lang w:eastAsia="ja-JP"/>
          </w:rPr>
          <w:tab/>
        </w:r>
        <w:proofErr w:type="spellStart"/>
        <w:r>
          <w:rPr>
            <w:noProof w:val="0"/>
            <w:snapToGrid w:val="0"/>
          </w:rPr>
          <w:t>Qos</w:t>
        </w:r>
        <w:r w:rsidRPr="00D65CBC">
          <w:rPr>
            <w:noProof w:val="0"/>
            <w:snapToGrid w:val="0"/>
          </w:rPr>
          <w:t>FlowIdentifier</w:t>
        </w:r>
        <w:proofErr w:type="spellEnd"/>
        <w:r w:rsidRPr="00F32326">
          <w:rPr>
            <w:noProof w:val="0"/>
            <w:snapToGrid w:val="0"/>
          </w:rPr>
          <w:t>,</w:t>
        </w:r>
      </w:ins>
    </w:p>
    <w:p w14:paraId="259B61E7" w14:textId="77777777" w:rsidR="003B40D8" w:rsidRPr="00F32326" w:rsidRDefault="003B40D8" w:rsidP="003B40D8">
      <w:pPr>
        <w:pStyle w:val="PL"/>
        <w:rPr>
          <w:ins w:id="7415" w:author="Author"/>
          <w:noProof w:val="0"/>
          <w:snapToGrid w:val="0"/>
        </w:rPr>
      </w:pPr>
      <w:ins w:id="7416" w:author="Author">
        <w:r w:rsidRPr="00F32326"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iE</w:t>
        </w:r>
        <w:proofErr w:type="spellEnd"/>
        <w:r w:rsidRPr="00F32326">
          <w:rPr>
            <w:noProof w:val="0"/>
            <w:snapToGrid w:val="0"/>
          </w:rPr>
          <w:t>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ProtocolExtensionContainer</w:t>
        </w:r>
        <w:proofErr w:type="spellEnd"/>
        <w:r w:rsidRPr="00F32326">
          <w:rPr>
            <w:noProof w:val="0"/>
            <w:snapToGrid w:val="0"/>
          </w:rPr>
          <w:t xml:space="preserve"> </w:t>
        </w:r>
        <w:proofErr w:type="gramStart"/>
        <w:r w:rsidRPr="00F32326">
          <w:rPr>
            <w:noProof w:val="0"/>
            <w:snapToGrid w:val="0"/>
          </w:rPr>
          <w:t>{ {</w:t>
        </w:r>
        <w:proofErr w:type="gramEnd"/>
        <w:r w:rsidRPr="00F32326">
          <w:rPr>
            <w:noProof w:val="0"/>
            <w:snapToGrid w:val="0"/>
          </w:rPr>
          <w:t xml:space="preserve"> </w:t>
        </w:r>
        <w:proofErr w:type="spellStart"/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noProof w:val="0"/>
            <w:snapToGrid w:val="0"/>
          </w:rPr>
          <w:t>Item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550792BD" w14:textId="77777777" w:rsidR="003B40D8" w:rsidRDefault="003B40D8" w:rsidP="003B40D8">
      <w:pPr>
        <w:pStyle w:val="PL"/>
        <w:rPr>
          <w:ins w:id="7417" w:author="Author"/>
          <w:noProof w:val="0"/>
          <w:snapToGrid w:val="0"/>
        </w:rPr>
      </w:pPr>
      <w:ins w:id="7418" w:author="Author">
        <w:r>
          <w:rPr>
            <w:noProof w:val="0"/>
            <w:snapToGrid w:val="0"/>
          </w:rPr>
          <w:tab/>
          <w:t>...</w:t>
        </w:r>
      </w:ins>
    </w:p>
    <w:p w14:paraId="1E9542DD" w14:textId="77777777" w:rsidR="003B40D8" w:rsidRDefault="003B40D8" w:rsidP="003B40D8">
      <w:pPr>
        <w:pStyle w:val="PL"/>
        <w:rPr>
          <w:ins w:id="7419" w:author="Author"/>
          <w:noProof w:val="0"/>
          <w:snapToGrid w:val="0"/>
        </w:rPr>
      </w:pPr>
      <w:ins w:id="7420" w:author="Author">
        <w:r>
          <w:rPr>
            <w:noProof w:val="0"/>
            <w:snapToGrid w:val="0"/>
          </w:rPr>
          <w:t>}</w:t>
        </w:r>
      </w:ins>
    </w:p>
    <w:p w14:paraId="5F32E8D5" w14:textId="77777777" w:rsidR="003B40D8" w:rsidRPr="00F32326" w:rsidRDefault="003B40D8" w:rsidP="003B40D8">
      <w:pPr>
        <w:pStyle w:val="PL"/>
        <w:rPr>
          <w:ins w:id="7421" w:author="Author"/>
          <w:noProof w:val="0"/>
          <w:snapToGrid w:val="0"/>
        </w:rPr>
      </w:pPr>
    </w:p>
    <w:p w14:paraId="3F1B1755" w14:textId="77777777" w:rsidR="003B40D8" w:rsidRPr="00F32326" w:rsidRDefault="003B40D8" w:rsidP="003B40D8">
      <w:pPr>
        <w:pStyle w:val="PL"/>
        <w:rPr>
          <w:ins w:id="7422" w:author="Author"/>
          <w:noProof w:val="0"/>
          <w:snapToGrid w:val="0"/>
        </w:rPr>
      </w:pPr>
      <w:proofErr w:type="spellStart"/>
      <w:ins w:id="7423" w:author="Author"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noProof w:val="0"/>
            <w:snapToGrid w:val="0"/>
          </w:rPr>
          <w:t>Item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</w:t>
        </w:r>
        <w:proofErr w:type="gramStart"/>
        <w:r w:rsidRPr="00F32326">
          <w:rPr>
            <w:noProof w:val="0"/>
            <w:snapToGrid w:val="0"/>
          </w:rPr>
          <w:t>EXTENSION ::=</w:t>
        </w:r>
        <w:proofErr w:type="gramEnd"/>
        <w:r w:rsidRPr="00F32326">
          <w:rPr>
            <w:noProof w:val="0"/>
            <w:snapToGrid w:val="0"/>
          </w:rPr>
          <w:t xml:space="preserve"> {</w:t>
        </w:r>
      </w:ins>
    </w:p>
    <w:p w14:paraId="0D5AFD8F" w14:textId="77777777" w:rsidR="003B40D8" w:rsidRPr="00F32326" w:rsidRDefault="003B40D8" w:rsidP="003B40D8">
      <w:pPr>
        <w:pStyle w:val="PL"/>
        <w:rPr>
          <w:ins w:id="7424" w:author="Author"/>
          <w:noProof w:val="0"/>
          <w:snapToGrid w:val="0"/>
        </w:rPr>
      </w:pPr>
      <w:ins w:id="7425" w:author="Author">
        <w:r w:rsidRPr="00F32326">
          <w:rPr>
            <w:noProof w:val="0"/>
            <w:snapToGrid w:val="0"/>
          </w:rPr>
          <w:tab/>
          <w:t>...</w:t>
        </w:r>
      </w:ins>
    </w:p>
    <w:p w14:paraId="76BE1D14" w14:textId="77777777" w:rsidR="003B40D8" w:rsidRPr="00F32326" w:rsidRDefault="003B40D8" w:rsidP="003B40D8">
      <w:pPr>
        <w:pStyle w:val="PL"/>
        <w:rPr>
          <w:ins w:id="7426" w:author="Author"/>
          <w:noProof w:val="0"/>
          <w:snapToGrid w:val="0"/>
        </w:rPr>
      </w:pPr>
      <w:ins w:id="7427" w:author="Author">
        <w:r w:rsidRPr="00F32326">
          <w:rPr>
            <w:noProof w:val="0"/>
            <w:snapToGrid w:val="0"/>
          </w:rPr>
          <w:t>}</w:t>
        </w:r>
      </w:ins>
    </w:p>
    <w:p w14:paraId="766E8910" w14:textId="77777777" w:rsidR="003B40D8" w:rsidDel="00671438" w:rsidRDefault="003B40D8" w:rsidP="003B40D8">
      <w:pPr>
        <w:pStyle w:val="PL"/>
        <w:rPr>
          <w:del w:id="7428" w:author="Author"/>
          <w:rFonts w:eastAsia="Malgun Gothic"/>
          <w:noProof w:val="0"/>
          <w:snapToGrid w:val="0"/>
        </w:rPr>
      </w:pPr>
    </w:p>
    <w:p w14:paraId="098D344F" w14:textId="77777777" w:rsidR="003B40D8" w:rsidRDefault="003B40D8" w:rsidP="003B40D8">
      <w:pPr>
        <w:pStyle w:val="PL"/>
        <w:rPr>
          <w:ins w:id="7429" w:author="Author"/>
          <w:noProof w:val="0"/>
          <w:snapToGrid w:val="0"/>
        </w:rPr>
      </w:pPr>
      <w:proofErr w:type="spellStart"/>
      <w:proofErr w:type="gramStart"/>
      <w:ins w:id="7430" w:author="Author"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noProof w:val="0"/>
            <w:snapToGrid w:val="0"/>
          </w:rPr>
          <w:t>orModify</w:t>
        </w:r>
        <w:r w:rsidRPr="00632D36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(SIZE(1..</w:t>
        </w:r>
        <w:r w:rsidRPr="00D65CBC">
          <w:rPr>
            <w:noProof w:val="0"/>
            <w:snapToGrid w:val="0"/>
          </w:rPr>
          <w:t>maxnoofMBSQoSFlows</w:t>
        </w:r>
        <w:r>
          <w:rPr>
            <w:noProof w:val="0"/>
            <w:snapToGrid w:val="0"/>
          </w:rPr>
          <w:t xml:space="preserve">)) OF </w:t>
        </w:r>
        <w:proofErr w:type="spellStart"/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noProof w:val="0"/>
            <w:snapToGrid w:val="0"/>
          </w:rPr>
          <w:t>orModifyItem</w:t>
        </w:r>
        <w:proofErr w:type="spellEnd"/>
      </w:ins>
    </w:p>
    <w:p w14:paraId="091C7A2B" w14:textId="77777777" w:rsidR="003B40D8" w:rsidRDefault="003B40D8" w:rsidP="003B40D8">
      <w:pPr>
        <w:pStyle w:val="PL"/>
        <w:rPr>
          <w:ins w:id="7431" w:author="Author"/>
          <w:noProof w:val="0"/>
          <w:snapToGrid w:val="0"/>
        </w:rPr>
      </w:pPr>
    </w:p>
    <w:p w14:paraId="24877154" w14:textId="77777777" w:rsidR="003B40D8" w:rsidRDefault="003B40D8" w:rsidP="003B40D8">
      <w:pPr>
        <w:pStyle w:val="PL"/>
        <w:rPr>
          <w:ins w:id="7432" w:author="Author"/>
          <w:noProof w:val="0"/>
          <w:snapToGrid w:val="0"/>
        </w:rPr>
      </w:pPr>
    </w:p>
    <w:p w14:paraId="7B1375B5" w14:textId="77777777" w:rsidR="003B40D8" w:rsidRPr="00F32326" w:rsidRDefault="003B40D8" w:rsidP="003B40D8">
      <w:pPr>
        <w:pStyle w:val="PL"/>
        <w:rPr>
          <w:ins w:id="7433" w:author="Author"/>
          <w:noProof w:val="0"/>
          <w:snapToGrid w:val="0"/>
        </w:rPr>
      </w:pPr>
      <w:proofErr w:type="spellStart"/>
      <w:proofErr w:type="gramStart"/>
      <w:ins w:id="7434" w:author="Author"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noProof w:val="0"/>
            <w:snapToGrid w:val="0"/>
          </w:rPr>
          <w:t>orModifyItem</w:t>
        </w:r>
        <w:proofErr w:type="spellEnd"/>
        <w:r w:rsidRPr="00F32326">
          <w:rPr>
            <w:noProof w:val="0"/>
            <w:snapToGrid w:val="0"/>
          </w:rPr>
          <w:t xml:space="preserve"> ::=</w:t>
        </w:r>
        <w:proofErr w:type="gramEnd"/>
        <w:r w:rsidRPr="00F32326">
          <w:rPr>
            <w:noProof w:val="0"/>
            <w:snapToGrid w:val="0"/>
          </w:rPr>
          <w:t xml:space="preserve"> SEQUENCE {</w:t>
        </w:r>
      </w:ins>
    </w:p>
    <w:p w14:paraId="3497AAEC" w14:textId="77777777" w:rsidR="003B40D8" w:rsidRDefault="003B40D8" w:rsidP="003B40D8">
      <w:pPr>
        <w:pStyle w:val="PL"/>
        <w:rPr>
          <w:ins w:id="7435" w:author="Author"/>
          <w:noProof w:val="0"/>
          <w:snapToGrid w:val="0"/>
        </w:rPr>
      </w:pPr>
      <w:ins w:id="743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mBS-Qos</w:t>
        </w:r>
        <w:r w:rsidRPr="00D65CBC">
          <w:rPr>
            <w:noProof w:val="0"/>
            <w:snapToGrid w:val="0"/>
          </w:rPr>
          <w:t>FlowIdentifier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Qos</w:t>
        </w:r>
        <w:r w:rsidRPr="00D65CBC">
          <w:rPr>
            <w:noProof w:val="0"/>
            <w:snapToGrid w:val="0"/>
          </w:rPr>
          <w:t>FlowIdentifier</w:t>
        </w:r>
        <w:proofErr w:type="spellEnd"/>
        <w:r>
          <w:rPr>
            <w:noProof w:val="0"/>
            <w:snapToGrid w:val="0"/>
          </w:rPr>
          <w:t>,</w:t>
        </w:r>
      </w:ins>
    </w:p>
    <w:p w14:paraId="3984F77A" w14:textId="77777777" w:rsidR="003B40D8" w:rsidRDefault="003B40D8" w:rsidP="003B40D8">
      <w:pPr>
        <w:pStyle w:val="PL"/>
        <w:rPr>
          <w:ins w:id="7437" w:author="Author"/>
          <w:noProof w:val="0"/>
          <w:snapToGrid w:val="0"/>
        </w:rPr>
      </w:pPr>
      <w:ins w:id="7438" w:author="Author">
        <w:r>
          <w:rPr>
            <w:noProof w:val="0"/>
            <w:snapToGrid w:val="0"/>
          </w:rPr>
          <w:tab/>
        </w:r>
        <w:r>
          <w:rPr>
            <w:lang w:eastAsia="ja-JP"/>
          </w:rPr>
          <w:t>associatedU</w:t>
        </w:r>
        <w:r w:rsidRPr="00E07149">
          <w:rPr>
            <w:lang w:eastAsia="ja-JP"/>
          </w:rPr>
          <w:t>nicast</w:t>
        </w:r>
        <w:proofErr w:type="spellStart"/>
        <w:r>
          <w:rPr>
            <w:noProof w:val="0"/>
            <w:snapToGrid w:val="0"/>
          </w:rPr>
          <w:t>Qos</w:t>
        </w:r>
        <w:r w:rsidRPr="00D65CBC">
          <w:rPr>
            <w:noProof w:val="0"/>
            <w:snapToGrid w:val="0"/>
          </w:rPr>
          <w:t>FlowIdentifier</w:t>
        </w:r>
        <w:proofErr w:type="spellEnd"/>
        <w:r>
          <w:rPr>
            <w:lang w:eastAsia="ja-JP"/>
          </w:rPr>
          <w:tab/>
        </w:r>
        <w:proofErr w:type="spellStart"/>
        <w:r>
          <w:rPr>
            <w:noProof w:val="0"/>
            <w:snapToGrid w:val="0"/>
          </w:rPr>
          <w:t>Qos</w:t>
        </w:r>
        <w:r w:rsidRPr="00D65CBC">
          <w:rPr>
            <w:noProof w:val="0"/>
            <w:snapToGrid w:val="0"/>
          </w:rPr>
          <w:t>FlowIdentifier</w:t>
        </w:r>
        <w:proofErr w:type="spellEnd"/>
        <w:r w:rsidRPr="00F32326">
          <w:rPr>
            <w:noProof w:val="0"/>
            <w:snapToGrid w:val="0"/>
          </w:rPr>
          <w:t>,</w:t>
        </w:r>
      </w:ins>
    </w:p>
    <w:p w14:paraId="3D16D1B2" w14:textId="77777777" w:rsidR="003B40D8" w:rsidRPr="00F32326" w:rsidRDefault="003B40D8" w:rsidP="003B40D8">
      <w:pPr>
        <w:pStyle w:val="PL"/>
        <w:rPr>
          <w:ins w:id="7439" w:author="Author"/>
          <w:noProof w:val="0"/>
          <w:snapToGrid w:val="0"/>
        </w:rPr>
      </w:pPr>
      <w:ins w:id="7440" w:author="Author">
        <w:r w:rsidRPr="00F32326"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iE</w:t>
        </w:r>
        <w:proofErr w:type="spellEnd"/>
        <w:r w:rsidRPr="00F32326">
          <w:rPr>
            <w:noProof w:val="0"/>
            <w:snapToGrid w:val="0"/>
          </w:rPr>
          <w:t>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ProtocolExtensionContainer</w:t>
        </w:r>
        <w:proofErr w:type="spellEnd"/>
        <w:r w:rsidRPr="00F32326">
          <w:rPr>
            <w:noProof w:val="0"/>
            <w:snapToGrid w:val="0"/>
          </w:rPr>
          <w:t xml:space="preserve"> </w:t>
        </w:r>
        <w:proofErr w:type="gramStart"/>
        <w:r w:rsidRPr="00F32326">
          <w:rPr>
            <w:noProof w:val="0"/>
            <w:snapToGrid w:val="0"/>
          </w:rPr>
          <w:t>{ {</w:t>
        </w:r>
        <w:proofErr w:type="gramEnd"/>
        <w:r w:rsidRPr="00F32326">
          <w:rPr>
            <w:noProof w:val="0"/>
            <w:snapToGrid w:val="0"/>
          </w:rPr>
          <w:t xml:space="preserve"> </w:t>
        </w:r>
        <w:proofErr w:type="spellStart"/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noProof w:val="0"/>
            <w:snapToGrid w:val="0"/>
          </w:rPr>
          <w:t>orModifyItem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2F77735B" w14:textId="77777777" w:rsidR="003B40D8" w:rsidRDefault="003B40D8" w:rsidP="003B40D8">
      <w:pPr>
        <w:pStyle w:val="PL"/>
        <w:rPr>
          <w:ins w:id="7441" w:author="Author"/>
          <w:noProof w:val="0"/>
          <w:snapToGrid w:val="0"/>
        </w:rPr>
      </w:pPr>
      <w:ins w:id="7442" w:author="Author">
        <w:r>
          <w:rPr>
            <w:noProof w:val="0"/>
            <w:snapToGrid w:val="0"/>
          </w:rPr>
          <w:tab/>
          <w:t>...</w:t>
        </w:r>
      </w:ins>
    </w:p>
    <w:p w14:paraId="14912DCC" w14:textId="77777777" w:rsidR="003B40D8" w:rsidRDefault="003B40D8" w:rsidP="003B40D8">
      <w:pPr>
        <w:pStyle w:val="PL"/>
        <w:rPr>
          <w:ins w:id="7443" w:author="Author"/>
          <w:noProof w:val="0"/>
          <w:snapToGrid w:val="0"/>
        </w:rPr>
      </w:pPr>
      <w:ins w:id="7444" w:author="Author">
        <w:r>
          <w:rPr>
            <w:noProof w:val="0"/>
            <w:snapToGrid w:val="0"/>
          </w:rPr>
          <w:t>}</w:t>
        </w:r>
      </w:ins>
    </w:p>
    <w:p w14:paraId="2096A661" w14:textId="77777777" w:rsidR="003B40D8" w:rsidRPr="00F32326" w:rsidRDefault="003B40D8" w:rsidP="003B40D8">
      <w:pPr>
        <w:pStyle w:val="PL"/>
        <w:rPr>
          <w:ins w:id="7445" w:author="Author"/>
          <w:noProof w:val="0"/>
          <w:snapToGrid w:val="0"/>
        </w:rPr>
      </w:pPr>
    </w:p>
    <w:p w14:paraId="4E79A4B7" w14:textId="77777777" w:rsidR="003B40D8" w:rsidRPr="00F32326" w:rsidRDefault="003B40D8" w:rsidP="003B40D8">
      <w:pPr>
        <w:pStyle w:val="PL"/>
        <w:rPr>
          <w:ins w:id="7446" w:author="Author"/>
          <w:noProof w:val="0"/>
          <w:snapToGrid w:val="0"/>
        </w:rPr>
      </w:pPr>
      <w:proofErr w:type="spellStart"/>
      <w:ins w:id="7447" w:author="Author"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noProof w:val="0"/>
            <w:snapToGrid w:val="0"/>
          </w:rPr>
          <w:t>orModifyItem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</w:t>
        </w:r>
        <w:proofErr w:type="gramStart"/>
        <w:r w:rsidRPr="00F32326">
          <w:rPr>
            <w:noProof w:val="0"/>
            <w:snapToGrid w:val="0"/>
          </w:rPr>
          <w:t>EXTENSION ::=</w:t>
        </w:r>
        <w:proofErr w:type="gramEnd"/>
        <w:r w:rsidRPr="00F32326">
          <w:rPr>
            <w:noProof w:val="0"/>
            <w:snapToGrid w:val="0"/>
          </w:rPr>
          <w:t xml:space="preserve"> {</w:t>
        </w:r>
      </w:ins>
    </w:p>
    <w:p w14:paraId="2BB0D347" w14:textId="77777777" w:rsidR="003B40D8" w:rsidRPr="00F32326" w:rsidRDefault="003B40D8" w:rsidP="003B40D8">
      <w:pPr>
        <w:pStyle w:val="PL"/>
        <w:rPr>
          <w:ins w:id="7448" w:author="Author"/>
          <w:noProof w:val="0"/>
          <w:snapToGrid w:val="0"/>
        </w:rPr>
      </w:pPr>
      <w:ins w:id="7449" w:author="Author">
        <w:r w:rsidRPr="00F32326">
          <w:rPr>
            <w:noProof w:val="0"/>
            <w:snapToGrid w:val="0"/>
          </w:rPr>
          <w:tab/>
          <w:t>...</w:t>
        </w:r>
      </w:ins>
    </w:p>
    <w:p w14:paraId="39A6199E" w14:textId="77777777" w:rsidR="003B40D8" w:rsidRPr="00F32326" w:rsidRDefault="003B40D8" w:rsidP="003B40D8">
      <w:pPr>
        <w:pStyle w:val="PL"/>
        <w:rPr>
          <w:ins w:id="7450" w:author="Author"/>
          <w:noProof w:val="0"/>
          <w:snapToGrid w:val="0"/>
        </w:rPr>
      </w:pPr>
      <w:ins w:id="7451" w:author="Author">
        <w:r w:rsidRPr="00F32326">
          <w:rPr>
            <w:noProof w:val="0"/>
            <w:snapToGrid w:val="0"/>
          </w:rPr>
          <w:t>}</w:t>
        </w:r>
      </w:ins>
    </w:p>
    <w:p w14:paraId="34319F89" w14:textId="77777777" w:rsidR="003B40D8" w:rsidRDefault="003B40D8" w:rsidP="003B40D8">
      <w:pPr>
        <w:pStyle w:val="PL"/>
        <w:rPr>
          <w:ins w:id="7452" w:author="Author"/>
          <w:rFonts w:eastAsia="Malgun Gothic"/>
          <w:noProof w:val="0"/>
          <w:snapToGrid w:val="0"/>
        </w:rPr>
      </w:pPr>
    </w:p>
    <w:p w14:paraId="6EC21C24" w14:textId="77777777" w:rsidR="003B40D8" w:rsidRPr="00671438" w:rsidRDefault="003B40D8" w:rsidP="003B40D8">
      <w:pPr>
        <w:pStyle w:val="PL"/>
        <w:rPr>
          <w:ins w:id="7453" w:author="Author"/>
          <w:noProof w:val="0"/>
          <w:snapToGrid w:val="0"/>
        </w:rPr>
      </w:pPr>
    </w:p>
    <w:p w14:paraId="27BE74F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AssociatedQosFlowList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noProof w:val="0"/>
        </w:rPr>
        <w:t>maxnoofQosFlows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AssociatedQosFlowItem</w:t>
      </w:r>
      <w:proofErr w:type="spellEnd"/>
    </w:p>
    <w:p w14:paraId="5099B9C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4794B9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AssociatedQosFlowItem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C564F4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062B313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qosFlowMappingIndication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ENUMERATED {ul, dl, ...}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20B616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AssociatedQosFlowItem-ExtIEs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49A440C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D56BB8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365400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E56FEED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AssociatedQosFlowItem-ExtIEs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A7E9986" w14:textId="77777777" w:rsidR="003B40D8" w:rsidRPr="009825A0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650488">
        <w:rPr>
          <w:noProof w:val="0"/>
          <w:snapToGrid w:val="0"/>
        </w:rPr>
        <w:t>{ ID</w:t>
      </w:r>
      <w:proofErr w:type="gramEnd"/>
      <w:r w:rsidRPr="00650488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CurrentQoSParaSetIndex</w:t>
      </w:r>
      <w:proofErr w:type="spellEnd"/>
      <w:r w:rsidRPr="00650488">
        <w:rPr>
          <w:noProof w:val="0"/>
          <w:snapToGrid w:val="0"/>
        </w:rPr>
        <w:tab/>
        <w:t>CRITICALITY ignore</w:t>
      </w:r>
      <w:r w:rsidRPr="00650488"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AlternativeQoSParaSetIndex</w:t>
      </w:r>
      <w:proofErr w:type="spellEnd"/>
      <w:r w:rsidRPr="00650488">
        <w:rPr>
          <w:noProof w:val="0"/>
          <w:snapToGrid w:val="0"/>
        </w:rPr>
        <w:tab/>
        <w:t>PRESENCE optional</w:t>
      </w:r>
      <w:r w:rsidRPr="00650488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35D471D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21FF58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F1A631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258C559" w14:textId="77777777" w:rsidR="003B40D8" w:rsidRDefault="003B40D8" w:rsidP="003B40D8">
      <w:pPr>
        <w:pStyle w:val="PL"/>
        <w:spacing w:line="0" w:lineRule="atLeast"/>
        <w:rPr>
          <w:noProof w:val="0"/>
        </w:rPr>
      </w:pPr>
      <w:proofErr w:type="spellStart"/>
      <w:proofErr w:type="gramStart"/>
      <w:r>
        <w:rPr>
          <w:noProof w:val="0"/>
        </w:rPr>
        <w:t>AuthenticatedIndication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ENUMERATED {</w:t>
      </w:r>
      <w:r>
        <w:rPr>
          <w:noProof w:val="0"/>
        </w:rPr>
        <w:t>true</w:t>
      </w:r>
      <w:r w:rsidRPr="001D2E49">
        <w:rPr>
          <w:noProof w:val="0"/>
        </w:rPr>
        <w:t>, ...}</w:t>
      </w:r>
    </w:p>
    <w:p w14:paraId="2297A633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ECFB53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AveragingWindow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(0..4095, ...)</w:t>
      </w:r>
    </w:p>
    <w:p w14:paraId="7167E2C8" w14:textId="77777777" w:rsidR="003B40D8" w:rsidRDefault="003B40D8" w:rsidP="003B40D8">
      <w:pPr>
        <w:pStyle w:val="PL"/>
        <w:rPr>
          <w:snapToGrid w:val="0"/>
        </w:rPr>
      </w:pPr>
    </w:p>
    <w:p w14:paraId="397410C3" w14:textId="77777777" w:rsidR="003B40D8" w:rsidRDefault="003B40D8" w:rsidP="003B40D8">
      <w:pPr>
        <w:pStyle w:val="PL"/>
        <w:rPr>
          <w:noProof w:val="0"/>
          <w:snapToGrid w:val="0"/>
        </w:rPr>
      </w:pPr>
      <w:bookmarkStart w:id="7454" w:name="OLE_LINK84"/>
      <w:proofErr w:type="spellStart"/>
      <w:r>
        <w:rPr>
          <w:noProof w:val="0"/>
          <w:snapToGrid w:val="0"/>
        </w:rPr>
        <w:t>AreaScopeOfMDT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 xml:space="preserve">NR </w:t>
      </w:r>
      <w:bookmarkEnd w:id="7454"/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CHOICE {</w:t>
      </w:r>
      <w:r>
        <w:rPr>
          <w:noProof w:val="0"/>
          <w:snapToGrid w:val="0"/>
        </w:rPr>
        <w:tab/>
      </w:r>
    </w:p>
    <w:p w14:paraId="34B3D74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cellBased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CellBasedMDT</w:t>
      </w:r>
      <w:proofErr w:type="spellEnd"/>
      <w:r>
        <w:rPr>
          <w:noProof w:val="0"/>
          <w:snapToGrid w:val="0"/>
        </w:rPr>
        <w:t>-NR,</w:t>
      </w:r>
    </w:p>
    <w:p w14:paraId="7257128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tABased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TABasedMDT</w:t>
      </w:r>
      <w:proofErr w:type="spellEnd"/>
      <w:r>
        <w:rPr>
          <w:noProof w:val="0"/>
          <w:snapToGrid w:val="0"/>
        </w:rPr>
        <w:t>,</w:t>
      </w:r>
    </w:p>
    <w:p w14:paraId="116F1E1D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pLMNWide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NULL,</w:t>
      </w:r>
    </w:p>
    <w:p w14:paraId="6EE2FA40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tAIBased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TAIBasedMDT</w:t>
      </w:r>
      <w:proofErr w:type="spellEnd"/>
      <w:r>
        <w:rPr>
          <w:noProof w:val="0"/>
          <w:snapToGrid w:val="0"/>
        </w:rPr>
        <w:t>,</w:t>
      </w:r>
    </w:p>
    <w:p w14:paraId="14A7608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choice-Extensions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ProtocolIE-SingleContainer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AreaScopeOfMDT</w:t>
      </w:r>
      <w:proofErr w:type="spellEnd"/>
      <w:r>
        <w:rPr>
          <w:noProof w:val="0"/>
          <w:snapToGrid w:val="0"/>
        </w:rPr>
        <w:t>-NR</w:t>
      </w:r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</w:t>
      </w:r>
    </w:p>
    <w:p w14:paraId="742F4833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4F1C3F6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59F7A2E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bookmarkStart w:id="7455" w:name="OLE_LINK142"/>
      <w:proofErr w:type="spellStart"/>
      <w:r>
        <w:rPr>
          <w:noProof w:val="0"/>
          <w:snapToGrid w:val="0"/>
        </w:rPr>
        <w:t>AreaScopeOfMDT</w:t>
      </w:r>
      <w:proofErr w:type="spellEnd"/>
      <w:r>
        <w:rPr>
          <w:noProof w:val="0"/>
          <w:snapToGrid w:val="0"/>
        </w:rPr>
        <w:t>-NR</w:t>
      </w:r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C30B53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3A57F4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F11E299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2C2EECD0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AreaScopeOfMDT</w:t>
      </w:r>
      <w:bookmarkEnd w:id="7455"/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EUTRA ::=</w:t>
      </w:r>
      <w:proofErr w:type="gramEnd"/>
      <w:r>
        <w:rPr>
          <w:noProof w:val="0"/>
          <w:snapToGrid w:val="0"/>
        </w:rPr>
        <w:t xml:space="preserve"> CHOICE {</w:t>
      </w:r>
      <w:r>
        <w:rPr>
          <w:noProof w:val="0"/>
          <w:snapToGrid w:val="0"/>
        </w:rPr>
        <w:tab/>
      </w:r>
    </w:p>
    <w:p w14:paraId="1F3FAA40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cellBased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CellBasedMDT</w:t>
      </w:r>
      <w:proofErr w:type="spellEnd"/>
      <w:r>
        <w:rPr>
          <w:noProof w:val="0"/>
          <w:snapToGrid w:val="0"/>
        </w:rPr>
        <w:t>-EUTRA,</w:t>
      </w:r>
    </w:p>
    <w:p w14:paraId="6873260D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tABased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TABasedMDT</w:t>
      </w:r>
      <w:proofErr w:type="spellEnd"/>
      <w:r>
        <w:rPr>
          <w:noProof w:val="0"/>
          <w:snapToGrid w:val="0"/>
        </w:rPr>
        <w:t>,</w:t>
      </w:r>
    </w:p>
    <w:p w14:paraId="2487A188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pLMNWide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NULL,</w:t>
      </w:r>
    </w:p>
    <w:p w14:paraId="024CABF6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tAIBased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TAIBasedMDT</w:t>
      </w:r>
      <w:proofErr w:type="spellEnd"/>
      <w:r>
        <w:rPr>
          <w:noProof w:val="0"/>
          <w:snapToGrid w:val="0"/>
        </w:rPr>
        <w:t>,</w:t>
      </w:r>
    </w:p>
    <w:p w14:paraId="526DAFC4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choice-Extensions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ProtocolIE-SingleContainer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AreaScopeOfMDT</w:t>
      </w:r>
      <w:proofErr w:type="spellEnd"/>
      <w:r>
        <w:rPr>
          <w:noProof w:val="0"/>
          <w:snapToGrid w:val="0"/>
        </w:rPr>
        <w:t>-EUTRA</w:t>
      </w:r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</w:t>
      </w:r>
    </w:p>
    <w:p w14:paraId="54FCE345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A7C295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32E092E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AreaScopeOfMDT</w:t>
      </w:r>
      <w:proofErr w:type="spellEnd"/>
      <w:r>
        <w:rPr>
          <w:noProof w:val="0"/>
          <w:snapToGrid w:val="0"/>
        </w:rPr>
        <w:t>-EUTRA</w:t>
      </w:r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C70EB1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2F84B5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A6E3A77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01C5D17C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proofErr w:type="gramStart"/>
      <w:r w:rsidRPr="00AD45A0">
        <w:rPr>
          <w:snapToGrid w:val="0"/>
        </w:rPr>
        <w:t>A</w:t>
      </w:r>
      <w:proofErr w:type="spellStart"/>
      <w:r w:rsidRPr="00367E0D">
        <w:rPr>
          <w:noProof w:val="0"/>
          <w:snapToGrid w:val="0"/>
        </w:rPr>
        <w:t>reaScopeOfNeighCellsList</w:t>
      </w:r>
      <w:proofErr w:type="spellEnd"/>
      <w:r w:rsidRPr="00367E0D">
        <w:rPr>
          <w:noProof w:val="0"/>
          <w:snapToGrid w:val="0"/>
        </w:rPr>
        <w:t xml:space="preserve"> ::=</w:t>
      </w:r>
      <w:proofErr w:type="gramEnd"/>
      <w:r w:rsidRPr="00367E0D">
        <w:rPr>
          <w:noProof w:val="0"/>
          <w:snapToGrid w:val="0"/>
        </w:rPr>
        <w:t xml:space="preserve"> SEQUENCE (SIZE(1..maxnoofFreqforMDT)) OF </w:t>
      </w:r>
      <w:proofErr w:type="spellStart"/>
      <w:r w:rsidRPr="00367E0D">
        <w:rPr>
          <w:noProof w:val="0"/>
          <w:snapToGrid w:val="0"/>
        </w:rPr>
        <w:t>AreaScopeOfNeighCellsItem</w:t>
      </w:r>
      <w:proofErr w:type="spellEnd"/>
    </w:p>
    <w:p w14:paraId="1D0224E4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367E0D">
        <w:rPr>
          <w:noProof w:val="0"/>
          <w:snapToGrid w:val="0"/>
        </w:rPr>
        <w:t>AreaScopeOfNeighCellsItem</w:t>
      </w:r>
      <w:proofErr w:type="spellEnd"/>
      <w:r w:rsidRPr="00367E0D">
        <w:rPr>
          <w:noProof w:val="0"/>
          <w:snapToGrid w:val="0"/>
        </w:rPr>
        <w:t xml:space="preserve"> ::=</w:t>
      </w:r>
      <w:proofErr w:type="gramEnd"/>
      <w:r w:rsidRPr="00367E0D">
        <w:rPr>
          <w:noProof w:val="0"/>
          <w:snapToGrid w:val="0"/>
        </w:rPr>
        <w:t xml:space="preserve"> SEQUENCE {</w:t>
      </w:r>
    </w:p>
    <w:p w14:paraId="764E0410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nrFrequencyInfo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NRFrequencyInfo</w:t>
      </w:r>
      <w:proofErr w:type="spellEnd"/>
      <w:r w:rsidRPr="00367E0D">
        <w:rPr>
          <w:noProof w:val="0"/>
          <w:snapToGrid w:val="0"/>
        </w:rPr>
        <w:t>,</w:t>
      </w:r>
    </w:p>
    <w:p w14:paraId="29FEC45D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pciListForMDT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PCIListForMDT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>OPTIONAL,</w:t>
      </w:r>
    </w:p>
    <w:p w14:paraId="2DBFE2A7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iE</w:t>
      </w:r>
      <w:proofErr w:type="spellEnd"/>
      <w:r w:rsidRPr="00367E0D">
        <w:rPr>
          <w:noProof w:val="0"/>
          <w:snapToGrid w:val="0"/>
        </w:rPr>
        <w:t>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ProtocolExtensionContainer</w:t>
      </w:r>
      <w:proofErr w:type="spellEnd"/>
      <w:r w:rsidRPr="00367E0D">
        <w:rPr>
          <w:noProof w:val="0"/>
          <w:snapToGrid w:val="0"/>
        </w:rPr>
        <w:t xml:space="preserve"> </w:t>
      </w:r>
      <w:proofErr w:type="gramStart"/>
      <w:r w:rsidRPr="00367E0D">
        <w:rPr>
          <w:noProof w:val="0"/>
          <w:snapToGrid w:val="0"/>
        </w:rPr>
        <w:t>{ {</w:t>
      </w:r>
      <w:proofErr w:type="gramEnd"/>
      <w:r w:rsidRPr="00367E0D">
        <w:rPr>
          <w:noProof w:val="0"/>
          <w:snapToGrid w:val="0"/>
        </w:rPr>
        <w:t xml:space="preserve"> </w:t>
      </w:r>
      <w:proofErr w:type="spellStart"/>
      <w:r w:rsidRPr="00367E0D">
        <w:rPr>
          <w:noProof w:val="0"/>
          <w:snapToGrid w:val="0"/>
        </w:rPr>
        <w:t>AreaScopeOfNeighCellsItem-ExtIEs</w:t>
      </w:r>
      <w:proofErr w:type="spellEnd"/>
      <w:r w:rsidRPr="00367E0D">
        <w:rPr>
          <w:noProof w:val="0"/>
          <w:snapToGrid w:val="0"/>
        </w:rPr>
        <w:t>} }</w:t>
      </w:r>
      <w:r w:rsidRPr="00367E0D">
        <w:rPr>
          <w:noProof w:val="0"/>
          <w:snapToGrid w:val="0"/>
        </w:rPr>
        <w:tab/>
        <w:t>OPTIONAL,</w:t>
      </w:r>
    </w:p>
    <w:p w14:paraId="3566E35B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472CE6DC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20A166BB" w14:textId="77777777" w:rsidR="003B40D8" w:rsidRPr="00367E0D" w:rsidRDefault="003B40D8" w:rsidP="003B40D8">
      <w:pPr>
        <w:pStyle w:val="PL"/>
        <w:rPr>
          <w:noProof w:val="0"/>
          <w:snapToGrid w:val="0"/>
        </w:rPr>
      </w:pPr>
    </w:p>
    <w:p w14:paraId="6AEEE17B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proofErr w:type="spellStart"/>
      <w:r w:rsidRPr="00367E0D">
        <w:rPr>
          <w:noProof w:val="0"/>
          <w:snapToGrid w:val="0"/>
        </w:rPr>
        <w:t>AreaScopeOfNeighCellsItem-ExtIEs</w:t>
      </w:r>
      <w:proofErr w:type="spellEnd"/>
      <w:r w:rsidRPr="00367E0D">
        <w:rPr>
          <w:noProof w:val="0"/>
          <w:snapToGrid w:val="0"/>
        </w:rPr>
        <w:t xml:space="preserve"> NGAP-PROTOCOL-</w:t>
      </w:r>
      <w:proofErr w:type="gramStart"/>
      <w:r w:rsidRPr="00367E0D">
        <w:rPr>
          <w:noProof w:val="0"/>
          <w:snapToGrid w:val="0"/>
        </w:rPr>
        <w:t>EXTENSION ::=</w:t>
      </w:r>
      <w:proofErr w:type="gramEnd"/>
      <w:r w:rsidRPr="00367E0D">
        <w:rPr>
          <w:noProof w:val="0"/>
          <w:snapToGrid w:val="0"/>
        </w:rPr>
        <w:t xml:space="preserve"> {</w:t>
      </w:r>
    </w:p>
    <w:p w14:paraId="694D2BCF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5096956A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43E83990" w14:textId="77777777" w:rsidR="00F94D7B" w:rsidRPr="001D2E49" w:rsidRDefault="00F94D7B" w:rsidP="003B40D8">
      <w:pPr>
        <w:pStyle w:val="PL"/>
        <w:rPr>
          <w:noProof w:val="0"/>
          <w:snapToGrid w:val="0"/>
        </w:rPr>
      </w:pPr>
    </w:p>
    <w:p w14:paraId="5851F29C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B</w:t>
      </w:r>
    </w:p>
    <w:p w14:paraId="5AD5410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22DB5F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BitRate</w:t>
      </w:r>
      <w:proofErr w:type="spellEnd"/>
      <w:proofErr w:type="gramStart"/>
      <w:r w:rsidRPr="001D2E49">
        <w:rPr>
          <w:noProof w:val="0"/>
          <w:snapToGrid w:val="0"/>
        </w:rPr>
        <w:tab/>
        <w:t>::</w:t>
      </w:r>
      <w:proofErr w:type="gramEnd"/>
      <w:r w:rsidRPr="001D2E49">
        <w:rPr>
          <w:noProof w:val="0"/>
          <w:snapToGrid w:val="0"/>
        </w:rPr>
        <w:t xml:space="preserve">= INTEGER (0..4000000000000, ...) </w:t>
      </w:r>
    </w:p>
    <w:p w14:paraId="6EAB871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569A76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BroadcastCancelledAreaList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01485A5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cellIDCancelledEUTRA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CellIDCancelledEUTRA</w:t>
      </w:r>
      <w:proofErr w:type="spellEnd"/>
      <w:r w:rsidRPr="001D2E49">
        <w:rPr>
          <w:noProof w:val="0"/>
          <w:snapToGrid w:val="0"/>
        </w:rPr>
        <w:t>,</w:t>
      </w:r>
    </w:p>
    <w:p w14:paraId="4FBD698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tAICancelledEUTRA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TAICancelledEUTRA</w:t>
      </w:r>
      <w:proofErr w:type="spellEnd"/>
      <w:r w:rsidRPr="001D2E49">
        <w:rPr>
          <w:noProof w:val="0"/>
          <w:snapToGrid w:val="0"/>
        </w:rPr>
        <w:t>,</w:t>
      </w:r>
    </w:p>
    <w:p w14:paraId="30856DC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emergencyAreaIDCancelledEUTRA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EmergencyAreaIDCancelledEUTRA</w:t>
      </w:r>
      <w:proofErr w:type="spellEnd"/>
      <w:r w:rsidRPr="001D2E49">
        <w:rPr>
          <w:noProof w:val="0"/>
          <w:snapToGrid w:val="0"/>
        </w:rPr>
        <w:t>,</w:t>
      </w:r>
    </w:p>
    <w:p w14:paraId="09D1508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cellIDCancelledNR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CellIDCancelledNR</w:t>
      </w:r>
      <w:proofErr w:type="spellEnd"/>
      <w:r w:rsidRPr="001D2E49">
        <w:rPr>
          <w:noProof w:val="0"/>
          <w:snapToGrid w:val="0"/>
        </w:rPr>
        <w:t>,</w:t>
      </w:r>
    </w:p>
    <w:p w14:paraId="3E0AE75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tAICancelledNR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TAICancelledNR</w:t>
      </w:r>
      <w:proofErr w:type="spellEnd"/>
      <w:r w:rsidRPr="001D2E49">
        <w:rPr>
          <w:noProof w:val="0"/>
          <w:snapToGrid w:val="0"/>
        </w:rPr>
        <w:t>,</w:t>
      </w:r>
    </w:p>
    <w:p w14:paraId="435ACDF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emergencyAreaIDCancelledNR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EmergencyAreaIDCancelledNR</w:t>
      </w:r>
      <w:proofErr w:type="spellEnd"/>
      <w:r w:rsidRPr="001D2E49">
        <w:rPr>
          <w:noProof w:val="0"/>
          <w:snapToGrid w:val="0"/>
        </w:rPr>
        <w:t>,</w:t>
      </w:r>
    </w:p>
    <w:p w14:paraId="0D9BC41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BroadcastCancelledAreaList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>} }</w:t>
      </w:r>
    </w:p>
    <w:p w14:paraId="2BBE4D8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EB1A74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06A800B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  <w:snapToGrid w:val="0"/>
        </w:rPr>
        <w:t>BroadcastCancelledAreaList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50BF038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4AF66014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68D0AE8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8C4C4B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BroadcastCompletedAreaList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1FBB7F7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cellIDBroadcastEUTRA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CellIDBroadcastEUTRA</w:t>
      </w:r>
      <w:proofErr w:type="spellEnd"/>
      <w:r w:rsidRPr="001D2E49">
        <w:rPr>
          <w:noProof w:val="0"/>
          <w:snapToGrid w:val="0"/>
        </w:rPr>
        <w:t>,</w:t>
      </w:r>
    </w:p>
    <w:p w14:paraId="7716C48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tAIBroadcastEUTRA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TAIBroadcastEUTRA</w:t>
      </w:r>
      <w:proofErr w:type="spellEnd"/>
      <w:r w:rsidRPr="001D2E49">
        <w:rPr>
          <w:noProof w:val="0"/>
          <w:snapToGrid w:val="0"/>
        </w:rPr>
        <w:t>,</w:t>
      </w:r>
    </w:p>
    <w:p w14:paraId="3F7EABB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emergencyAreaIDBroadcastEUTRA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EmergencyAreaIDBroadcastEUTRA</w:t>
      </w:r>
      <w:proofErr w:type="spellEnd"/>
      <w:r w:rsidRPr="001D2E49">
        <w:rPr>
          <w:noProof w:val="0"/>
          <w:snapToGrid w:val="0"/>
        </w:rPr>
        <w:t>,</w:t>
      </w:r>
    </w:p>
    <w:p w14:paraId="798E4D5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cellIDBroadcastNR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CellIDBroadcastNR</w:t>
      </w:r>
      <w:proofErr w:type="spellEnd"/>
      <w:r w:rsidRPr="001D2E49">
        <w:rPr>
          <w:noProof w:val="0"/>
          <w:snapToGrid w:val="0"/>
        </w:rPr>
        <w:t>,</w:t>
      </w:r>
    </w:p>
    <w:p w14:paraId="6339F5D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tAIBroadcastNR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TAIBroadcastNR</w:t>
      </w:r>
      <w:proofErr w:type="spellEnd"/>
      <w:r w:rsidRPr="001D2E49">
        <w:rPr>
          <w:noProof w:val="0"/>
          <w:snapToGrid w:val="0"/>
        </w:rPr>
        <w:t>,</w:t>
      </w:r>
    </w:p>
    <w:p w14:paraId="4199476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emergencyAreaIDBroadcastNR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EmergencyAreaIDBroadcastNR</w:t>
      </w:r>
      <w:proofErr w:type="spellEnd"/>
      <w:r w:rsidRPr="001D2E49">
        <w:rPr>
          <w:noProof w:val="0"/>
          <w:snapToGrid w:val="0"/>
        </w:rPr>
        <w:t>,</w:t>
      </w:r>
    </w:p>
    <w:p w14:paraId="3054C50F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BroadcastCompletedAreaList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>} }</w:t>
      </w:r>
    </w:p>
    <w:p w14:paraId="3F18A25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F18F84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BF90A90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  <w:snapToGrid w:val="0"/>
        </w:rPr>
        <w:t>BroadcastCompletedAreaList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4C17298D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2FA1EE2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7239FF2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5FF0CE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BroadcastPLMNList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noProof w:val="0"/>
        </w:rPr>
        <w:t>maxnoofBPLMNs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BroadcastPLMNItem</w:t>
      </w:r>
      <w:proofErr w:type="spellEnd"/>
    </w:p>
    <w:p w14:paraId="149E021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CC3B50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BroadcastPLMNItem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B03B01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6788570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tAISliceSupportList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SliceSupportList</w:t>
      </w:r>
      <w:proofErr w:type="spellEnd"/>
      <w:r w:rsidRPr="001D2E49">
        <w:rPr>
          <w:noProof w:val="0"/>
          <w:snapToGrid w:val="0"/>
        </w:rPr>
        <w:t>,</w:t>
      </w:r>
    </w:p>
    <w:p w14:paraId="748053A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BroadcastPLMN</w:t>
      </w:r>
      <w:r w:rsidRPr="001D2E49">
        <w:rPr>
          <w:noProof w:val="0"/>
        </w:rPr>
        <w:t>Item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>} } OPTIONAL,</w:t>
      </w:r>
    </w:p>
    <w:p w14:paraId="7A15336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A61260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BFC6B8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DB6E2FB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BroadcastPLMNItem-ExtIEs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C2E7A1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 w:rsidRPr="00B2332A">
        <w:rPr>
          <w:noProof w:val="0"/>
          <w:snapToGrid w:val="0"/>
        </w:rPr>
        <w:t>ID id-</w:t>
      </w:r>
      <w:r>
        <w:rPr>
          <w:noProof w:val="0"/>
          <w:snapToGrid w:val="0"/>
        </w:rPr>
        <w:t>NPN-Support</w:t>
      </w:r>
      <w:r w:rsidRPr="00B2332A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B2332A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NPN-Support</w:t>
      </w:r>
      <w:r w:rsidRPr="00B2332A"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ab/>
        <w:t xml:space="preserve">PRESENCE </w:t>
      </w:r>
      <w:proofErr w:type="gramStart"/>
      <w:r w:rsidRPr="00B2332A">
        <w:rPr>
          <w:noProof w:val="0"/>
          <w:snapToGrid w:val="0"/>
        </w:rPr>
        <w:t>optional</w:t>
      </w:r>
      <w:r>
        <w:rPr>
          <w:noProof w:val="0"/>
          <w:snapToGrid w:val="0"/>
        </w:rPr>
        <w:t>}</w:t>
      </w:r>
      <w:r>
        <w:rPr>
          <w:snapToGrid w:val="0"/>
        </w:rPr>
        <w:t>|</w:t>
      </w:r>
      <w:proofErr w:type="gramEnd"/>
    </w:p>
    <w:p w14:paraId="0E0ECC6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rFonts w:ascii="Calibri Light" w:eastAsia="Times-Italic" w:hAnsi="Calibri Light"/>
          <w:snapToGrid w:val="0"/>
          <w:lang w:eastAsia="zh-CN"/>
        </w:rPr>
        <w:tab/>
      </w:r>
      <w:r>
        <w:rPr>
          <w:noProof w:val="0"/>
          <w:snapToGrid w:val="0"/>
        </w:rPr>
        <w:t>{ID id-</w:t>
      </w:r>
      <w:proofErr w:type="spellStart"/>
      <w:r>
        <w:rPr>
          <w:noProof w:val="0"/>
          <w:snapToGrid w:val="0"/>
        </w:rPr>
        <w:t>ExtendedTAISliceSupportList</w:t>
      </w:r>
      <w:proofErr w:type="spellEnd"/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ExtendedSliceSupportList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PRESENCE optional},</w:t>
      </w:r>
    </w:p>
    <w:p w14:paraId="68C5460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31CE2A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630AFAF" w14:textId="77777777" w:rsidR="003B40D8" w:rsidRDefault="003B40D8" w:rsidP="003B40D8">
      <w:pPr>
        <w:pStyle w:val="PL"/>
        <w:rPr>
          <w:snapToGrid w:val="0"/>
        </w:rPr>
      </w:pPr>
    </w:p>
    <w:p w14:paraId="04D0A644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F32326">
        <w:rPr>
          <w:noProof w:val="0"/>
          <w:snapToGrid w:val="0"/>
        </w:rPr>
        <w:t>BluetoothMeasurementConfiguration</w:t>
      </w:r>
      <w:proofErr w:type="spellEnd"/>
      <w:r w:rsidRPr="00F32326">
        <w:rPr>
          <w:noProof w:val="0"/>
          <w:snapToGrid w:val="0"/>
        </w:rPr>
        <w:t xml:space="preserve"> ::=</w:t>
      </w:r>
      <w:proofErr w:type="gramEnd"/>
      <w:r w:rsidRPr="00F32326">
        <w:rPr>
          <w:noProof w:val="0"/>
          <w:snapToGrid w:val="0"/>
        </w:rPr>
        <w:t xml:space="preserve"> SEQUENCE {</w:t>
      </w:r>
    </w:p>
    <w:p w14:paraId="53874270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bluetoothMeasConfig</w:t>
      </w:r>
      <w:proofErr w:type="spellEnd"/>
      <w:r w:rsidRPr="00F32326">
        <w:rPr>
          <w:noProof w:val="0"/>
          <w:snapToGrid w:val="0"/>
        </w:rPr>
        <w:t xml:space="preserve">             </w:t>
      </w:r>
      <w:proofErr w:type="spellStart"/>
      <w:r w:rsidRPr="00F32326">
        <w:rPr>
          <w:noProof w:val="0"/>
          <w:snapToGrid w:val="0"/>
        </w:rPr>
        <w:t>BluetoothMeasConfig</w:t>
      </w:r>
      <w:proofErr w:type="spellEnd"/>
      <w:r w:rsidRPr="00F32326">
        <w:rPr>
          <w:noProof w:val="0"/>
          <w:snapToGrid w:val="0"/>
        </w:rPr>
        <w:t>,</w:t>
      </w:r>
    </w:p>
    <w:p w14:paraId="070CA453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bluetoothMeasConfigNameList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BluetoothMeasConfigNameList</w:t>
      </w:r>
      <w:proofErr w:type="spellEnd"/>
      <w:r w:rsidRPr="00F32326">
        <w:rPr>
          <w:noProof w:val="0"/>
          <w:snapToGrid w:val="0"/>
        </w:rPr>
        <w:t xml:space="preserve">    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0B08AB45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bt-rssi</w:t>
      </w:r>
      <w:proofErr w:type="spellEnd"/>
      <w:r w:rsidRPr="00F32326">
        <w:rPr>
          <w:noProof w:val="0"/>
          <w:snapToGrid w:val="0"/>
        </w:rPr>
        <w:t xml:space="preserve">                         ENUMERATED {true, ...}         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669F227F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iE</w:t>
      </w:r>
      <w:proofErr w:type="spellEnd"/>
      <w:r w:rsidRPr="00F32326">
        <w:rPr>
          <w:noProof w:val="0"/>
          <w:snapToGrid w:val="0"/>
        </w:rPr>
        <w:t>-Extensions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ProtocolExtensionContainer</w:t>
      </w:r>
      <w:proofErr w:type="spellEnd"/>
      <w:r w:rsidRPr="00F32326">
        <w:rPr>
          <w:noProof w:val="0"/>
          <w:snapToGrid w:val="0"/>
        </w:rPr>
        <w:t xml:space="preserve"> </w:t>
      </w:r>
      <w:proofErr w:type="gramStart"/>
      <w:r w:rsidRPr="00F32326">
        <w:rPr>
          <w:noProof w:val="0"/>
          <w:snapToGrid w:val="0"/>
        </w:rPr>
        <w:t>{ {</w:t>
      </w:r>
      <w:proofErr w:type="gramEnd"/>
      <w:r w:rsidRPr="00F32326">
        <w:rPr>
          <w:noProof w:val="0"/>
          <w:snapToGrid w:val="0"/>
        </w:rPr>
        <w:t xml:space="preserve"> </w:t>
      </w:r>
      <w:proofErr w:type="spellStart"/>
      <w:r w:rsidRPr="00F32326">
        <w:rPr>
          <w:noProof w:val="0"/>
          <w:snapToGrid w:val="0"/>
        </w:rPr>
        <w:t>BluetoothMeasurementConfiguration-ExtIEs</w:t>
      </w:r>
      <w:proofErr w:type="spellEnd"/>
      <w:r w:rsidRPr="00F32326">
        <w:rPr>
          <w:noProof w:val="0"/>
          <w:snapToGrid w:val="0"/>
        </w:rPr>
        <w:t xml:space="preserve"> } } 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01FB5754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2251E84A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3B493042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01CD2880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proofErr w:type="spellStart"/>
      <w:r w:rsidRPr="00F32326">
        <w:rPr>
          <w:noProof w:val="0"/>
          <w:snapToGrid w:val="0"/>
        </w:rPr>
        <w:t>BluetoothMeasurementC</w:t>
      </w:r>
      <w:r>
        <w:rPr>
          <w:noProof w:val="0"/>
          <w:snapToGrid w:val="0"/>
        </w:rPr>
        <w:t>onfiguration-ExtIEs</w:t>
      </w:r>
      <w:proofErr w:type="spellEnd"/>
      <w:r>
        <w:rPr>
          <w:noProof w:val="0"/>
          <w:snapToGrid w:val="0"/>
        </w:rPr>
        <w:t xml:space="preserve"> NG</w:t>
      </w:r>
      <w:r w:rsidRPr="00F32326">
        <w:rPr>
          <w:noProof w:val="0"/>
          <w:snapToGrid w:val="0"/>
        </w:rPr>
        <w:t>AP-PROTOCOL-</w:t>
      </w:r>
      <w:proofErr w:type="gramStart"/>
      <w:r w:rsidRPr="00F32326">
        <w:rPr>
          <w:noProof w:val="0"/>
          <w:snapToGrid w:val="0"/>
        </w:rPr>
        <w:t>EXTENSION ::=</w:t>
      </w:r>
      <w:proofErr w:type="gramEnd"/>
      <w:r w:rsidRPr="00F32326">
        <w:rPr>
          <w:noProof w:val="0"/>
          <w:snapToGrid w:val="0"/>
        </w:rPr>
        <w:t xml:space="preserve"> {</w:t>
      </w:r>
    </w:p>
    <w:p w14:paraId="369765C8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692874BC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5013414A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0DBC8A6E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F32326">
        <w:rPr>
          <w:noProof w:val="0"/>
          <w:snapToGrid w:val="0"/>
        </w:rPr>
        <w:t>BluetoothMeasConfigNameList</w:t>
      </w:r>
      <w:proofErr w:type="spellEnd"/>
      <w:r w:rsidRPr="00F32326">
        <w:rPr>
          <w:noProof w:val="0"/>
          <w:snapToGrid w:val="0"/>
        </w:rPr>
        <w:t xml:space="preserve"> ::=</w:t>
      </w:r>
      <w:proofErr w:type="gramEnd"/>
      <w:r w:rsidRPr="00F32326">
        <w:rPr>
          <w:noProof w:val="0"/>
          <w:snapToGrid w:val="0"/>
        </w:rPr>
        <w:t xml:space="preserve"> SEQUENCE (SIZE(1..maxnoofBluetoothName)) OF </w:t>
      </w:r>
      <w:proofErr w:type="spellStart"/>
      <w:r w:rsidRPr="00F32326">
        <w:rPr>
          <w:noProof w:val="0"/>
          <w:snapToGrid w:val="0"/>
        </w:rPr>
        <w:t>Bluetooth</w:t>
      </w:r>
      <w:r>
        <w:rPr>
          <w:noProof w:val="0"/>
          <w:snapToGrid w:val="0"/>
        </w:rPr>
        <w:t>MeasConfig</w:t>
      </w:r>
      <w:r w:rsidRPr="00F32326">
        <w:rPr>
          <w:noProof w:val="0"/>
          <w:snapToGrid w:val="0"/>
        </w:rPr>
        <w:t>Name</w:t>
      </w:r>
      <w:r>
        <w:rPr>
          <w:noProof w:val="0"/>
          <w:snapToGrid w:val="0"/>
        </w:rPr>
        <w:t>Item</w:t>
      </w:r>
      <w:proofErr w:type="spellEnd"/>
    </w:p>
    <w:p w14:paraId="15174992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396E34F0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F32326">
        <w:rPr>
          <w:noProof w:val="0"/>
          <w:snapToGrid w:val="0"/>
        </w:rPr>
        <w:t>BluetoothMeasConfig</w:t>
      </w:r>
      <w:r>
        <w:rPr>
          <w:noProof w:val="0"/>
          <w:snapToGrid w:val="0"/>
        </w:rPr>
        <w:t>NameItem</w:t>
      </w:r>
      <w:proofErr w:type="spellEnd"/>
      <w:r w:rsidRPr="00F32326">
        <w:rPr>
          <w:noProof w:val="0"/>
          <w:snapToGrid w:val="0"/>
        </w:rPr>
        <w:t xml:space="preserve"> ::=</w:t>
      </w:r>
      <w:proofErr w:type="gramEnd"/>
      <w:r w:rsidRPr="00F32326">
        <w:rPr>
          <w:noProof w:val="0"/>
          <w:snapToGrid w:val="0"/>
        </w:rPr>
        <w:t xml:space="preserve"> SEQUENCE {</w:t>
      </w:r>
    </w:p>
    <w:p w14:paraId="53F1BF4A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bluetooth</w:t>
      </w:r>
      <w:r>
        <w:rPr>
          <w:noProof w:val="0"/>
          <w:snapToGrid w:val="0"/>
        </w:rPr>
        <w:t>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Bluetooth</w:t>
      </w:r>
      <w:r>
        <w:rPr>
          <w:noProof w:val="0"/>
          <w:snapToGrid w:val="0"/>
        </w:rPr>
        <w:t>Name</w:t>
      </w:r>
      <w:proofErr w:type="spellEnd"/>
      <w:r w:rsidRPr="00F32326">
        <w:rPr>
          <w:noProof w:val="0"/>
          <w:snapToGrid w:val="0"/>
        </w:rPr>
        <w:t>,</w:t>
      </w:r>
    </w:p>
    <w:p w14:paraId="7C446D7E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iE</w:t>
      </w:r>
      <w:proofErr w:type="spellEnd"/>
      <w:r w:rsidRPr="00F32326">
        <w:rPr>
          <w:noProof w:val="0"/>
          <w:snapToGrid w:val="0"/>
        </w:rPr>
        <w:t>-Extensions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ProtocolExtensionContainer</w:t>
      </w:r>
      <w:proofErr w:type="spellEnd"/>
      <w:r w:rsidRPr="00F32326">
        <w:rPr>
          <w:noProof w:val="0"/>
          <w:snapToGrid w:val="0"/>
        </w:rPr>
        <w:t xml:space="preserve"> </w:t>
      </w:r>
      <w:proofErr w:type="gramStart"/>
      <w:r w:rsidRPr="00F32326"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 w:rsidRPr="00F32326">
        <w:rPr>
          <w:noProof w:val="0"/>
          <w:snapToGrid w:val="0"/>
        </w:rPr>
        <w:t>BluetoothMeasConfig</w:t>
      </w:r>
      <w:r>
        <w:rPr>
          <w:noProof w:val="0"/>
          <w:snapToGrid w:val="0"/>
        </w:rPr>
        <w:t>NameItem</w:t>
      </w:r>
      <w:r w:rsidRPr="00F32326">
        <w:rPr>
          <w:noProof w:val="0"/>
          <w:snapToGrid w:val="0"/>
        </w:rPr>
        <w:t>-ExtIEs</w:t>
      </w:r>
      <w:proofErr w:type="spellEnd"/>
      <w:r w:rsidRPr="00F32326">
        <w:rPr>
          <w:noProof w:val="0"/>
          <w:snapToGrid w:val="0"/>
        </w:rPr>
        <w:t xml:space="preserve"> } } 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68298563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1BEF28AB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40F7EBB5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021A5274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proofErr w:type="spellStart"/>
      <w:r w:rsidRPr="00F32326">
        <w:rPr>
          <w:noProof w:val="0"/>
          <w:snapToGrid w:val="0"/>
        </w:rPr>
        <w:t>BluetoothMeasConfig</w:t>
      </w:r>
      <w:r>
        <w:rPr>
          <w:noProof w:val="0"/>
          <w:snapToGrid w:val="0"/>
        </w:rPr>
        <w:t>NameItem-ExtIEs</w:t>
      </w:r>
      <w:proofErr w:type="spellEnd"/>
      <w:r>
        <w:rPr>
          <w:noProof w:val="0"/>
          <w:snapToGrid w:val="0"/>
        </w:rPr>
        <w:t xml:space="preserve"> NG</w:t>
      </w:r>
      <w:r w:rsidRPr="00F32326">
        <w:rPr>
          <w:noProof w:val="0"/>
          <w:snapToGrid w:val="0"/>
        </w:rPr>
        <w:t>AP-PROTOCOL-</w:t>
      </w:r>
      <w:proofErr w:type="gramStart"/>
      <w:r w:rsidRPr="00F32326">
        <w:rPr>
          <w:noProof w:val="0"/>
          <w:snapToGrid w:val="0"/>
        </w:rPr>
        <w:t>EXTENSION ::=</w:t>
      </w:r>
      <w:proofErr w:type="gramEnd"/>
      <w:r w:rsidRPr="00F32326">
        <w:rPr>
          <w:noProof w:val="0"/>
          <w:snapToGrid w:val="0"/>
        </w:rPr>
        <w:t xml:space="preserve"> {</w:t>
      </w:r>
    </w:p>
    <w:p w14:paraId="46D9DB7F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2EC66930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0CBE1CF3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746946D4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F32326">
        <w:rPr>
          <w:noProof w:val="0"/>
          <w:snapToGrid w:val="0"/>
        </w:rPr>
        <w:t>BluetoothMeasConfig</w:t>
      </w:r>
      <w:proofErr w:type="spellEnd"/>
      <w:r w:rsidRPr="00F32326">
        <w:rPr>
          <w:noProof w:val="0"/>
          <w:snapToGrid w:val="0"/>
        </w:rPr>
        <w:t>::</w:t>
      </w:r>
      <w:proofErr w:type="gramEnd"/>
      <w:r w:rsidRPr="00F32326">
        <w:rPr>
          <w:noProof w:val="0"/>
          <w:snapToGrid w:val="0"/>
        </w:rPr>
        <w:t>= ENUMERATED {setup,...}</w:t>
      </w:r>
    </w:p>
    <w:p w14:paraId="05CF27D5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7737D0BF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F32326">
        <w:rPr>
          <w:noProof w:val="0"/>
          <w:snapToGrid w:val="0"/>
        </w:rPr>
        <w:t>BluetoothName</w:t>
      </w:r>
      <w:proofErr w:type="spellEnd"/>
      <w:r w:rsidRPr="00F32326">
        <w:rPr>
          <w:noProof w:val="0"/>
          <w:snapToGrid w:val="0"/>
        </w:rPr>
        <w:t xml:space="preserve"> ::=</w:t>
      </w:r>
      <w:proofErr w:type="gramEnd"/>
      <w:r w:rsidRPr="00F32326">
        <w:rPr>
          <w:noProof w:val="0"/>
          <w:snapToGrid w:val="0"/>
        </w:rPr>
        <w:t xml:space="preserve"> OCTET STRING (SIZE (1..248))</w:t>
      </w:r>
    </w:p>
    <w:p w14:paraId="33501C5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35BC6EA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BurstArrivalTime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12EAD747" w14:textId="77777777" w:rsidR="003B40D8" w:rsidRDefault="003B40D8" w:rsidP="003B40D8">
      <w:pPr>
        <w:pStyle w:val="PL"/>
        <w:outlineLvl w:val="3"/>
        <w:rPr>
          <w:noProof w:val="0"/>
          <w:snapToGrid w:val="0"/>
        </w:rPr>
      </w:pPr>
    </w:p>
    <w:p w14:paraId="56517138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</w:t>
      </w:r>
    </w:p>
    <w:p w14:paraId="0D71548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FC56B94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CAG</w:t>
      </w:r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D </w:t>
      </w:r>
      <w:r w:rsidRPr="001D2E49">
        <w:rPr>
          <w:noProof w:val="0"/>
          <w:snapToGrid w:val="0"/>
        </w:rPr>
        <w:t>::=</w:t>
      </w:r>
      <w:proofErr w:type="gramEnd"/>
      <w:r w:rsidRPr="001D2E49">
        <w:rPr>
          <w:noProof w:val="0"/>
          <w:snapToGrid w:val="0"/>
        </w:rPr>
        <w:t xml:space="preserve"> BIT STRING (SIZE(</w:t>
      </w:r>
      <w:r>
        <w:rPr>
          <w:noProof w:val="0"/>
          <w:snapToGrid w:val="0"/>
        </w:rPr>
        <w:t>32</w:t>
      </w:r>
      <w:r w:rsidRPr="001D2E49">
        <w:rPr>
          <w:noProof w:val="0"/>
          <w:snapToGrid w:val="0"/>
        </w:rPr>
        <w:t>))</w:t>
      </w:r>
    </w:p>
    <w:p w14:paraId="63BCFC1B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642094D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CancelAllWarningMessages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50FBC23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true,</w:t>
      </w:r>
    </w:p>
    <w:p w14:paraId="6555BED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586632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F9648A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36DE9B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CancelledCellsInEAI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EUTRA ::=</w:t>
      </w:r>
      <w:proofErr w:type="gramEnd"/>
      <w:r w:rsidRPr="001D2E49">
        <w:rPr>
          <w:noProof w:val="0"/>
          <w:snapToGrid w:val="0"/>
        </w:rPr>
        <w:t xml:space="preserve"> SEQUENCE (SIZE(1..maxnoofCellinEAI)) OF </w:t>
      </w:r>
      <w:proofErr w:type="spellStart"/>
      <w:r w:rsidRPr="001D2E49">
        <w:rPr>
          <w:noProof w:val="0"/>
          <w:snapToGrid w:val="0"/>
        </w:rPr>
        <w:t>CancelledCellsInEAI</w:t>
      </w:r>
      <w:proofErr w:type="spellEnd"/>
      <w:r w:rsidRPr="001D2E49">
        <w:rPr>
          <w:noProof w:val="0"/>
          <w:snapToGrid w:val="0"/>
        </w:rPr>
        <w:t>-EUTRA-Item</w:t>
      </w:r>
    </w:p>
    <w:p w14:paraId="1AABCA0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B7333E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CancelledCellsInEAI</w:t>
      </w:r>
      <w:proofErr w:type="spellEnd"/>
      <w:r w:rsidRPr="001D2E49">
        <w:rPr>
          <w:noProof w:val="0"/>
          <w:snapToGrid w:val="0"/>
        </w:rPr>
        <w:t>-EUTRA-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D9A32C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eUTRA</w:t>
      </w:r>
      <w:proofErr w:type="spellEnd"/>
      <w:r w:rsidRPr="001D2E49">
        <w:rPr>
          <w:noProof w:val="0"/>
          <w:snapToGrid w:val="0"/>
        </w:rPr>
        <w:t>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EUTRA-CGI,</w:t>
      </w:r>
    </w:p>
    <w:p w14:paraId="3F9BCA2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numberOfBroadcasts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NumberOfBroadcasts</w:t>
      </w:r>
      <w:proofErr w:type="spellEnd"/>
      <w:r w:rsidRPr="001D2E49">
        <w:rPr>
          <w:noProof w:val="0"/>
          <w:snapToGrid w:val="0"/>
        </w:rPr>
        <w:t>,</w:t>
      </w:r>
    </w:p>
    <w:p w14:paraId="56A7E2C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CancelledCellsInEAI</w:t>
      </w:r>
      <w:proofErr w:type="spellEnd"/>
      <w:r w:rsidRPr="001D2E49">
        <w:rPr>
          <w:noProof w:val="0"/>
          <w:snapToGrid w:val="0"/>
        </w:rPr>
        <w:t>-EUTRA-Item-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01B4FD7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76C5EA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378DF4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F1A7BC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CancelledCellsInEAI</w:t>
      </w:r>
      <w:proofErr w:type="spellEnd"/>
      <w:r w:rsidRPr="001D2E49">
        <w:rPr>
          <w:noProof w:val="0"/>
          <w:snapToGrid w:val="0"/>
        </w:rPr>
        <w:t>-EUTRA-Item-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60AC0E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598432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D55F19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521D1F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CancelledCellsInEAI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NR ::=</w:t>
      </w:r>
      <w:proofErr w:type="gramEnd"/>
      <w:r w:rsidRPr="001D2E49">
        <w:rPr>
          <w:noProof w:val="0"/>
          <w:snapToGrid w:val="0"/>
        </w:rPr>
        <w:t xml:space="preserve"> SEQUENCE (SIZE(1..maxnoofCellinEAI)) OF </w:t>
      </w:r>
      <w:proofErr w:type="spellStart"/>
      <w:r w:rsidRPr="001D2E49">
        <w:rPr>
          <w:noProof w:val="0"/>
          <w:snapToGrid w:val="0"/>
        </w:rPr>
        <w:t>CancelledCellsInEAI</w:t>
      </w:r>
      <w:proofErr w:type="spellEnd"/>
      <w:r w:rsidRPr="001D2E49">
        <w:rPr>
          <w:noProof w:val="0"/>
          <w:snapToGrid w:val="0"/>
        </w:rPr>
        <w:t>-NR-Item</w:t>
      </w:r>
    </w:p>
    <w:p w14:paraId="6D81060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9D26E0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CancelledCellsInEAI</w:t>
      </w:r>
      <w:proofErr w:type="spellEnd"/>
      <w:r w:rsidRPr="001D2E49">
        <w:rPr>
          <w:noProof w:val="0"/>
          <w:snapToGrid w:val="0"/>
        </w:rPr>
        <w:t>-NR-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8D3D0B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nR</w:t>
      </w:r>
      <w:proofErr w:type="spellEnd"/>
      <w:r w:rsidRPr="001D2E49">
        <w:rPr>
          <w:noProof w:val="0"/>
          <w:snapToGrid w:val="0"/>
        </w:rPr>
        <w:t>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NR-CGI,</w:t>
      </w:r>
    </w:p>
    <w:p w14:paraId="20FA017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numberOfBroadcasts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NumberOfBroadcasts</w:t>
      </w:r>
      <w:proofErr w:type="spellEnd"/>
      <w:r w:rsidRPr="001D2E49">
        <w:rPr>
          <w:noProof w:val="0"/>
          <w:snapToGrid w:val="0"/>
        </w:rPr>
        <w:t>,</w:t>
      </w:r>
    </w:p>
    <w:p w14:paraId="321668E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CancelledCellsInEAI</w:t>
      </w:r>
      <w:proofErr w:type="spellEnd"/>
      <w:r w:rsidRPr="001D2E49">
        <w:rPr>
          <w:noProof w:val="0"/>
          <w:snapToGrid w:val="0"/>
        </w:rPr>
        <w:t>-NR-Item-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20C239E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6336B2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DA22E5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1D815B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CancelledCellsInEAI</w:t>
      </w:r>
      <w:proofErr w:type="spellEnd"/>
      <w:r w:rsidRPr="001D2E49">
        <w:rPr>
          <w:noProof w:val="0"/>
          <w:snapToGrid w:val="0"/>
        </w:rPr>
        <w:t>-NR-Item-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9C61F7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0B1059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230867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AA257F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CancelledCellsInTAI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EUTRA ::=</w:t>
      </w:r>
      <w:proofErr w:type="gramEnd"/>
      <w:r w:rsidRPr="001D2E49">
        <w:rPr>
          <w:noProof w:val="0"/>
          <w:snapToGrid w:val="0"/>
        </w:rPr>
        <w:t xml:space="preserve"> SEQUENCE (SIZE(1..maxnoofCellinTAI)) OF </w:t>
      </w:r>
      <w:proofErr w:type="spellStart"/>
      <w:r w:rsidRPr="001D2E49">
        <w:rPr>
          <w:noProof w:val="0"/>
          <w:snapToGrid w:val="0"/>
        </w:rPr>
        <w:t>CancelledCellsInTAI</w:t>
      </w:r>
      <w:proofErr w:type="spellEnd"/>
      <w:r w:rsidRPr="001D2E49">
        <w:rPr>
          <w:noProof w:val="0"/>
          <w:snapToGrid w:val="0"/>
        </w:rPr>
        <w:t>-EUTRA-Item</w:t>
      </w:r>
    </w:p>
    <w:p w14:paraId="4114AFE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1AD651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CancelledCellsInTAI</w:t>
      </w:r>
      <w:proofErr w:type="spellEnd"/>
      <w:r w:rsidRPr="001D2E49">
        <w:rPr>
          <w:noProof w:val="0"/>
          <w:snapToGrid w:val="0"/>
        </w:rPr>
        <w:t>-EUTRA-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40D2A2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eUTRA</w:t>
      </w:r>
      <w:proofErr w:type="spellEnd"/>
      <w:r w:rsidRPr="001D2E49">
        <w:rPr>
          <w:noProof w:val="0"/>
          <w:snapToGrid w:val="0"/>
        </w:rPr>
        <w:t>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EUTRA-CGI,</w:t>
      </w:r>
    </w:p>
    <w:p w14:paraId="0818115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numberOfBroadcasts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NumberOfBroadcasts</w:t>
      </w:r>
      <w:proofErr w:type="spellEnd"/>
      <w:r w:rsidRPr="001D2E49">
        <w:rPr>
          <w:noProof w:val="0"/>
          <w:snapToGrid w:val="0"/>
        </w:rPr>
        <w:t>,</w:t>
      </w:r>
    </w:p>
    <w:p w14:paraId="1E5DD5E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CancelledCellsInTAI</w:t>
      </w:r>
      <w:proofErr w:type="spellEnd"/>
      <w:r w:rsidRPr="001D2E49">
        <w:rPr>
          <w:noProof w:val="0"/>
          <w:snapToGrid w:val="0"/>
        </w:rPr>
        <w:t>-EUTRA-Item-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10E4BC1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21093C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101EF7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24C8E9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CancelledCellsInTAI</w:t>
      </w:r>
      <w:proofErr w:type="spellEnd"/>
      <w:r w:rsidRPr="001D2E49">
        <w:rPr>
          <w:noProof w:val="0"/>
          <w:snapToGrid w:val="0"/>
        </w:rPr>
        <w:t>-EUTRA-Item-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E06C8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54B0A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AE83ED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ABEB47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CancelledCellsInTAI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NR ::=</w:t>
      </w:r>
      <w:proofErr w:type="gramEnd"/>
      <w:r w:rsidRPr="001D2E49">
        <w:rPr>
          <w:noProof w:val="0"/>
          <w:snapToGrid w:val="0"/>
        </w:rPr>
        <w:t xml:space="preserve"> SEQUENCE (SIZE(1..maxnoofCellinTAI)) OF </w:t>
      </w:r>
      <w:proofErr w:type="spellStart"/>
      <w:r w:rsidRPr="001D2E49">
        <w:rPr>
          <w:noProof w:val="0"/>
          <w:snapToGrid w:val="0"/>
        </w:rPr>
        <w:t>CancelledCellsInTAI</w:t>
      </w:r>
      <w:proofErr w:type="spellEnd"/>
      <w:r w:rsidRPr="001D2E49">
        <w:rPr>
          <w:noProof w:val="0"/>
          <w:snapToGrid w:val="0"/>
        </w:rPr>
        <w:t>-NR-Item</w:t>
      </w:r>
    </w:p>
    <w:p w14:paraId="211DF93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5EEB7D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CancelledCellsInTAI</w:t>
      </w:r>
      <w:proofErr w:type="spellEnd"/>
      <w:r w:rsidRPr="001D2E49">
        <w:rPr>
          <w:noProof w:val="0"/>
          <w:snapToGrid w:val="0"/>
        </w:rPr>
        <w:t>-NR-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SEQUENCE{</w:t>
      </w:r>
    </w:p>
    <w:p w14:paraId="020F1BB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nR</w:t>
      </w:r>
      <w:proofErr w:type="spellEnd"/>
      <w:r w:rsidRPr="001D2E49">
        <w:rPr>
          <w:noProof w:val="0"/>
          <w:snapToGrid w:val="0"/>
        </w:rPr>
        <w:t>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NR-CGI,</w:t>
      </w:r>
    </w:p>
    <w:p w14:paraId="18A7950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numberOfBroadcasts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NumberOfBroadcasts</w:t>
      </w:r>
      <w:proofErr w:type="spellEnd"/>
      <w:r w:rsidRPr="001D2E49">
        <w:rPr>
          <w:noProof w:val="0"/>
          <w:snapToGrid w:val="0"/>
        </w:rPr>
        <w:t>,</w:t>
      </w:r>
    </w:p>
    <w:p w14:paraId="700BE01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CancelledCellsInTAI</w:t>
      </w:r>
      <w:proofErr w:type="spellEnd"/>
      <w:r w:rsidRPr="001D2E49">
        <w:rPr>
          <w:noProof w:val="0"/>
          <w:snapToGrid w:val="0"/>
        </w:rPr>
        <w:t>-NR-Item-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12A0C0F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C17080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A9B3DD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0A070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CancelledCellsInTAI</w:t>
      </w:r>
      <w:proofErr w:type="spellEnd"/>
      <w:r w:rsidRPr="001D2E49">
        <w:rPr>
          <w:noProof w:val="0"/>
          <w:snapToGrid w:val="0"/>
        </w:rPr>
        <w:t>-NR-Item-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6120AB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D327C6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4DA63FE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493AB714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Candidate</w:t>
      </w:r>
      <w:r w:rsidRPr="005C40D2">
        <w:rPr>
          <w:noProof w:val="0"/>
          <w:snapToGrid w:val="0"/>
        </w:rPr>
        <w:t>CellList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 w:rsidRPr="004B5CE3">
        <w:rPr>
          <w:noProof w:val="0"/>
          <w:snapToGrid w:val="0"/>
        </w:rPr>
        <w:t>SEQUENCE (SIZE(1..</w:t>
      </w:r>
      <w:r w:rsidRPr="00367E0D">
        <w:rPr>
          <w:noProof w:val="0"/>
          <w:snapToGrid w:val="0"/>
        </w:rPr>
        <w:t xml:space="preserve"> </w:t>
      </w:r>
      <w:proofErr w:type="spellStart"/>
      <w:r w:rsidRPr="005C40D2">
        <w:rPr>
          <w:noProof w:val="0"/>
          <w:snapToGrid w:val="0"/>
        </w:rPr>
        <w:t>maxnoofCandidateCells</w:t>
      </w:r>
      <w:proofErr w:type="spellEnd"/>
      <w:r w:rsidRPr="004B5CE3">
        <w:rPr>
          <w:noProof w:val="0"/>
          <w:snapToGrid w:val="0"/>
        </w:rPr>
        <w:t xml:space="preserve">)) OF </w:t>
      </w:r>
      <w:proofErr w:type="spellStart"/>
      <w:r>
        <w:rPr>
          <w:noProof w:val="0"/>
          <w:snapToGrid w:val="0"/>
        </w:rPr>
        <w:t>Candidate</w:t>
      </w:r>
      <w:r>
        <w:rPr>
          <w:rFonts w:hint="eastAsia"/>
          <w:noProof w:val="0"/>
          <w:snapToGrid w:val="0"/>
        </w:rPr>
        <w:t>Cell</w:t>
      </w:r>
      <w:r>
        <w:rPr>
          <w:noProof w:val="0"/>
          <w:snapToGrid w:val="0"/>
        </w:rPr>
        <w:t>Ite</w:t>
      </w:r>
      <w:r>
        <w:rPr>
          <w:rFonts w:hint="eastAsia"/>
          <w:noProof w:val="0"/>
          <w:snapToGrid w:val="0"/>
        </w:rPr>
        <w:t>m</w:t>
      </w:r>
      <w:proofErr w:type="spellEnd"/>
    </w:p>
    <w:p w14:paraId="6C8E4FC2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2A96A8F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Candidate</w:t>
      </w:r>
      <w:r>
        <w:rPr>
          <w:rFonts w:hint="eastAsia"/>
          <w:noProof w:val="0"/>
          <w:snapToGrid w:val="0"/>
        </w:rPr>
        <w:t>Cell</w:t>
      </w:r>
      <w:r>
        <w:rPr>
          <w:noProof w:val="0"/>
          <w:snapToGrid w:val="0"/>
        </w:rPr>
        <w:t>Ite</w:t>
      </w:r>
      <w:r>
        <w:rPr>
          <w:rFonts w:hint="eastAsia"/>
          <w:noProof w:val="0"/>
          <w:snapToGrid w:val="0"/>
        </w:rPr>
        <w:t>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SEQUENCE{</w:t>
      </w:r>
    </w:p>
    <w:p w14:paraId="70DD876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candidateCell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CandidateCell</w:t>
      </w:r>
      <w:proofErr w:type="spellEnd"/>
      <w:r w:rsidRPr="001D2E49">
        <w:rPr>
          <w:noProof w:val="0"/>
          <w:snapToGrid w:val="0"/>
        </w:rPr>
        <w:t>,</w:t>
      </w:r>
    </w:p>
    <w:p w14:paraId="7DA0CC5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Candidate</w:t>
      </w:r>
      <w:r>
        <w:rPr>
          <w:rFonts w:hint="eastAsia"/>
          <w:noProof w:val="0"/>
          <w:snapToGrid w:val="0"/>
        </w:rPr>
        <w:t>Cell</w:t>
      </w:r>
      <w:r>
        <w:rPr>
          <w:noProof w:val="0"/>
          <w:snapToGrid w:val="0"/>
        </w:rPr>
        <w:t>Ite</w:t>
      </w:r>
      <w:r>
        <w:rPr>
          <w:rFonts w:hint="eastAsia"/>
          <w:noProof w:val="0"/>
          <w:snapToGrid w:val="0"/>
        </w:rPr>
        <w:t>m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>} } OPTIONAL,</w:t>
      </w:r>
    </w:p>
    <w:p w14:paraId="1CCD0A7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1183D3F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9F25994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0163456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Candidate</w:t>
      </w:r>
      <w:r>
        <w:rPr>
          <w:rFonts w:hint="eastAsia"/>
          <w:noProof w:val="0"/>
          <w:snapToGrid w:val="0"/>
        </w:rPr>
        <w:t>Cell</w:t>
      </w:r>
      <w:r>
        <w:rPr>
          <w:noProof w:val="0"/>
          <w:snapToGrid w:val="0"/>
        </w:rPr>
        <w:t>Ite</w:t>
      </w:r>
      <w:r>
        <w:rPr>
          <w:rFonts w:hint="eastAsia"/>
          <w:noProof w:val="0"/>
          <w:snapToGrid w:val="0"/>
        </w:rPr>
        <w:t>m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8696B9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F50B39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6078D7D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5ACBCD20" w14:textId="77777777" w:rsidR="003B40D8" w:rsidRPr="00EB0263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Candidate</w:t>
      </w:r>
      <w:r>
        <w:rPr>
          <w:rFonts w:hint="eastAsia"/>
          <w:noProof w:val="0"/>
          <w:snapToGrid w:val="0"/>
        </w:rPr>
        <w:t>Cell</w:t>
      </w:r>
      <w:proofErr w:type="spellEnd"/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 xml:space="preserve">= </w:t>
      </w:r>
      <w:r>
        <w:rPr>
          <w:rFonts w:hint="eastAsia"/>
          <w:noProof w:val="0"/>
          <w:snapToGrid w:val="0"/>
        </w:rPr>
        <w:t>CHOICE</w:t>
      </w:r>
      <w:r w:rsidRPr="00EB0263">
        <w:rPr>
          <w:noProof w:val="0"/>
          <w:snapToGrid w:val="0"/>
        </w:rPr>
        <w:t xml:space="preserve"> {</w:t>
      </w:r>
    </w:p>
    <w:p w14:paraId="578920DC" w14:textId="77777777" w:rsidR="003B40D8" w:rsidRDefault="003B40D8" w:rsidP="003B40D8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candidateCGI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CandidateCell</w:t>
      </w:r>
      <w:r w:rsidRPr="0072653B">
        <w:rPr>
          <w:noProof w:val="0"/>
          <w:snapToGrid w:val="0"/>
        </w:rPr>
        <w:t>ID</w:t>
      </w:r>
      <w:proofErr w:type="spellEnd"/>
      <w:r>
        <w:rPr>
          <w:noProof w:val="0"/>
          <w:snapToGrid w:val="0"/>
        </w:rPr>
        <w:t>,</w:t>
      </w:r>
    </w:p>
    <w:p w14:paraId="42BE88C4" w14:textId="77777777" w:rsidR="003B40D8" w:rsidRPr="001D6AC7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candidatePCI</w:t>
      </w:r>
      <w:proofErr w:type="spellEnd"/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CandidatePCI</w:t>
      </w:r>
      <w:proofErr w:type="spellEnd"/>
      <w:r>
        <w:rPr>
          <w:rFonts w:hint="eastAsia"/>
          <w:noProof w:val="0"/>
          <w:snapToGrid w:val="0"/>
        </w:rPr>
        <w:t>,</w:t>
      </w:r>
    </w:p>
    <w:p w14:paraId="22918FD0" w14:textId="77777777" w:rsidR="003B40D8" w:rsidRPr="00590493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>choice-Extensions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ProtocolIE-SingleContainer</w:t>
      </w:r>
      <w:proofErr w:type="spellEnd"/>
      <w:r w:rsidRPr="00367E0D">
        <w:rPr>
          <w:noProof w:val="0"/>
          <w:snapToGrid w:val="0"/>
        </w:rPr>
        <w:t xml:space="preserve"> </w:t>
      </w:r>
      <w:proofErr w:type="gramStart"/>
      <w:r w:rsidRPr="00367E0D">
        <w:rPr>
          <w:noProof w:val="0"/>
          <w:snapToGrid w:val="0"/>
        </w:rPr>
        <w:t>{ {</w:t>
      </w:r>
      <w:proofErr w:type="gramEnd"/>
      <w:r w:rsidRPr="00A21BEB"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Candidate</w:t>
      </w:r>
      <w:r>
        <w:rPr>
          <w:rFonts w:hint="eastAsia"/>
          <w:noProof w:val="0"/>
          <w:snapToGrid w:val="0"/>
        </w:rPr>
        <w:t>Cell</w:t>
      </w:r>
      <w:r w:rsidRPr="00367E0D">
        <w:rPr>
          <w:noProof w:val="0"/>
          <w:snapToGrid w:val="0"/>
        </w:rPr>
        <w:t>-ExtIEs</w:t>
      </w:r>
      <w:proofErr w:type="spellEnd"/>
      <w:r w:rsidRPr="00367E0D">
        <w:rPr>
          <w:noProof w:val="0"/>
          <w:snapToGrid w:val="0"/>
        </w:rPr>
        <w:t>} }</w:t>
      </w:r>
    </w:p>
    <w:p w14:paraId="4546D26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02FAA8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256EA2F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Candidate</w:t>
      </w:r>
      <w:r>
        <w:rPr>
          <w:rFonts w:hint="eastAsia"/>
          <w:noProof w:val="0"/>
          <w:snapToGrid w:val="0"/>
        </w:rPr>
        <w:t>Cell</w:t>
      </w:r>
      <w:r w:rsidRPr="004B5CE3">
        <w:rPr>
          <w:noProof w:val="0"/>
          <w:snapToGrid w:val="0"/>
        </w:rPr>
        <w:t>-ExtIEs</w:t>
      </w:r>
      <w:proofErr w:type="spellEnd"/>
      <w:r w:rsidRPr="004B5CE3">
        <w:rPr>
          <w:noProof w:val="0"/>
          <w:snapToGrid w:val="0"/>
        </w:rPr>
        <w:t xml:space="preserve"> NGAP-PROTOCOL-</w:t>
      </w:r>
      <w:proofErr w:type="gramStart"/>
      <w:r w:rsidRPr="004B5CE3">
        <w:rPr>
          <w:noProof w:val="0"/>
          <w:snapToGrid w:val="0"/>
        </w:rPr>
        <w:t>IES ::=</w:t>
      </w:r>
      <w:proofErr w:type="gramEnd"/>
      <w:r w:rsidRPr="004B5CE3">
        <w:rPr>
          <w:noProof w:val="0"/>
          <w:snapToGrid w:val="0"/>
        </w:rPr>
        <w:t xml:space="preserve"> {</w:t>
      </w:r>
    </w:p>
    <w:p w14:paraId="2B62B6D0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...</w:t>
      </w:r>
    </w:p>
    <w:p w14:paraId="050C03B6" w14:textId="77777777" w:rsidR="003B40D8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38F70ECC" w14:textId="77777777" w:rsidR="003B40D8" w:rsidRPr="00590493" w:rsidRDefault="003B40D8" w:rsidP="003B40D8">
      <w:pPr>
        <w:pStyle w:val="PL"/>
        <w:rPr>
          <w:noProof w:val="0"/>
          <w:snapToGrid w:val="0"/>
        </w:rPr>
      </w:pPr>
    </w:p>
    <w:p w14:paraId="78FF6BFE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79DEDED7" w14:textId="77777777" w:rsidR="003B40D8" w:rsidRPr="00EB0263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Candidate</w:t>
      </w:r>
      <w:r>
        <w:rPr>
          <w:rFonts w:hint="eastAsia"/>
          <w:noProof w:val="0"/>
          <w:snapToGrid w:val="0"/>
        </w:rPr>
        <w:t>CellID</w:t>
      </w:r>
      <w:proofErr w:type="spellEnd"/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 xml:space="preserve">= </w:t>
      </w:r>
      <w:r w:rsidRPr="00EB0263">
        <w:rPr>
          <w:noProof w:val="0"/>
          <w:snapToGrid w:val="0"/>
        </w:rPr>
        <w:t>SEQUENCE {</w:t>
      </w:r>
    </w:p>
    <w:p w14:paraId="7617C9C6" w14:textId="77777777" w:rsidR="003B40D8" w:rsidRPr="005C40D2" w:rsidRDefault="003B40D8" w:rsidP="003B40D8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candidateCell</w:t>
      </w:r>
      <w:r w:rsidRPr="0072653B">
        <w:rPr>
          <w:noProof w:val="0"/>
          <w:snapToGrid w:val="0"/>
        </w:rPr>
        <w:t>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NR-CGI,</w:t>
      </w:r>
    </w:p>
    <w:p w14:paraId="09A4B1E3" w14:textId="77777777" w:rsidR="003B40D8" w:rsidRDefault="003B40D8" w:rsidP="003B40D8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proofErr w:type="spellStart"/>
      <w:r w:rsidRPr="00EB0263">
        <w:rPr>
          <w:noProof w:val="0"/>
          <w:snapToGrid w:val="0"/>
        </w:rPr>
        <w:t>iE</w:t>
      </w:r>
      <w:proofErr w:type="spellEnd"/>
      <w:r w:rsidRPr="00EB0263">
        <w:rPr>
          <w:noProof w:val="0"/>
          <w:snapToGrid w:val="0"/>
        </w:rPr>
        <w:t>-Extensions</w:t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proofErr w:type="spellStart"/>
      <w:r w:rsidRPr="00EB0263">
        <w:rPr>
          <w:noProof w:val="0"/>
          <w:snapToGrid w:val="0"/>
        </w:rPr>
        <w:t>ProtocolExtensionContainer</w:t>
      </w:r>
      <w:proofErr w:type="spellEnd"/>
      <w:r w:rsidRPr="00EB0263">
        <w:rPr>
          <w:noProof w:val="0"/>
          <w:snapToGrid w:val="0"/>
        </w:rPr>
        <w:t xml:space="preserve"> </w:t>
      </w:r>
      <w:proofErr w:type="gramStart"/>
      <w:r w:rsidRPr="00EB0263">
        <w:rPr>
          <w:noProof w:val="0"/>
          <w:snapToGrid w:val="0"/>
        </w:rPr>
        <w:t>{ {</w:t>
      </w:r>
      <w:proofErr w:type="gramEnd"/>
      <w:r w:rsidRPr="00EB0263"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Candidate</w:t>
      </w:r>
      <w:r>
        <w:rPr>
          <w:rFonts w:hint="eastAsia"/>
          <w:noProof w:val="0"/>
          <w:snapToGrid w:val="0"/>
        </w:rPr>
        <w:t>CellID</w:t>
      </w:r>
      <w:r>
        <w:rPr>
          <w:noProof w:val="0"/>
          <w:snapToGrid w:val="0"/>
        </w:rPr>
        <w:t>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E48F5CF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00ABD59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70ECD2E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6DE25359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Candidate</w:t>
      </w:r>
      <w:r>
        <w:rPr>
          <w:rFonts w:hint="eastAsia"/>
          <w:noProof w:val="0"/>
          <w:snapToGrid w:val="0"/>
        </w:rPr>
        <w:t>CellID</w:t>
      </w:r>
      <w:r>
        <w:rPr>
          <w:noProof w:val="0"/>
          <w:snapToGrid w:val="0"/>
        </w:rPr>
        <w:t>-ExtIEs</w:t>
      </w:r>
      <w:proofErr w:type="spellEnd"/>
      <w:r w:rsidRPr="004B5CE3">
        <w:rPr>
          <w:noProof w:val="0"/>
          <w:snapToGrid w:val="0"/>
        </w:rPr>
        <w:t xml:space="preserve"> NGAP-PROTOCOL-</w:t>
      </w:r>
      <w:proofErr w:type="gramStart"/>
      <w:r w:rsidRPr="004B5CE3">
        <w:rPr>
          <w:noProof w:val="0"/>
          <w:snapToGrid w:val="0"/>
        </w:rPr>
        <w:t>EXTENSION ::=</w:t>
      </w:r>
      <w:proofErr w:type="gramEnd"/>
      <w:r w:rsidRPr="004B5CE3">
        <w:rPr>
          <w:noProof w:val="0"/>
          <w:snapToGrid w:val="0"/>
        </w:rPr>
        <w:t xml:space="preserve"> {</w:t>
      </w:r>
    </w:p>
    <w:p w14:paraId="1EA45DEB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...</w:t>
      </w:r>
    </w:p>
    <w:p w14:paraId="22B3B918" w14:textId="77777777" w:rsidR="003B40D8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63D09473" w14:textId="77777777" w:rsidR="003B40D8" w:rsidRPr="005D344D" w:rsidRDefault="003B40D8" w:rsidP="003B40D8">
      <w:pPr>
        <w:pStyle w:val="PL"/>
        <w:rPr>
          <w:noProof w:val="0"/>
          <w:snapToGrid w:val="0"/>
        </w:rPr>
      </w:pPr>
    </w:p>
    <w:p w14:paraId="53DBEB99" w14:textId="77777777" w:rsidR="003B40D8" w:rsidRPr="00EB0263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CandidatePCI</w:t>
      </w:r>
      <w:proofErr w:type="spellEnd"/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 xml:space="preserve">= </w:t>
      </w:r>
      <w:r w:rsidRPr="00EB0263">
        <w:rPr>
          <w:noProof w:val="0"/>
          <w:snapToGrid w:val="0"/>
        </w:rPr>
        <w:t>SEQUENCE {</w:t>
      </w:r>
    </w:p>
    <w:p w14:paraId="36EA3508" w14:textId="77777777" w:rsidR="003B40D8" w:rsidRDefault="003B40D8" w:rsidP="003B40D8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candidatePCI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72653B">
        <w:rPr>
          <w:noProof w:val="0"/>
          <w:snapToGrid w:val="0"/>
        </w:rPr>
        <w:t>INTEGER (</w:t>
      </w:r>
      <w:proofErr w:type="gramStart"/>
      <w:r w:rsidRPr="0072653B">
        <w:rPr>
          <w:noProof w:val="0"/>
          <w:snapToGrid w:val="0"/>
        </w:rPr>
        <w:t>0..</w:t>
      </w:r>
      <w:proofErr w:type="gramEnd"/>
      <w:r w:rsidRPr="0072653B">
        <w:rPr>
          <w:noProof w:val="0"/>
          <w:snapToGrid w:val="0"/>
        </w:rPr>
        <w:t>1007</w:t>
      </w:r>
      <w:r>
        <w:rPr>
          <w:noProof w:val="0"/>
          <w:snapToGrid w:val="0"/>
        </w:rPr>
        <w:t>, ...</w:t>
      </w:r>
      <w:r w:rsidRPr="0072653B">
        <w:rPr>
          <w:noProof w:val="0"/>
          <w:snapToGrid w:val="0"/>
        </w:rPr>
        <w:t>)</w:t>
      </w:r>
      <w:r>
        <w:rPr>
          <w:noProof w:val="0"/>
          <w:snapToGrid w:val="0"/>
        </w:rPr>
        <w:t>,</w:t>
      </w:r>
    </w:p>
    <w:p w14:paraId="520155B0" w14:textId="77777777" w:rsidR="003B40D8" w:rsidRPr="005C40D2" w:rsidRDefault="003B40D8" w:rsidP="003B40D8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candidateNR</w:t>
      </w:r>
      <w:r w:rsidRPr="0072653B">
        <w:rPr>
          <w:noProof w:val="0"/>
          <w:snapToGrid w:val="0"/>
        </w:rPr>
        <w:t>ARFCN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</w:t>
      </w:r>
      <w:proofErr w:type="gramStart"/>
      <w:r>
        <w:rPr>
          <w:noProof w:val="0"/>
          <w:snapToGrid w:val="0"/>
        </w:rPr>
        <w:t>0..</w:t>
      </w:r>
      <w:proofErr w:type="gramEnd"/>
      <w:r>
        <w:rPr>
          <w:noProof w:val="0"/>
          <w:snapToGrid w:val="0"/>
        </w:rPr>
        <w:t>3279165</w:t>
      </w:r>
      <w:r w:rsidRPr="0072653B">
        <w:rPr>
          <w:noProof w:val="0"/>
          <w:snapToGrid w:val="0"/>
        </w:rPr>
        <w:t>)</w:t>
      </w:r>
      <w:r>
        <w:rPr>
          <w:noProof w:val="0"/>
          <w:snapToGrid w:val="0"/>
        </w:rPr>
        <w:t>,</w:t>
      </w:r>
    </w:p>
    <w:p w14:paraId="18411C5A" w14:textId="77777777" w:rsidR="003B40D8" w:rsidRDefault="003B40D8" w:rsidP="003B40D8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proofErr w:type="spellStart"/>
      <w:r w:rsidRPr="00EB0263">
        <w:rPr>
          <w:noProof w:val="0"/>
          <w:snapToGrid w:val="0"/>
        </w:rPr>
        <w:t>iE</w:t>
      </w:r>
      <w:proofErr w:type="spellEnd"/>
      <w:r w:rsidRPr="00EB0263">
        <w:rPr>
          <w:noProof w:val="0"/>
          <w:snapToGrid w:val="0"/>
        </w:rPr>
        <w:t>-Extensions</w:t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proofErr w:type="spellStart"/>
      <w:r w:rsidRPr="00EB0263">
        <w:rPr>
          <w:noProof w:val="0"/>
          <w:snapToGrid w:val="0"/>
        </w:rPr>
        <w:t>ProtocolExtensionContainer</w:t>
      </w:r>
      <w:proofErr w:type="spellEnd"/>
      <w:r w:rsidRPr="00EB0263">
        <w:rPr>
          <w:noProof w:val="0"/>
          <w:snapToGrid w:val="0"/>
        </w:rPr>
        <w:t xml:space="preserve"> </w:t>
      </w:r>
      <w:proofErr w:type="gramStart"/>
      <w:r w:rsidRPr="00EB0263">
        <w:rPr>
          <w:noProof w:val="0"/>
          <w:snapToGrid w:val="0"/>
        </w:rPr>
        <w:t>{ {</w:t>
      </w:r>
      <w:proofErr w:type="gramEnd"/>
      <w:r w:rsidRPr="00EB0263"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CandidatePCI-ExtIEs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4E97340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AF72DD3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7A5CDBE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0ED2E6EA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CandidatePCI-ExtIEs</w:t>
      </w:r>
      <w:proofErr w:type="spellEnd"/>
      <w:r w:rsidRPr="004B5CE3">
        <w:rPr>
          <w:noProof w:val="0"/>
          <w:snapToGrid w:val="0"/>
        </w:rPr>
        <w:t xml:space="preserve"> NGAP-PROTOCOL-</w:t>
      </w:r>
      <w:proofErr w:type="gramStart"/>
      <w:r w:rsidRPr="004B5CE3">
        <w:rPr>
          <w:noProof w:val="0"/>
          <w:snapToGrid w:val="0"/>
        </w:rPr>
        <w:t>EXTENSION ::=</w:t>
      </w:r>
      <w:proofErr w:type="gramEnd"/>
      <w:r w:rsidRPr="004B5CE3">
        <w:rPr>
          <w:noProof w:val="0"/>
          <w:snapToGrid w:val="0"/>
        </w:rPr>
        <w:t xml:space="preserve"> {</w:t>
      </w:r>
    </w:p>
    <w:p w14:paraId="4BF16045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...</w:t>
      </w:r>
    </w:p>
    <w:p w14:paraId="060718ED" w14:textId="77777777" w:rsidR="003B40D8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5953F81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5625D5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1D2E49">
        <w:rPr>
          <w:noProof w:val="0"/>
          <w:snapToGrid w:val="0"/>
        </w:rPr>
        <w:t>Cause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29A355D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radioNetwork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CauseRadioNetwork</w:t>
      </w:r>
      <w:proofErr w:type="spellEnd"/>
      <w:r w:rsidRPr="001D2E49">
        <w:rPr>
          <w:noProof w:val="0"/>
          <w:snapToGrid w:val="0"/>
        </w:rPr>
        <w:t>,</w:t>
      </w:r>
    </w:p>
    <w:p w14:paraId="7A20789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transport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CauseTransport</w:t>
      </w:r>
      <w:proofErr w:type="spellEnd"/>
      <w:r w:rsidRPr="001D2E49">
        <w:rPr>
          <w:noProof w:val="0"/>
          <w:snapToGrid w:val="0"/>
        </w:rPr>
        <w:t>,</w:t>
      </w:r>
    </w:p>
    <w:p w14:paraId="4ABEF2C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nas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CauseNas</w:t>
      </w:r>
      <w:proofErr w:type="spellEnd"/>
      <w:r w:rsidRPr="001D2E49">
        <w:rPr>
          <w:noProof w:val="0"/>
          <w:snapToGrid w:val="0"/>
        </w:rPr>
        <w:t>,</w:t>
      </w:r>
    </w:p>
    <w:p w14:paraId="1A747F8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protocol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CauseProtocol</w:t>
      </w:r>
      <w:proofErr w:type="spellEnd"/>
      <w:r w:rsidRPr="001D2E49">
        <w:rPr>
          <w:noProof w:val="0"/>
          <w:snapToGrid w:val="0"/>
        </w:rPr>
        <w:t>,</w:t>
      </w:r>
    </w:p>
    <w:p w14:paraId="024C4F1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misc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CauseMisc</w:t>
      </w:r>
      <w:proofErr w:type="spellEnd"/>
      <w:r w:rsidRPr="001D2E49">
        <w:rPr>
          <w:noProof w:val="0"/>
          <w:snapToGrid w:val="0"/>
        </w:rPr>
        <w:t>,</w:t>
      </w:r>
    </w:p>
    <w:p w14:paraId="44829C9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gramEnd"/>
      <w:r w:rsidRPr="001D2E49">
        <w:rPr>
          <w:noProof w:val="0"/>
        </w:rPr>
        <w:t>Cause-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>} }</w:t>
      </w:r>
    </w:p>
    <w:p w14:paraId="61BE1D0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56C940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177750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Cause-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1ED19F5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6ADB2BA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75270F2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67CD7F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CauseMisc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2E76946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control-processing-overload,</w:t>
      </w:r>
    </w:p>
    <w:p w14:paraId="1628BDC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not-enough-user-plane-processing-resources,</w:t>
      </w:r>
    </w:p>
    <w:p w14:paraId="3405BDF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hardware-failure,</w:t>
      </w:r>
    </w:p>
    <w:p w14:paraId="5B55361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om-intervention,</w:t>
      </w:r>
    </w:p>
    <w:p w14:paraId="6F092B9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</w:t>
      </w:r>
      <w:r w:rsidRPr="001D2E49">
        <w:rPr>
          <w:noProof w:val="0"/>
          <w:szCs w:val="18"/>
        </w:rPr>
        <w:t>nknown-PLMN</w:t>
      </w:r>
      <w:r>
        <w:rPr>
          <w:szCs w:val="18"/>
          <w:lang w:eastAsia="en-GB"/>
        </w:rPr>
        <w:t>-or-SNPN</w:t>
      </w:r>
      <w:r w:rsidRPr="001D2E49">
        <w:rPr>
          <w:noProof w:val="0"/>
          <w:szCs w:val="18"/>
        </w:rPr>
        <w:t>,</w:t>
      </w:r>
    </w:p>
    <w:p w14:paraId="4DDAC0E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unspecified,</w:t>
      </w:r>
    </w:p>
    <w:p w14:paraId="5C2872C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6C73F7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4DA7A8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C9BF6D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CauseNas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0658A55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normal-release</w:t>
      </w:r>
      <w:proofErr w:type="gramEnd"/>
      <w:r w:rsidRPr="001D2E49">
        <w:rPr>
          <w:noProof w:val="0"/>
          <w:snapToGrid w:val="0"/>
        </w:rPr>
        <w:t>,</w:t>
      </w:r>
    </w:p>
    <w:p w14:paraId="11CBC65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authentication-failure,</w:t>
      </w:r>
    </w:p>
    <w:p w14:paraId="5185836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deregister,</w:t>
      </w:r>
    </w:p>
    <w:p w14:paraId="0A0EC0F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unspecified,</w:t>
      </w:r>
    </w:p>
    <w:p w14:paraId="730C8BB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358746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376383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9572A3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CauseProtocol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7FFB351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transfer-syntax-error,</w:t>
      </w:r>
    </w:p>
    <w:p w14:paraId="63311E5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abstract-syntax-error-reject,</w:t>
      </w:r>
    </w:p>
    <w:p w14:paraId="6E656E5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abstract-syntax-error-ignore-and-notify,</w:t>
      </w:r>
    </w:p>
    <w:p w14:paraId="4446895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message-not-compatible-with-receiver-state,</w:t>
      </w:r>
    </w:p>
    <w:p w14:paraId="610FE67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semantic-error</w:t>
      </w:r>
      <w:proofErr w:type="gramEnd"/>
      <w:r w:rsidRPr="001D2E49">
        <w:rPr>
          <w:noProof w:val="0"/>
          <w:snapToGrid w:val="0"/>
        </w:rPr>
        <w:t>,</w:t>
      </w:r>
    </w:p>
    <w:p w14:paraId="3A0A040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abstract-syntax-error-falsely-constructed-message,</w:t>
      </w:r>
    </w:p>
    <w:p w14:paraId="2D4875D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unspecified,</w:t>
      </w:r>
    </w:p>
    <w:p w14:paraId="4FDDFDB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25B474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2CB051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18E9B4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CauseRadioNetwork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66E7791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unspecified,</w:t>
      </w:r>
    </w:p>
    <w:p w14:paraId="591D24B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txnrelocoverall</w:t>
      </w:r>
      <w:proofErr w:type="spellEnd"/>
      <w:r w:rsidRPr="001D2E49">
        <w:rPr>
          <w:noProof w:val="0"/>
          <w:snapToGrid w:val="0"/>
        </w:rPr>
        <w:t>-expiry,</w:t>
      </w:r>
    </w:p>
    <w:p w14:paraId="4E169DF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successful-handover</w:t>
      </w:r>
      <w:proofErr w:type="gramEnd"/>
      <w:r w:rsidRPr="001D2E49">
        <w:rPr>
          <w:noProof w:val="0"/>
          <w:snapToGrid w:val="0"/>
        </w:rPr>
        <w:t>,</w:t>
      </w:r>
    </w:p>
    <w:p w14:paraId="54B778A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release-due-to-</w:t>
      </w: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>-generated-reason,</w:t>
      </w:r>
    </w:p>
    <w:p w14:paraId="1D9D848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release-due-to-5gc-generated-reason,</w:t>
      </w:r>
    </w:p>
    <w:p w14:paraId="3EF1F64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handover-cancelled,</w:t>
      </w:r>
      <w:r w:rsidRPr="001D2E49">
        <w:rPr>
          <w:noProof w:val="0"/>
          <w:snapToGrid w:val="0"/>
        </w:rPr>
        <w:tab/>
      </w:r>
    </w:p>
    <w:p w14:paraId="6382B7D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partial-handover</w:t>
      </w:r>
      <w:proofErr w:type="gramEnd"/>
      <w:r w:rsidRPr="001D2E49">
        <w:rPr>
          <w:noProof w:val="0"/>
          <w:snapToGrid w:val="0"/>
        </w:rPr>
        <w:t>,</w:t>
      </w:r>
      <w:r w:rsidRPr="001D2E49">
        <w:rPr>
          <w:noProof w:val="0"/>
          <w:snapToGrid w:val="0"/>
        </w:rPr>
        <w:tab/>
      </w:r>
    </w:p>
    <w:p w14:paraId="28D3CB7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ho-failure-in-target-5GC-ngran-node-or-target-system,</w:t>
      </w:r>
    </w:p>
    <w:p w14:paraId="603045B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ho</w:t>
      </w:r>
      <w:proofErr w:type="spellEnd"/>
      <w:r w:rsidRPr="001D2E49">
        <w:rPr>
          <w:noProof w:val="0"/>
          <w:snapToGrid w:val="0"/>
        </w:rPr>
        <w:t>-target-not-allowed,</w:t>
      </w:r>
    </w:p>
    <w:p w14:paraId="36EFD9B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tngrelocoverall</w:t>
      </w:r>
      <w:proofErr w:type="spellEnd"/>
      <w:r w:rsidRPr="001D2E49">
        <w:rPr>
          <w:noProof w:val="0"/>
          <w:snapToGrid w:val="0"/>
        </w:rPr>
        <w:t>-e</w:t>
      </w:r>
      <w:r w:rsidRPr="001D2E49">
        <w:rPr>
          <w:noProof w:val="0"/>
        </w:rPr>
        <w:t>xpiry,</w:t>
      </w:r>
    </w:p>
    <w:p w14:paraId="2A7F556F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tngrelocprep</w:t>
      </w:r>
      <w:proofErr w:type="spellEnd"/>
      <w:r w:rsidRPr="001D2E49">
        <w:rPr>
          <w:noProof w:val="0"/>
        </w:rPr>
        <w:t>-expiry,</w:t>
      </w:r>
    </w:p>
    <w:p w14:paraId="71FD600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cell-not-available,</w:t>
      </w:r>
    </w:p>
    <w:p w14:paraId="2059210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unknown-</w:t>
      </w:r>
      <w:proofErr w:type="spellStart"/>
      <w:r w:rsidRPr="001D2E49">
        <w:rPr>
          <w:noProof w:val="0"/>
          <w:snapToGrid w:val="0"/>
        </w:rPr>
        <w:t>targetID</w:t>
      </w:r>
      <w:proofErr w:type="spellEnd"/>
      <w:r w:rsidRPr="001D2E49">
        <w:rPr>
          <w:noProof w:val="0"/>
          <w:snapToGrid w:val="0"/>
        </w:rPr>
        <w:t>,</w:t>
      </w:r>
    </w:p>
    <w:p w14:paraId="16546CB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no-radio-resources-available-in-target-cell,</w:t>
      </w:r>
    </w:p>
    <w:p w14:paraId="3FDAC52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unknown-local-UE-NGAP-ID,</w:t>
      </w:r>
    </w:p>
    <w:p w14:paraId="46C93C0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inconsistent-remote-UE-NGAP-ID,</w:t>
      </w:r>
    </w:p>
    <w:p w14:paraId="310FFB5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handover-desirable-for-radio-reason,</w:t>
      </w:r>
    </w:p>
    <w:p w14:paraId="4D29C73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time-critical-handover,</w:t>
      </w:r>
    </w:p>
    <w:p w14:paraId="56CC72E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resource-optimisation-handover,</w:t>
      </w:r>
    </w:p>
    <w:p w14:paraId="7C61E82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reduce-load-in-serving-cell,</w:t>
      </w:r>
    </w:p>
    <w:p w14:paraId="53141C40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r w:rsidRPr="001D2E49">
        <w:rPr>
          <w:noProof w:val="0"/>
        </w:rPr>
        <w:t>user-inactivity,</w:t>
      </w:r>
    </w:p>
    <w:p w14:paraId="458C954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radio-connection-with-</w:t>
      </w:r>
      <w:proofErr w:type="spellStart"/>
      <w:r w:rsidRPr="001D2E49">
        <w:rPr>
          <w:noProof w:val="0"/>
        </w:rPr>
        <w:t>ue</w:t>
      </w:r>
      <w:proofErr w:type="spellEnd"/>
      <w:r w:rsidRPr="001D2E49">
        <w:rPr>
          <w:noProof w:val="0"/>
        </w:rPr>
        <w:t>-lost,</w:t>
      </w:r>
    </w:p>
    <w:p w14:paraId="3D485A7A" w14:textId="77777777" w:rsidR="003B40D8" w:rsidRPr="001D2E49" w:rsidRDefault="003B40D8" w:rsidP="003B40D8">
      <w:pPr>
        <w:pStyle w:val="PL"/>
        <w:rPr>
          <w:rFonts w:cs="Arial"/>
          <w:noProof w:val="0"/>
        </w:rPr>
      </w:pPr>
      <w:r w:rsidRPr="001D2E49">
        <w:rPr>
          <w:rFonts w:cs="Arial"/>
          <w:noProof w:val="0"/>
        </w:rPr>
        <w:tab/>
        <w:t>radio-resources-not-available,</w:t>
      </w:r>
    </w:p>
    <w:p w14:paraId="1BC3DA4E" w14:textId="77777777" w:rsidR="003B40D8" w:rsidRPr="001D2E49" w:rsidRDefault="003B40D8" w:rsidP="003B40D8">
      <w:pPr>
        <w:pStyle w:val="PL"/>
        <w:rPr>
          <w:rFonts w:cs="Arial"/>
          <w:noProof w:val="0"/>
        </w:rPr>
      </w:pPr>
      <w:r w:rsidRPr="001D2E49">
        <w:rPr>
          <w:rFonts w:cs="Arial"/>
          <w:noProof w:val="0"/>
        </w:rPr>
        <w:tab/>
        <w:t>invalid-</w:t>
      </w:r>
      <w:proofErr w:type="spellStart"/>
      <w:r w:rsidRPr="001D2E49">
        <w:rPr>
          <w:rFonts w:cs="Arial"/>
          <w:noProof w:val="0"/>
        </w:rPr>
        <w:t>qos</w:t>
      </w:r>
      <w:proofErr w:type="spellEnd"/>
      <w:r w:rsidRPr="001D2E49">
        <w:rPr>
          <w:rFonts w:cs="Arial"/>
          <w:noProof w:val="0"/>
        </w:rPr>
        <w:t>-combination,</w:t>
      </w:r>
    </w:p>
    <w:p w14:paraId="439AAFF6" w14:textId="77777777" w:rsidR="003B40D8" w:rsidRPr="001D2E49" w:rsidRDefault="003B40D8" w:rsidP="003B40D8">
      <w:pPr>
        <w:pStyle w:val="PL"/>
        <w:rPr>
          <w:rFonts w:cs="Arial"/>
          <w:noProof w:val="0"/>
        </w:rPr>
      </w:pPr>
      <w:r w:rsidRPr="001D2E49">
        <w:rPr>
          <w:rFonts w:cs="Arial"/>
          <w:noProof w:val="0"/>
        </w:rPr>
        <w:tab/>
        <w:t>failure-in-radio-interface-procedure,</w:t>
      </w:r>
    </w:p>
    <w:p w14:paraId="205D511A" w14:textId="77777777" w:rsidR="003B40D8" w:rsidRPr="001D2E49" w:rsidRDefault="003B40D8" w:rsidP="003B40D8">
      <w:pPr>
        <w:pStyle w:val="PL"/>
        <w:rPr>
          <w:rFonts w:cs="Arial"/>
          <w:noProof w:val="0"/>
          <w:lang w:eastAsia="zh-CN"/>
        </w:rPr>
      </w:pPr>
      <w:r w:rsidRPr="001D2E49">
        <w:rPr>
          <w:rFonts w:cs="Arial"/>
          <w:noProof w:val="0"/>
          <w:lang w:eastAsia="zh-CN"/>
        </w:rPr>
        <w:tab/>
        <w:t>interaction-with-other-procedure,</w:t>
      </w:r>
    </w:p>
    <w:p w14:paraId="36FD190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unknown-PDU-session-ID,</w:t>
      </w:r>
    </w:p>
    <w:p w14:paraId="26B5FF6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unkown</w:t>
      </w:r>
      <w:proofErr w:type="spellEnd"/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qos</w:t>
      </w:r>
      <w:proofErr w:type="spellEnd"/>
      <w:r w:rsidRPr="001D2E49">
        <w:rPr>
          <w:noProof w:val="0"/>
        </w:rPr>
        <w:t>-flow-ID,</w:t>
      </w:r>
    </w:p>
    <w:p w14:paraId="2F14E94B" w14:textId="77777777" w:rsidR="003B40D8" w:rsidRPr="001D2E49" w:rsidRDefault="003B40D8" w:rsidP="003B40D8">
      <w:pPr>
        <w:pStyle w:val="PL"/>
      </w:pPr>
      <w:r w:rsidRPr="001D2E49">
        <w:rPr>
          <w:noProof w:val="0"/>
        </w:rPr>
        <w:tab/>
        <w:t>multiple-PDU-session-ID-instances</w:t>
      </w:r>
      <w:r w:rsidRPr="001D2E49">
        <w:t>,</w:t>
      </w:r>
    </w:p>
    <w:p w14:paraId="50469CEA" w14:textId="77777777" w:rsidR="003B40D8" w:rsidRPr="001D2E49" w:rsidRDefault="003B40D8" w:rsidP="003B40D8">
      <w:pPr>
        <w:pStyle w:val="PL"/>
        <w:rPr>
          <w:rFonts w:cs="Arial"/>
          <w:noProof w:val="0"/>
        </w:rPr>
      </w:pPr>
      <w:r w:rsidRPr="001D2E49">
        <w:rPr>
          <w:bCs/>
          <w:noProof w:val="0"/>
        </w:rPr>
        <w:tab/>
        <w:t>multiple-</w:t>
      </w:r>
      <w:proofErr w:type="spellStart"/>
      <w:r w:rsidRPr="001D2E49">
        <w:rPr>
          <w:bCs/>
          <w:noProof w:val="0"/>
        </w:rPr>
        <w:t>qos</w:t>
      </w:r>
      <w:proofErr w:type="spellEnd"/>
      <w:r w:rsidRPr="001D2E49">
        <w:rPr>
          <w:bCs/>
          <w:noProof w:val="0"/>
        </w:rPr>
        <w:t>-flow-ID-instances,</w:t>
      </w:r>
    </w:p>
    <w:p w14:paraId="3FFE9F77" w14:textId="77777777" w:rsidR="003B40D8" w:rsidRPr="001D2E49" w:rsidRDefault="003B40D8" w:rsidP="003B40D8">
      <w:pPr>
        <w:pStyle w:val="PL"/>
        <w:rPr>
          <w:rFonts w:cs="Arial"/>
          <w:noProof w:val="0"/>
        </w:rPr>
      </w:pPr>
      <w:r w:rsidRPr="001D2E49">
        <w:rPr>
          <w:rFonts w:cs="Arial"/>
          <w:noProof w:val="0"/>
        </w:rPr>
        <w:tab/>
      </w:r>
      <w:r w:rsidRPr="001D2E49">
        <w:rPr>
          <w:noProof w:val="0"/>
        </w:rPr>
        <w:t>encryption-and-or-integrity-protection-algorithms-not-supported,</w:t>
      </w:r>
    </w:p>
    <w:p w14:paraId="263865A2" w14:textId="77777777" w:rsidR="003B40D8" w:rsidRPr="001D2E49" w:rsidRDefault="003B40D8" w:rsidP="003B40D8">
      <w:pPr>
        <w:pStyle w:val="PL"/>
        <w:rPr>
          <w:rFonts w:cs="Arial"/>
          <w:noProof w:val="0"/>
        </w:rPr>
      </w:pPr>
      <w:r w:rsidRPr="001D2E49">
        <w:rPr>
          <w:rFonts w:cs="Arial"/>
          <w:noProof w:val="0"/>
        </w:rPr>
        <w:tab/>
        <w:t>ng-intra-system-handover-triggered,</w:t>
      </w:r>
    </w:p>
    <w:p w14:paraId="5C9FC3AD" w14:textId="77777777" w:rsidR="003B40D8" w:rsidRPr="001D2E49" w:rsidRDefault="003B40D8" w:rsidP="003B40D8">
      <w:pPr>
        <w:pStyle w:val="PL"/>
        <w:rPr>
          <w:rFonts w:cs="Arial"/>
          <w:noProof w:val="0"/>
        </w:rPr>
      </w:pPr>
      <w:r w:rsidRPr="001D2E49">
        <w:rPr>
          <w:rFonts w:cs="Arial"/>
          <w:noProof w:val="0"/>
        </w:rPr>
        <w:tab/>
        <w:t>ng-inter-system-handover-triggered,</w:t>
      </w:r>
    </w:p>
    <w:p w14:paraId="7822BD27" w14:textId="77777777" w:rsidR="003B40D8" w:rsidRPr="001D2E49" w:rsidRDefault="003B40D8" w:rsidP="003B40D8">
      <w:pPr>
        <w:pStyle w:val="PL"/>
        <w:rPr>
          <w:rFonts w:cs="Arial"/>
          <w:noProof w:val="0"/>
        </w:rPr>
      </w:pPr>
      <w:r w:rsidRPr="001D2E49">
        <w:rPr>
          <w:rFonts w:cs="Arial"/>
          <w:noProof w:val="0"/>
        </w:rPr>
        <w:tab/>
      </w:r>
      <w:proofErr w:type="spellStart"/>
      <w:r w:rsidRPr="001D2E49">
        <w:rPr>
          <w:rFonts w:cs="Arial"/>
          <w:noProof w:val="0"/>
        </w:rPr>
        <w:t>xn</w:t>
      </w:r>
      <w:proofErr w:type="spellEnd"/>
      <w:r w:rsidRPr="001D2E49">
        <w:rPr>
          <w:rFonts w:cs="Arial"/>
          <w:noProof w:val="0"/>
        </w:rPr>
        <w:t>-handover-triggered,</w:t>
      </w:r>
    </w:p>
    <w:p w14:paraId="67BF844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not-supported-5QI-value,</w:t>
      </w:r>
    </w:p>
    <w:p w14:paraId="3943064A" w14:textId="77777777" w:rsidR="003B40D8" w:rsidRPr="001D2E49" w:rsidRDefault="003B40D8" w:rsidP="003B40D8">
      <w:pPr>
        <w:pStyle w:val="PL"/>
        <w:spacing w:line="0" w:lineRule="atLeast"/>
        <w:rPr>
          <w:noProof w:val="0"/>
          <w:szCs w:val="18"/>
        </w:rPr>
      </w:pPr>
      <w:r w:rsidRPr="001D2E49">
        <w:rPr>
          <w:noProof w:val="0"/>
          <w:szCs w:val="18"/>
        </w:rPr>
        <w:tab/>
      </w:r>
      <w:proofErr w:type="spellStart"/>
      <w:r w:rsidRPr="001D2E49">
        <w:rPr>
          <w:noProof w:val="0"/>
          <w:szCs w:val="18"/>
        </w:rPr>
        <w:t>ue</w:t>
      </w:r>
      <w:proofErr w:type="spellEnd"/>
      <w:r w:rsidRPr="001D2E49">
        <w:rPr>
          <w:noProof w:val="0"/>
          <w:szCs w:val="18"/>
        </w:rPr>
        <w:t>-context-transfer,</w:t>
      </w:r>
    </w:p>
    <w:p w14:paraId="5B5524F1" w14:textId="77777777" w:rsidR="003B40D8" w:rsidRPr="001D2E49" w:rsidRDefault="003B40D8" w:rsidP="003B40D8">
      <w:pPr>
        <w:pStyle w:val="PL"/>
        <w:spacing w:line="0" w:lineRule="atLeast"/>
        <w:rPr>
          <w:noProof w:val="0"/>
          <w:szCs w:val="18"/>
        </w:rPr>
      </w:pPr>
      <w:r w:rsidRPr="001D2E49">
        <w:rPr>
          <w:noProof w:val="0"/>
          <w:szCs w:val="18"/>
        </w:rPr>
        <w:tab/>
      </w:r>
      <w:proofErr w:type="spellStart"/>
      <w:r w:rsidRPr="001D2E49">
        <w:rPr>
          <w:noProof w:val="0"/>
          <w:szCs w:val="18"/>
        </w:rPr>
        <w:t>ims</w:t>
      </w:r>
      <w:proofErr w:type="spellEnd"/>
      <w:r w:rsidRPr="001D2E49">
        <w:rPr>
          <w:noProof w:val="0"/>
          <w:szCs w:val="18"/>
        </w:rPr>
        <w:t>-voice-eps-fallback-or-rat-fallback-triggered,</w:t>
      </w:r>
    </w:p>
    <w:p w14:paraId="6C770624" w14:textId="77777777" w:rsidR="003B40D8" w:rsidRPr="001D2E49" w:rsidRDefault="003B40D8" w:rsidP="003B40D8">
      <w:pPr>
        <w:pStyle w:val="PL"/>
        <w:spacing w:line="0" w:lineRule="atLeast"/>
        <w:rPr>
          <w:noProof w:val="0"/>
          <w:szCs w:val="18"/>
        </w:rPr>
      </w:pPr>
      <w:r w:rsidRPr="001D2E49">
        <w:rPr>
          <w:noProof w:val="0"/>
          <w:szCs w:val="18"/>
        </w:rPr>
        <w:tab/>
        <w:t>up-integrity-protection-not-possible,</w:t>
      </w:r>
    </w:p>
    <w:p w14:paraId="2D33960E" w14:textId="77777777" w:rsidR="003B40D8" w:rsidRPr="001D2E49" w:rsidRDefault="003B40D8" w:rsidP="003B40D8">
      <w:pPr>
        <w:pStyle w:val="PL"/>
        <w:spacing w:line="0" w:lineRule="atLeast"/>
        <w:rPr>
          <w:noProof w:val="0"/>
          <w:szCs w:val="18"/>
        </w:rPr>
      </w:pPr>
      <w:r w:rsidRPr="001D2E49">
        <w:rPr>
          <w:noProof w:val="0"/>
          <w:szCs w:val="18"/>
        </w:rPr>
        <w:tab/>
        <w:t>up-confidentiality-protection-not-possible,</w:t>
      </w:r>
    </w:p>
    <w:p w14:paraId="2F105E0B" w14:textId="77777777" w:rsidR="003B40D8" w:rsidRPr="001D2E49" w:rsidRDefault="003B40D8" w:rsidP="003B40D8">
      <w:pPr>
        <w:pStyle w:val="PL"/>
        <w:spacing w:line="0" w:lineRule="atLeast"/>
        <w:rPr>
          <w:noProof w:val="0"/>
          <w:szCs w:val="18"/>
        </w:rPr>
      </w:pPr>
      <w:r w:rsidRPr="001D2E49">
        <w:rPr>
          <w:noProof w:val="0"/>
          <w:szCs w:val="18"/>
        </w:rPr>
        <w:tab/>
        <w:t>slice-not-supported,</w:t>
      </w:r>
    </w:p>
    <w:p w14:paraId="21F4A65D" w14:textId="77777777" w:rsidR="003B40D8" w:rsidRPr="001D2E49" w:rsidRDefault="003B40D8" w:rsidP="003B40D8">
      <w:pPr>
        <w:pStyle w:val="PL"/>
        <w:spacing w:line="0" w:lineRule="atLeast"/>
        <w:rPr>
          <w:noProof w:val="0"/>
          <w:szCs w:val="18"/>
        </w:rPr>
      </w:pPr>
      <w:r w:rsidRPr="001D2E49">
        <w:rPr>
          <w:noProof w:val="0"/>
          <w:szCs w:val="18"/>
        </w:rPr>
        <w:tab/>
      </w:r>
      <w:proofErr w:type="spellStart"/>
      <w:r w:rsidRPr="001D2E49">
        <w:rPr>
          <w:noProof w:val="0"/>
          <w:szCs w:val="18"/>
        </w:rPr>
        <w:t>ue</w:t>
      </w:r>
      <w:proofErr w:type="spellEnd"/>
      <w:r w:rsidRPr="001D2E49">
        <w:rPr>
          <w:noProof w:val="0"/>
          <w:szCs w:val="18"/>
        </w:rPr>
        <w:t>-in-</w:t>
      </w:r>
      <w:proofErr w:type="spellStart"/>
      <w:r w:rsidRPr="001D2E49">
        <w:rPr>
          <w:noProof w:val="0"/>
          <w:szCs w:val="18"/>
        </w:rPr>
        <w:t>rrc</w:t>
      </w:r>
      <w:proofErr w:type="spellEnd"/>
      <w:r w:rsidRPr="001D2E49">
        <w:rPr>
          <w:noProof w:val="0"/>
          <w:szCs w:val="18"/>
        </w:rPr>
        <w:t>-inactive-state-not-reachable,</w:t>
      </w:r>
    </w:p>
    <w:p w14:paraId="419EF382" w14:textId="77777777" w:rsidR="003B40D8" w:rsidRPr="001D2E49" w:rsidRDefault="003B40D8" w:rsidP="003B40D8">
      <w:pPr>
        <w:pStyle w:val="PL"/>
        <w:spacing w:line="0" w:lineRule="atLeast"/>
        <w:rPr>
          <w:noProof w:val="0"/>
          <w:szCs w:val="18"/>
        </w:rPr>
      </w:pPr>
      <w:r w:rsidRPr="001D2E49">
        <w:rPr>
          <w:noProof w:val="0"/>
          <w:szCs w:val="18"/>
        </w:rPr>
        <w:tab/>
        <w:t>redirection,</w:t>
      </w:r>
    </w:p>
    <w:p w14:paraId="09F0A523" w14:textId="77777777" w:rsidR="003B40D8" w:rsidRPr="001D2E49" w:rsidRDefault="003B40D8" w:rsidP="003B40D8">
      <w:pPr>
        <w:pStyle w:val="PL"/>
        <w:spacing w:line="0" w:lineRule="atLeast"/>
        <w:rPr>
          <w:noProof w:val="0"/>
          <w:szCs w:val="18"/>
        </w:rPr>
      </w:pPr>
      <w:r w:rsidRPr="001D2E49">
        <w:rPr>
          <w:noProof w:val="0"/>
          <w:szCs w:val="18"/>
        </w:rPr>
        <w:tab/>
        <w:t>resources-not-available-for-the-slice,</w:t>
      </w:r>
    </w:p>
    <w:p w14:paraId="6FFBDA32" w14:textId="77777777" w:rsidR="003B40D8" w:rsidRPr="001D2E49" w:rsidRDefault="003B40D8" w:rsidP="003B40D8">
      <w:pPr>
        <w:pStyle w:val="PL"/>
        <w:spacing w:line="0" w:lineRule="atLeast"/>
        <w:rPr>
          <w:noProof w:val="0"/>
          <w:szCs w:val="18"/>
        </w:rPr>
      </w:pPr>
      <w:r w:rsidRPr="001D2E49">
        <w:rPr>
          <w:noProof w:val="0"/>
          <w:szCs w:val="18"/>
        </w:rPr>
        <w:tab/>
      </w:r>
      <w:proofErr w:type="spellStart"/>
      <w:r w:rsidRPr="001D2E49">
        <w:rPr>
          <w:noProof w:val="0"/>
          <w:szCs w:val="18"/>
        </w:rPr>
        <w:t>ue</w:t>
      </w:r>
      <w:proofErr w:type="spellEnd"/>
      <w:r w:rsidRPr="001D2E49">
        <w:rPr>
          <w:noProof w:val="0"/>
          <w:szCs w:val="18"/>
        </w:rPr>
        <w:t>-max-integrity-protected-data-rate-reason,</w:t>
      </w:r>
    </w:p>
    <w:p w14:paraId="2BEEAFF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zCs w:val="18"/>
        </w:rPr>
        <w:tab/>
      </w:r>
      <w:r w:rsidRPr="001D2E49">
        <w:rPr>
          <w:noProof w:val="0"/>
          <w:snapToGrid w:val="0"/>
        </w:rPr>
        <w:t>release-due-to-</w:t>
      </w:r>
      <w:proofErr w:type="spellStart"/>
      <w:r w:rsidRPr="001D2E49">
        <w:rPr>
          <w:noProof w:val="0"/>
          <w:snapToGrid w:val="0"/>
        </w:rPr>
        <w:t>cn</w:t>
      </w:r>
      <w:proofErr w:type="spellEnd"/>
      <w:r w:rsidRPr="001D2E49">
        <w:rPr>
          <w:noProof w:val="0"/>
          <w:snapToGrid w:val="0"/>
        </w:rPr>
        <w:t>-detected-mobility,</w:t>
      </w:r>
    </w:p>
    <w:p w14:paraId="7EE2789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...,</w:t>
      </w:r>
    </w:p>
    <w:p w14:paraId="513A1AF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n26-interface-not-available,</w:t>
      </w:r>
    </w:p>
    <w:p w14:paraId="3D29605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release-due-to-pre-emption,</w:t>
      </w:r>
    </w:p>
    <w:p w14:paraId="776248B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multiple-location-reporting-reference-ID-instances</w:t>
      </w:r>
      <w:r>
        <w:rPr>
          <w:noProof w:val="0"/>
          <w:snapToGrid w:val="0"/>
        </w:rPr>
        <w:t>,</w:t>
      </w:r>
    </w:p>
    <w:p w14:paraId="108D7805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  <w:lang w:eastAsia="zh-CN"/>
        </w:rPr>
        <w:t>rsn</w:t>
      </w:r>
      <w:r>
        <w:rPr>
          <w:rFonts w:hint="eastAsia"/>
          <w:snapToGrid w:val="0"/>
          <w:lang w:eastAsia="zh-CN"/>
        </w:rPr>
        <w:t>-</w:t>
      </w:r>
      <w:r w:rsidRPr="00BA308F">
        <w:rPr>
          <w:snapToGrid w:val="0"/>
          <w:lang w:eastAsia="zh-CN"/>
        </w:rPr>
        <w:t>not</w:t>
      </w:r>
      <w:r>
        <w:rPr>
          <w:rFonts w:hint="eastAsia"/>
          <w:snapToGrid w:val="0"/>
          <w:lang w:eastAsia="zh-CN"/>
        </w:rPr>
        <w:t>-</w:t>
      </w:r>
      <w:r w:rsidRPr="00BA308F">
        <w:rPr>
          <w:snapToGrid w:val="0"/>
          <w:lang w:eastAsia="zh-CN"/>
        </w:rPr>
        <w:t>available</w:t>
      </w:r>
      <w:r>
        <w:rPr>
          <w:rFonts w:hint="eastAsia"/>
          <w:snapToGrid w:val="0"/>
          <w:lang w:eastAsia="zh-CN"/>
        </w:rPr>
        <w:t>-</w:t>
      </w:r>
      <w:r w:rsidRPr="00BA308F">
        <w:rPr>
          <w:snapToGrid w:val="0"/>
          <w:lang w:eastAsia="zh-CN"/>
        </w:rPr>
        <w:t>for</w:t>
      </w:r>
      <w:r>
        <w:rPr>
          <w:rFonts w:hint="eastAsia"/>
          <w:snapToGrid w:val="0"/>
          <w:lang w:eastAsia="zh-CN"/>
        </w:rPr>
        <w:t>-</w:t>
      </w:r>
      <w:r w:rsidRPr="00BA308F">
        <w:rPr>
          <w:snapToGrid w:val="0"/>
          <w:lang w:eastAsia="zh-CN"/>
        </w:rPr>
        <w:t>the</w:t>
      </w:r>
      <w:r>
        <w:rPr>
          <w:rFonts w:hint="eastAsia"/>
          <w:snapToGrid w:val="0"/>
          <w:lang w:eastAsia="zh-CN"/>
        </w:rPr>
        <w:t>-</w:t>
      </w:r>
      <w:r>
        <w:rPr>
          <w:snapToGrid w:val="0"/>
          <w:lang w:eastAsia="zh-CN"/>
        </w:rPr>
        <w:t>up</w:t>
      </w:r>
      <w:r>
        <w:rPr>
          <w:noProof w:val="0"/>
          <w:snapToGrid w:val="0"/>
        </w:rPr>
        <w:t>,</w:t>
      </w:r>
    </w:p>
    <w:p w14:paraId="1E4206F3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500FD9">
        <w:rPr>
          <w:noProof w:val="0"/>
          <w:snapToGrid w:val="0"/>
        </w:rPr>
        <w:t>npn</w:t>
      </w:r>
      <w:proofErr w:type="spellEnd"/>
      <w:r w:rsidRPr="00500FD9">
        <w:rPr>
          <w:noProof w:val="0"/>
          <w:snapToGrid w:val="0"/>
        </w:rPr>
        <w:t>-access-denied</w:t>
      </w:r>
      <w:r>
        <w:rPr>
          <w:noProof w:val="0"/>
          <w:snapToGrid w:val="0"/>
        </w:rPr>
        <w:t>,</w:t>
      </w:r>
    </w:p>
    <w:p w14:paraId="6611556B" w14:textId="77777777" w:rsidR="003B40D8" w:rsidRDefault="003B40D8" w:rsidP="003B40D8">
      <w:pPr>
        <w:pStyle w:val="PL"/>
        <w:rPr>
          <w:noProof w:val="0"/>
        </w:rPr>
      </w:pPr>
      <w:r w:rsidRPr="00CF39E2">
        <w:rPr>
          <w:noProof w:val="0"/>
          <w:snapToGrid w:val="0"/>
        </w:rPr>
        <w:tab/>
      </w:r>
      <w:r>
        <w:rPr>
          <w:noProof w:val="0"/>
          <w:snapToGrid w:val="0"/>
        </w:rPr>
        <w:t>cag-only</w:t>
      </w:r>
      <w:r w:rsidRPr="00CF39E2">
        <w:rPr>
          <w:noProof w:val="0"/>
          <w:snapToGrid w:val="0"/>
        </w:rPr>
        <w:t>-access-denied</w:t>
      </w:r>
      <w:bookmarkStart w:id="7456" w:name="_Hlk53047934"/>
      <w:r>
        <w:rPr>
          <w:noProof w:val="0"/>
        </w:rPr>
        <w:t>,</w:t>
      </w:r>
    </w:p>
    <w:p w14:paraId="4206CC1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</w:rPr>
        <w:tab/>
        <w:t>insufficient-</w:t>
      </w:r>
      <w:proofErr w:type="spellStart"/>
      <w:r>
        <w:rPr>
          <w:noProof w:val="0"/>
        </w:rPr>
        <w:t>ue</w:t>
      </w:r>
      <w:proofErr w:type="spellEnd"/>
      <w:r>
        <w:rPr>
          <w:noProof w:val="0"/>
        </w:rPr>
        <w:t>-capabilities</w:t>
      </w:r>
      <w:bookmarkEnd w:id="7456"/>
    </w:p>
    <w:p w14:paraId="19D0E04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D39E88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19A54D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CauseTransport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08B6899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transport-resource-unavailable,</w:t>
      </w:r>
    </w:p>
    <w:p w14:paraId="5DCA120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unspecified,</w:t>
      </w:r>
    </w:p>
    <w:p w14:paraId="2C22165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2BF0CB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657F33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71B69C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ell-</w:t>
      </w:r>
      <w:proofErr w:type="spellStart"/>
      <w:proofErr w:type="gramStart"/>
      <w:r>
        <w:rPr>
          <w:noProof w:val="0"/>
          <w:snapToGrid w:val="0"/>
        </w:rPr>
        <w:t>CAGInformation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SEQUENCE {</w:t>
      </w:r>
    </w:p>
    <w:p w14:paraId="51B6432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>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NGRAN</w:t>
      </w:r>
      <w:r w:rsidRPr="001D2E49">
        <w:rPr>
          <w:noProof w:val="0"/>
          <w:snapToGrid w:val="0"/>
        </w:rPr>
        <w:t>-CGI,</w:t>
      </w:r>
    </w:p>
    <w:p w14:paraId="583BD23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cellCAGList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CellCAGList</w:t>
      </w:r>
      <w:proofErr w:type="spellEnd"/>
      <w:r w:rsidRPr="001D2E49">
        <w:rPr>
          <w:noProof w:val="0"/>
          <w:snapToGrid w:val="0"/>
        </w:rPr>
        <w:t>,</w:t>
      </w:r>
    </w:p>
    <w:p w14:paraId="09FB682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ell-</w:t>
      </w:r>
      <w:proofErr w:type="spellStart"/>
      <w:r>
        <w:rPr>
          <w:noProof w:val="0"/>
          <w:snapToGrid w:val="0"/>
        </w:rPr>
        <w:t>CAGInformation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0CD7B5E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A69291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F59511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0887FA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ell-</w:t>
      </w:r>
      <w:proofErr w:type="spellStart"/>
      <w:r>
        <w:rPr>
          <w:noProof w:val="0"/>
          <w:snapToGrid w:val="0"/>
        </w:rPr>
        <w:t>CAGInformation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F95E82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4F8331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0CD4DEE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7F3362FF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7169D2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CellCAGList</w:t>
      </w:r>
      <w:proofErr w:type="spellEnd"/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::=</w:t>
      </w:r>
      <w:proofErr w:type="gramEnd"/>
      <w:r w:rsidRPr="001D2E49">
        <w:rPr>
          <w:noProof w:val="0"/>
          <w:snapToGrid w:val="0"/>
        </w:rPr>
        <w:t xml:space="preserve"> SEQUENCE (SIZE(1..maxnoof</w:t>
      </w:r>
      <w:r>
        <w:rPr>
          <w:noProof w:val="0"/>
          <w:snapToGrid w:val="0"/>
        </w:rPr>
        <w:t>CAGSperCell</w:t>
      </w:r>
      <w:r w:rsidRPr="001D2E49">
        <w:rPr>
          <w:noProof w:val="0"/>
          <w:snapToGrid w:val="0"/>
        </w:rPr>
        <w:t xml:space="preserve">)) OF </w:t>
      </w:r>
      <w:r>
        <w:rPr>
          <w:noProof w:val="0"/>
          <w:snapToGrid w:val="0"/>
        </w:rPr>
        <w:t>CAG</w:t>
      </w:r>
      <w:r w:rsidRPr="001D2E49">
        <w:rPr>
          <w:noProof w:val="0"/>
          <w:snapToGrid w:val="0"/>
        </w:rPr>
        <w:t>-I</w:t>
      </w:r>
      <w:r>
        <w:rPr>
          <w:noProof w:val="0"/>
          <w:snapToGrid w:val="0"/>
        </w:rPr>
        <w:t>D</w:t>
      </w:r>
    </w:p>
    <w:p w14:paraId="03AB97C9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68EABEE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CellIDBroadcastEUTRA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(SIZE(1..maxnoofCellIDforWarning)) OF </w:t>
      </w:r>
      <w:proofErr w:type="spellStart"/>
      <w:r w:rsidRPr="001D2E49">
        <w:rPr>
          <w:noProof w:val="0"/>
          <w:snapToGrid w:val="0"/>
        </w:rPr>
        <w:t>CellIDBroadcastEUTRA</w:t>
      </w:r>
      <w:proofErr w:type="spellEnd"/>
      <w:r w:rsidRPr="001D2E49">
        <w:rPr>
          <w:noProof w:val="0"/>
          <w:snapToGrid w:val="0"/>
        </w:rPr>
        <w:t>-Item</w:t>
      </w:r>
    </w:p>
    <w:p w14:paraId="10A994C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4BE7F3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CellIDBroadcastEUTRA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B23862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eUTRA</w:t>
      </w:r>
      <w:proofErr w:type="spellEnd"/>
      <w:r w:rsidRPr="001D2E49">
        <w:rPr>
          <w:noProof w:val="0"/>
          <w:snapToGrid w:val="0"/>
        </w:rPr>
        <w:t>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EUTRA-CGI,</w:t>
      </w:r>
    </w:p>
    <w:p w14:paraId="0CDD39F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CellIDBroadcastEUTRA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1E0679E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97E4D7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D6F4FF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25C4A6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CellIDBroadcastEUTRA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99EC20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A878A3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CCE7F3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8F2C74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CellIDBroadcastNR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(SIZE(1..maxnoofCellIDforWarning)) OF </w:t>
      </w:r>
      <w:proofErr w:type="spellStart"/>
      <w:r w:rsidRPr="001D2E49">
        <w:rPr>
          <w:noProof w:val="0"/>
          <w:snapToGrid w:val="0"/>
        </w:rPr>
        <w:t>CellIDBroadcastNR</w:t>
      </w:r>
      <w:proofErr w:type="spellEnd"/>
      <w:r w:rsidRPr="001D2E49">
        <w:rPr>
          <w:noProof w:val="0"/>
          <w:snapToGrid w:val="0"/>
        </w:rPr>
        <w:t>-Item</w:t>
      </w:r>
    </w:p>
    <w:p w14:paraId="74D3E36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FC6F25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CellIDBroadcastNR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E4C591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nR</w:t>
      </w:r>
      <w:proofErr w:type="spellEnd"/>
      <w:r w:rsidRPr="001D2E49">
        <w:rPr>
          <w:noProof w:val="0"/>
          <w:snapToGrid w:val="0"/>
        </w:rPr>
        <w:t>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NR-CGI,</w:t>
      </w:r>
    </w:p>
    <w:p w14:paraId="22036F1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CellIDBroadcastNR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78C9E97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50DB2A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98C5ED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91FC07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CellIDBroadcastNR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22764F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C58C8A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51734C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6502B9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CellIDCancelledEUTRA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(SIZE(1..maxnoofCellIDforWarning)) OF </w:t>
      </w:r>
      <w:proofErr w:type="spellStart"/>
      <w:r w:rsidRPr="001D2E49">
        <w:rPr>
          <w:noProof w:val="0"/>
          <w:snapToGrid w:val="0"/>
        </w:rPr>
        <w:t>CellIDCancelledEUTRA</w:t>
      </w:r>
      <w:proofErr w:type="spellEnd"/>
      <w:r w:rsidRPr="001D2E49">
        <w:rPr>
          <w:noProof w:val="0"/>
          <w:snapToGrid w:val="0"/>
        </w:rPr>
        <w:t>-Item</w:t>
      </w:r>
    </w:p>
    <w:p w14:paraId="7CA4A79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3BDB84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CellIDCancelledEUTRA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0542C3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eUTRA</w:t>
      </w:r>
      <w:proofErr w:type="spellEnd"/>
      <w:r w:rsidRPr="001D2E49">
        <w:rPr>
          <w:noProof w:val="0"/>
          <w:snapToGrid w:val="0"/>
        </w:rPr>
        <w:t>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EUTRA-CGI,</w:t>
      </w:r>
    </w:p>
    <w:p w14:paraId="283187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numberOfBroadcasts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NumberOfBroadcasts</w:t>
      </w:r>
      <w:proofErr w:type="spellEnd"/>
      <w:r w:rsidRPr="001D2E49">
        <w:rPr>
          <w:noProof w:val="0"/>
          <w:snapToGrid w:val="0"/>
        </w:rPr>
        <w:t>,</w:t>
      </w:r>
    </w:p>
    <w:p w14:paraId="0F1A09E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CellIDCancelledEUTRA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74FBBC7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87AD6C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B8DB81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6DC9F6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CellIDCancelledEUTRA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8DB0F3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6E3E66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00A0DF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CC7EC0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CellIDCancelledNR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(SIZE(1..maxnoofCellIDforWarning)) OF </w:t>
      </w:r>
      <w:proofErr w:type="spellStart"/>
      <w:r w:rsidRPr="001D2E49">
        <w:rPr>
          <w:noProof w:val="0"/>
          <w:snapToGrid w:val="0"/>
        </w:rPr>
        <w:t>CellIDCancelledNR</w:t>
      </w:r>
      <w:proofErr w:type="spellEnd"/>
      <w:r w:rsidRPr="001D2E49">
        <w:rPr>
          <w:noProof w:val="0"/>
          <w:snapToGrid w:val="0"/>
        </w:rPr>
        <w:t>-Item</w:t>
      </w:r>
    </w:p>
    <w:p w14:paraId="2CB6436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7437F4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CellIDCancelledNR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375E87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nR</w:t>
      </w:r>
      <w:proofErr w:type="spellEnd"/>
      <w:r w:rsidRPr="001D2E49">
        <w:rPr>
          <w:noProof w:val="0"/>
          <w:snapToGrid w:val="0"/>
        </w:rPr>
        <w:t>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NR-CGI,</w:t>
      </w:r>
    </w:p>
    <w:p w14:paraId="7D63B66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numberOfBroadcasts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NumberOfBroadcasts</w:t>
      </w:r>
      <w:proofErr w:type="spellEnd"/>
      <w:r w:rsidRPr="001D2E49">
        <w:rPr>
          <w:noProof w:val="0"/>
          <w:snapToGrid w:val="0"/>
        </w:rPr>
        <w:t>,</w:t>
      </w:r>
    </w:p>
    <w:p w14:paraId="75598ED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CellIDCancelledNR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07C8DC7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FBD9FE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8AC84B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D6C168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CellIDCancelledNR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6A82B4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C91298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7F2AE5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417A7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CellIDListForRestart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6A73A78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eUTRA-CGIListforRestart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</w:t>
      </w:r>
      <w:proofErr w:type="spellStart"/>
      <w:r w:rsidRPr="001D2E49">
        <w:rPr>
          <w:noProof w:val="0"/>
          <w:snapToGrid w:val="0"/>
        </w:rPr>
        <w:t>CGIList</w:t>
      </w:r>
      <w:proofErr w:type="spellEnd"/>
      <w:r w:rsidRPr="001D2E49">
        <w:rPr>
          <w:noProof w:val="0"/>
          <w:snapToGrid w:val="0"/>
        </w:rPr>
        <w:t>,</w:t>
      </w:r>
    </w:p>
    <w:p w14:paraId="71EEE09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nR-CGIListforRestart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</w:t>
      </w:r>
      <w:proofErr w:type="spellStart"/>
      <w:r w:rsidRPr="001D2E49">
        <w:rPr>
          <w:noProof w:val="0"/>
          <w:snapToGrid w:val="0"/>
        </w:rPr>
        <w:t>CGIList</w:t>
      </w:r>
      <w:proofErr w:type="spellEnd"/>
      <w:r w:rsidRPr="001D2E49">
        <w:rPr>
          <w:noProof w:val="0"/>
          <w:snapToGrid w:val="0"/>
        </w:rPr>
        <w:t>,</w:t>
      </w:r>
    </w:p>
    <w:p w14:paraId="742C3A4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CellIDListForRestart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>} }</w:t>
      </w:r>
    </w:p>
    <w:p w14:paraId="5FC3D1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64D539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F8BD239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  <w:snapToGrid w:val="0"/>
        </w:rPr>
        <w:t>CellIDListForRestart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020C819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34D4502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5012C66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B5221A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CellSize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  <w:proofErr w:type="spellStart"/>
      <w:r w:rsidRPr="001D2E49">
        <w:rPr>
          <w:noProof w:val="0"/>
          <w:snapToGrid w:val="0"/>
        </w:rPr>
        <w:t>verysmall</w:t>
      </w:r>
      <w:proofErr w:type="spellEnd"/>
      <w:r w:rsidRPr="001D2E49">
        <w:rPr>
          <w:noProof w:val="0"/>
          <w:snapToGrid w:val="0"/>
        </w:rPr>
        <w:t>, small, medium, large, ...}</w:t>
      </w:r>
    </w:p>
    <w:p w14:paraId="18E2D5E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134895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785653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</w:rPr>
        <w:t>CellType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SEQUENCE {</w:t>
      </w:r>
    </w:p>
    <w:p w14:paraId="0389831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cellSize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CellSize</w:t>
      </w:r>
      <w:proofErr w:type="spellEnd"/>
      <w:r w:rsidRPr="001D2E49">
        <w:rPr>
          <w:noProof w:val="0"/>
          <w:snapToGrid w:val="0"/>
        </w:rPr>
        <w:t>,</w:t>
      </w:r>
    </w:p>
    <w:p w14:paraId="4D76F07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  <w:lang w:val="fr-FR"/>
        </w:rPr>
        <w:t>iE</w:t>
      </w:r>
      <w:proofErr w:type="spellEnd"/>
      <w:proofErr w:type="gramEnd"/>
      <w:r w:rsidRPr="001D2E49">
        <w:rPr>
          <w:noProof w:val="0"/>
          <w:snapToGrid w:val="0"/>
          <w:lang w:val="fr-FR"/>
        </w:rPr>
        <w:t>-Extensions</w:t>
      </w:r>
      <w:r w:rsidRPr="001D2E49">
        <w:rPr>
          <w:noProof w:val="0"/>
          <w:snapToGrid w:val="0"/>
          <w:lang w:val="fr-FR"/>
        </w:rPr>
        <w:tab/>
      </w:r>
      <w:r w:rsidRPr="001D2E49">
        <w:rPr>
          <w:noProof w:val="0"/>
          <w:snapToGrid w:val="0"/>
          <w:lang w:val="fr-FR"/>
        </w:rPr>
        <w:tab/>
      </w:r>
      <w:proofErr w:type="spellStart"/>
      <w:r w:rsidRPr="001D2E49">
        <w:rPr>
          <w:noProof w:val="0"/>
          <w:snapToGrid w:val="0"/>
          <w:lang w:val="fr-FR"/>
        </w:rPr>
        <w:t>ProtocolExtensionContainer</w:t>
      </w:r>
      <w:proofErr w:type="spellEnd"/>
      <w:r w:rsidRPr="001D2E49">
        <w:rPr>
          <w:noProof w:val="0"/>
          <w:snapToGrid w:val="0"/>
          <w:lang w:val="fr-FR"/>
        </w:rPr>
        <w:t xml:space="preserve"> { {</w:t>
      </w:r>
      <w:proofErr w:type="spellStart"/>
      <w:r w:rsidRPr="001D2E49">
        <w:rPr>
          <w:noProof w:val="0"/>
          <w:snapToGrid w:val="0"/>
          <w:lang w:val="fr-FR"/>
        </w:rPr>
        <w:t>CellType</w:t>
      </w:r>
      <w:r w:rsidRPr="001D2E49">
        <w:rPr>
          <w:noProof w:val="0"/>
          <w:lang w:val="fr-FR"/>
        </w:rPr>
        <w:t>-</w:t>
      </w:r>
      <w:r w:rsidRPr="001D2E49">
        <w:rPr>
          <w:noProof w:val="0"/>
          <w:snapToGrid w:val="0"/>
          <w:lang w:val="fr-FR"/>
        </w:rPr>
        <w:t>ExtIEs</w:t>
      </w:r>
      <w:proofErr w:type="spellEnd"/>
      <w:r w:rsidRPr="001D2E49">
        <w:rPr>
          <w:noProof w:val="0"/>
          <w:snapToGrid w:val="0"/>
          <w:lang w:val="fr-FR"/>
        </w:rPr>
        <w:t>} }</w:t>
      </w:r>
      <w:r w:rsidRPr="001D2E49">
        <w:rPr>
          <w:noProof w:val="0"/>
          <w:snapToGrid w:val="0"/>
          <w:lang w:val="fr-FR"/>
        </w:rPr>
        <w:tab/>
        <w:t>OPTIONAL,</w:t>
      </w:r>
    </w:p>
    <w:p w14:paraId="66F38FF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r w:rsidRPr="001D2E49">
        <w:rPr>
          <w:noProof w:val="0"/>
          <w:snapToGrid w:val="0"/>
          <w:lang w:val="fr-FR"/>
        </w:rPr>
        <w:tab/>
        <w:t>...</w:t>
      </w:r>
    </w:p>
    <w:p w14:paraId="28E60FC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r w:rsidRPr="001D2E49">
        <w:rPr>
          <w:noProof w:val="0"/>
          <w:snapToGrid w:val="0"/>
          <w:lang w:val="fr-FR"/>
        </w:rPr>
        <w:t>}</w:t>
      </w:r>
    </w:p>
    <w:p w14:paraId="1CF82F78" w14:textId="77777777" w:rsidR="003B40D8" w:rsidRPr="001D2E49" w:rsidRDefault="003B40D8" w:rsidP="003B40D8">
      <w:pPr>
        <w:pStyle w:val="PL"/>
        <w:spacing w:line="0" w:lineRule="atLeast"/>
        <w:rPr>
          <w:noProof w:val="0"/>
          <w:lang w:val="fr-FR"/>
        </w:rPr>
      </w:pPr>
    </w:p>
    <w:p w14:paraId="7841D0D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1D2E49">
        <w:rPr>
          <w:noProof w:val="0"/>
          <w:snapToGrid w:val="0"/>
          <w:lang w:val="fr-FR"/>
        </w:rPr>
        <w:t>CellType</w:t>
      </w:r>
      <w:r w:rsidRPr="001D2E49">
        <w:rPr>
          <w:noProof w:val="0"/>
          <w:lang w:val="fr-FR"/>
        </w:rPr>
        <w:t>-</w:t>
      </w:r>
      <w:r w:rsidRPr="001D2E49">
        <w:rPr>
          <w:noProof w:val="0"/>
          <w:snapToGrid w:val="0"/>
          <w:lang w:val="fr-FR"/>
        </w:rPr>
        <w:t>ExtIEs</w:t>
      </w:r>
      <w:proofErr w:type="spellEnd"/>
      <w:r w:rsidRPr="001D2E49">
        <w:rPr>
          <w:noProof w:val="0"/>
          <w:snapToGrid w:val="0"/>
          <w:lang w:val="fr-FR"/>
        </w:rPr>
        <w:t xml:space="preserve"> NGAP-PROTOCOL-</w:t>
      </w:r>
      <w:proofErr w:type="gramStart"/>
      <w:r w:rsidRPr="001D2E49">
        <w:rPr>
          <w:noProof w:val="0"/>
          <w:snapToGrid w:val="0"/>
          <w:lang w:val="fr-FR"/>
        </w:rPr>
        <w:t>EXTENSION ::</w:t>
      </w:r>
      <w:proofErr w:type="gramEnd"/>
      <w:r w:rsidRPr="001D2E49">
        <w:rPr>
          <w:noProof w:val="0"/>
          <w:snapToGrid w:val="0"/>
          <w:lang w:val="fr-FR"/>
        </w:rPr>
        <w:t>= {</w:t>
      </w:r>
    </w:p>
    <w:p w14:paraId="0FF544BD" w14:textId="77777777" w:rsidR="003B40D8" w:rsidRPr="001D2E49" w:rsidRDefault="003B40D8" w:rsidP="003B40D8">
      <w:pPr>
        <w:pStyle w:val="PL"/>
        <w:spacing w:line="0" w:lineRule="atLeast"/>
        <w:rPr>
          <w:lang w:val="fr-FR"/>
        </w:rPr>
      </w:pPr>
      <w:r w:rsidRPr="001D2E49">
        <w:rPr>
          <w:lang w:val="fr-FR"/>
        </w:rPr>
        <w:tab/>
        <w:t>...</w:t>
      </w:r>
    </w:p>
    <w:p w14:paraId="4F5AB38B" w14:textId="77777777" w:rsidR="003B40D8" w:rsidRPr="001D2E49" w:rsidRDefault="003B40D8" w:rsidP="003B40D8">
      <w:pPr>
        <w:pStyle w:val="PL"/>
        <w:spacing w:line="0" w:lineRule="atLeast"/>
        <w:rPr>
          <w:lang w:val="fr-FR"/>
        </w:rPr>
      </w:pPr>
      <w:r w:rsidRPr="001D2E49">
        <w:rPr>
          <w:lang w:val="fr-FR"/>
        </w:rPr>
        <w:t>}</w:t>
      </w:r>
    </w:p>
    <w:p w14:paraId="65A6ADC4" w14:textId="77777777" w:rsidR="003B40D8" w:rsidRDefault="003B40D8" w:rsidP="003B40D8">
      <w:pPr>
        <w:pStyle w:val="PL"/>
        <w:spacing w:line="0" w:lineRule="atLeast"/>
        <w:rPr>
          <w:snapToGrid w:val="0"/>
        </w:rPr>
      </w:pPr>
    </w:p>
    <w:p w14:paraId="466522FA" w14:textId="77777777" w:rsidR="003B40D8" w:rsidRDefault="003B40D8" w:rsidP="003B40D8">
      <w:pPr>
        <w:pStyle w:val="PL"/>
        <w:spacing w:line="0" w:lineRule="atLeast"/>
        <w:rPr>
          <w:snapToGrid w:val="0"/>
        </w:rPr>
      </w:pPr>
      <w:r>
        <w:rPr>
          <w:rFonts w:hint="eastAsia"/>
          <w:snapToGrid w:val="0"/>
        </w:rPr>
        <w:t>CEmodeBSupport-Indicator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::= ENUMERATED {supported,...}</w:t>
      </w:r>
    </w:p>
    <w:p w14:paraId="30FBA471" w14:textId="77777777" w:rsidR="003B40D8" w:rsidRDefault="003B40D8" w:rsidP="003B40D8">
      <w:pPr>
        <w:pStyle w:val="PL"/>
        <w:spacing w:line="0" w:lineRule="atLeast"/>
        <w:rPr>
          <w:snapToGrid w:val="0"/>
        </w:rPr>
      </w:pPr>
    </w:p>
    <w:p w14:paraId="40E051CD" w14:textId="77777777" w:rsidR="003B40D8" w:rsidRDefault="003B40D8" w:rsidP="003B40D8">
      <w:pPr>
        <w:pStyle w:val="PL"/>
        <w:spacing w:line="0" w:lineRule="atLeast"/>
        <w:rPr>
          <w:snapToGrid w:val="0"/>
        </w:rPr>
      </w:pPr>
    </w:p>
    <w:p w14:paraId="78AEFBA3" w14:textId="77777777" w:rsidR="003B40D8" w:rsidRDefault="003B40D8" w:rsidP="003B40D8">
      <w:pPr>
        <w:pStyle w:val="PL"/>
        <w:spacing w:line="0" w:lineRule="atLeast"/>
        <w:rPr>
          <w:snapToGrid w:val="0"/>
        </w:rPr>
      </w:pPr>
      <w:r>
        <w:rPr>
          <w:rFonts w:hint="eastAsia"/>
          <w:snapToGrid w:val="0"/>
        </w:rPr>
        <w:t>CEmodeBrestricted ::= ENUMERATED {</w:t>
      </w:r>
    </w:p>
    <w:p w14:paraId="6BF89812" w14:textId="77777777" w:rsidR="003B40D8" w:rsidRDefault="003B40D8" w:rsidP="003B40D8">
      <w:pPr>
        <w:pStyle w:val="PL"/>
        <w:spacing w:line="0" w:lineRule="atLeast"/>
        <w:rPr>
          <w:snapToGrid w:val="0"/>
        </w:rPr>
      </w:pPr>
      <w:r>
        <w:rPr>
          <w:rFonts w:hint="eastAsia"/>
          <w:snapToGrid w:val="0"/>
        </w:rPr>
        <w:tab/>
        <w:t>restricted,</w:t>
      </w:r>
    </w:p>
    <w:p w14:paraId="3AEECE1F" w14:textId="77777777" w:rsidR="003B40D8" w:rsidRDefault="003B40D8" w:rsidP="003B40D8">
      <w:pPr>
        <w:pStyle w:val="PL"/>
        <w:spacing w:line="0" w:lineRule="atLeast"/>
        <w:rPr>
          <w:snapToGrid w:val="0"/>
        </w:rPr>
      </w:pPr>
      <w:r>
        <w:rPr>
          <w:rFonts w:hint="eastAsia"/>
          <w:snapToGrid w:val="0"/>
        </w:rPr>
        <w:tab/>
        <w:t>not-restricted,</w:t>
      </w:r>
    </w:p>
    <w:p w14:paraId="76663E2B" w14:textId="77777777" w:rsidR="003B40D8" w:rsidRDefault="003B40D8" w:rsidP="003B40D8">
      <w:pPr>
        <w:pStyle w:val="PL"/>
        <w:spacing w:line="0" w:lineRule="atLeast"/>
        <w:rPr>
          <w:snapToGrid w:val="0"/>
        </w:rPr>
      </w:pPr>
      <w:r>
        <w:rPr>
          <w:rFonts w:hint="eastAsia"/>
          <w:snapToGrid w:val="0"/>
        </w:rPr>
        <w:tab/>
        <w:t>...</w:t>
      </w:r>
    </w:p>
    <w:p w14:paraId="4B6BFFB1" w14:textId="77777777" w:rsidR="003B40D8" w:rsidRDefault="003B40D8" w:rsidP="003B40D8">
      <w:pPr>
        <w:pStyle w:val="PL"/>
        <w:spacing w:line="0" w:lineRule="atLeast"/>
        <w:rPr>
          <w:snapToGrid w:val="0"/>
        </w:rPr>
      </w:pPr>
      <w:r>
        <w:rPr>
          <w:rFonts w:hint="eastAsia"/>
          <w:snapToGrid w:val="0"/>
        </w:rPr>
        <w:t>}</w:t>
      </w:r>
    </w:p>
    <w:p w14:paraId="093CFDC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3DF571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CNAssistedRANTuning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A1BD00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expectedUEBehaviour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ExpectedUEBehaviour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807DCB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CNAssistedRANTuning-ExtIEs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30AAC88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2DB7C1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338BA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980E8E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CNAssistedRANTuning-ExtIEs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1737C9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680BB0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393B82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50CD4B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CNTypeRestrictionsForEquivalent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(SIZE(1..maxnoofEPLMNs)) OF </w:t>
      </w:r>
      <w:proofErr w:type="spellStart"/>
      <w:r w:rsidRPr="001D2E49">
        <w:rPr>
          <w:noProof w:val="0"/>
          <w:snapToGrid w:val="0"/>
        </w:rPr>
        <w:t>CNTypeRestrictionsForEquivalentItem</w:t>
      </w:r>
      <w:proofErr w:type="spellEnd"/>
    </w:p>
    <w:p w14:paraId="08491F7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848C78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CNTypeRestrictionsForEquivalentItem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B1AB7A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lang w:val="en-US"/>
        </w:rPr>
        <w:t>plmnIdentity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lang w:val="en-US"/>
        </w:rPr>
        <w:t>PLMNIdentity</w:t>
      </w:r>
      <w:r w:rsidRPr="001D2E49">
        <w:rPr>
          <w:noProof w:val="0"/>
          <w:snapToGrid w:val="0"/>
        </w:rPr>
        <w:t>,</w:t>
      </w:r>
    </w:p>
    <w:p w14:paraId="6B04F54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cn</w:t>
      </w:r>
      <w:proofErr w:type="spellEnd"/>
      <w:r w:rsidRPr="001D2E49">
        <w:rPr>
          <w:noProof w:val="0"/>
          <w:snapToGrid w:val="0"/>
        </w:rPr>
        <w:t>-Type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ENUMERATED {</w:t>
      </w:r>
      <w:proofErr w:type="spellStart"/>
      <w:r w:rsidRPr="001D2E49">
        <w:rPr>
          <w:noProof w:val="0"/>
          <w:snapToGrid w:val="0"/>
        </w:rPr>
        <w:t>epc</w:t>
      </w:r>
      <w:proofErr w:type="spellEnd"/>
      <w:r w:rsidRPr="001D2E49">
        <w:rPr>
          <w:noProof w:val="0"/>
          <w:snapToGrid w:val="0"/>
        </w:rPr>
        <w:t xml:space="preserve">-forbidden, </w:t>
      </w:r>
      <w:proofErr w:type="spellStart"/>
      <w:r w:rsidRPr="001D2E49">
        <w:rPr>
          <w:noProof w:val="0"/>
          <w:snapToGrid w:val="0"/>
        </w:rPr>
        <w:t>fiveGC</w:t>
      </w:r>
      <w:proofErr w:type="spellEnd"/>
      <w:r w:rsidRPr="001D2E49">
        <w:rPr>
          <w:noProof w:val="0"/>
          <w:snapToGrid w:val="0"/>
        </w:rPr>
        <w:t>-forbidden, ...},</w:t>
      </w:r>
    </w:p>
    <w:p w14:paraId="3841D28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CNTypeRestrictionsForEquivalentItem-ExtIEs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03627B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89F34F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EBF76C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23D10C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CNTypeRestrictionsForEquivalentItem-ExtIEs</w:t>
      </w:r>
      <w:proofErr w:type="spellEnd"/>
      <w:r w:rsidRPr="001D2E49">
        <w:rPr>
          <w:noProof w:val="0"/>
          <w:snapToGrid w:val="0"/>
        </w:rPr>
        <w:t xml:space="preserve"> </w:t>
      </w:r>
      <w:r w:rsidRPr="001D2E49">
        <w:rPr>
          <w:lang w:val="en-US"/>
        </w:rPr>
        <w:t>NGAP</w:t>
      </w:r>
      <w:r w:rsidRPr="001D2E49">
        <w:rPr>
          <w:noProof w:val="0"/>
          <w:snapToGrid w:val="0"/>
        </w:rPr>
        <w:t>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>{</w:t>
      </w:r>
    </w:p>
    <w:p w14:paraId="6BB9839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6FB691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5FB7AC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BA24C4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CNTypeRestrictionsForServing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6C55492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epc</w:t>
      </w:r>
      <w:proofErr w:type="spellEnd"/>
      <w:r w:rsidRPr="001D2E49">
        <w:rPr>
          <w:noProof w:val="0"/>
          <w:snapToGrid w:val="0"/>
        </w:rPr>
        <w:t>-forbidden,</w:t>
      </w:r>
    </w:p>
    <w:p w14:paraId="1EE39B8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CD285C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361EC5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EB3C9E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CommonNetworkInstance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02555AA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F840AF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CompletedCellsInEAI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EUTRA ::=</w:t>
      </w:r>
      <w:proofErr w:type="gramEnd"/>
      <w:r w:rsidRPr="001D2E49">
        <w:rPr>
          <w:noProof w:val="0"/>
          <w:snapToGrid w:val="0"/>
        </w:rPr>
        <w:t xml:space="preserve"> SEQUENCE (SIZE(1..maxnoofCellinEAI)) OF </w:t>
      </w:r>
      <w:proofErr w:type="spellStart"/>
      <w:r w:rsidRPr="001D2E49">
        <w:rPr>
          <w:noProof w:val="0"/>
          <w:snapToGrid w:val="0"/>
        </w:rPr>
        <w:t>CompletedCellsInEAI</w:t>
      </w:r>
      <w:proofErr w:type="spellEnd"/>
      <w:r w:rsidRPr="001D2E49">
        <w:rPr>
          <w:noProof w:val="0"/>
          <w:snapToGrid w:val="0"/>
        </w:rPr>
        <w:t>-EUTRA-Item</w:t>
      </w:r>
    </w:p>
    <w:p w14:paraId="27A686F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A93C62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CompletedCellsInEAI</w:t>
      </w:r>
      <w:proofErr w:type="spellEnd"/>
      <w:r w:rsidRPr="001D2E49">
        <w:rPr>
          <w:noProof w:val="0"/>
          <w:snapToGrid w:val="0"/>
        </w:rPr>
        <w:t>-EUTRA-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224E67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eUTRA</w:t>
      </w:r>
      <w:proofErr w:type="spellEnd"/>
      <w:r w:rsidRPr="001D2E49">
        <w:rPr>
          <w:noProof w:val="0"/>
          <w:snapToGrid w:val="0"/>
        </w:rPr>
        <w:t>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EUTRA-CGI,</w:t>
      </w:r>
    </w:p>
    <w:p w14:paraId="6CAAFE9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CompletedCellsInEAI</w:t>
      </w:r>
      <w:proofErr w:type="spellEnd"/>
      <w:r w:rsidRPr="001D2E49">
        <w:rPr>
          <w:noProof w:val="0"/>
          <w:snapToGrid w:val="0"/>
        </w:rPr>
        <w:t>-EUTRA-Item-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76F67F2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97935A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A0C98A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048BC4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CompletedCellsInEAI</w:t>
      </w:r>
      <w:proofErr w:type="spellEnd"/>
      <w:r w:rsidRPr="001D2E49">
        <w:rPr>
          <w:noProof w:val="0"/>
          <w:snapToGrid w:val="0"/>
        </w:rPr>
        <w:t>-EUTRA-Item-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16B841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4B7958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1F0AAE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8D9684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CompletedCellsInEAI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NR ::=</w:t>
      </w:r>
      <w:proofErr w:type="gramEnd"/>
      <w:r w:rsidRPr="001D2E49">
        <w:rPr>
          <w:noProof w:val="0"/>
          <w:snapToGrid w:val="0"/>
        </w:rPr>
        <w:t xml:space="preserve"> SEQUENCE (SIZE(1..maxnoofCellinEAI)) OF </w:t>
      </w:r>
      <w:proofErr w:type="spellStart"/>
      <w:r w:rsidRPr="001D2E49">
        <w:rPr>
          <w:noProof w:val="0"/>
          <w:snapToGrid w:val="0"/>
        </w:rPr>
        <w:t>CompletedCellsInEAI</w:t>
      </w:r>
      <w:proofErr w:type="spellEnd"/>
      <w:r w:rsidRPr="001D2E49">
        <w:rPr>
          <w:noProof w:val="0"/>
          <w:snapToGrid w:val="0"/>
        </w:rPr>
        <w:t>-NR-Item</w:t>
      </w:r>
    </w:p>
    <w:p w14:paraId="7782A8D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A93FE4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CompletedCellsInEAI</w:t>
      </w:r>
      <w:proofErr w:type="spellEnd"/>
      <w:r w:rsidRPr="001D2E49">
        <w:rPr>
          <w:noProof w:val="0"/>
          <w:snapToGrid w:val="0"/>
        </w:rPr>
        <w:t>-NR-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A8F7A7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nR</w:t>
      </w:r>
      <w:proofErr w:type="spellEnd"/>
      <w:r w:rsidRPr="001D2E49">
        <w:rPr>
          <w:noProof w:val="0"/>
          <w:snapToGrid w:val="0"/>
        </w:rPr>
        <w:t>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NR-CGI,</w:t>
      </w:r>
    </w:p>
    <w:p w14:paraId="7D59B3F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CompletedCellsInEAI</w:t>
      </w:r>
      <w:proofErr w:type="spellEnd"/>
      <w:r w:rsidRPr="001D2E49">
        <w:rPr>
          <w:noProof w:val="0"/>
          <w:snapToGrid w:val="0"/>
        </w:rPr>
        <w:t>-NR-Item-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755A064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9B00C9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1DFD04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245077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CompletedCellsInEAI</w:t>
      </w:r>
      <w:proofErr w:type="spellEnd"/>
      <w:r w:rsidRPr="001D2E49">
        <w:rPr>
          <w:noProof w:val="0"/>
          <w:snapToGrid w:val="0"/>
        </w:rPr>
        <w:t>-NR-Item-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D3BF6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05A8BA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CABDA4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7E1F5D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CompletedCellsInTAI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EUTRA ::=</w:t>
      </w:r>
      <w:proofErr w:type="gramEnd"/>
      <w:r w:rsidRPr="001D2E49">
        <w:rPr>
          <w:noProof w:val="0"/>
          <w:snapToGrid w:val="0"/>
        </w:rPr>
        <w:t xml:space="preserve"> SEQUENCE (SIZE(1..maxnoofCellinTAI)) OF </w:t>
      </w:r>
      <w:proofErr w:type="spellStart"/>
      <w:r w:rsidRPr="001D2E49">
        <w:rPr>
          <w:noProof w:val="0"/>
          <w:snapToGrid w:val="0"/>
        </w:rPr>
        <w:t>CompletedCellsInTAI</w:t>
      </w:r>
      <w:proofErr w:type="spellEnd"/>
      <w:r w:rsidRPr="001D2E49">
        <w:rPr>
          <w:noProof w:val="0"/>
          <w:snapToGrid w:val="0"/>
        </w:rPr>
        <w:t>-EUTRA-Item</w:t>
      </w:r>
    </w:p>
    <w:p w14:paraId="52A1125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849A0A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CompletedCellsInTAI</w:t>
      </w:r>
      <w:proofErr w:type="spellEnd"/>
      <w:r w:rsidRPr="001D2E49">
        <w:rPr>
          <w:noProof w:val="0"/>
          <w:snapToGrid w:val="0"/>
        </w:rPr>
        <w:t>-EUTRA-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SEQUENCE{</w:t>
      </w:r>
    </w:p>
    <w:p w14:paraId="0BA3C7C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eUTRA</w:t>
      </w:r>
      <w:proofErr w:type="spellEnd"/>
      <w:r w:rsidRPr="001D2E49">
        <w:rPr>
          <w:noProof w:val="0"/>
          <w:snapToGrid w:val="0"/>
        </w:rPr>
        <w:t>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EUTRA-CGI,</w:t>
      </w:r>
    </w:p>
    <w:p w14:paraId="253328B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CompletedCellsInTAI</w:t>
      </w:r>
      <w:proofErr w:type="spellEnd"/>
      <w:r w:rsidRPr="001D2E49">
        <w:rPr>
          <w:noProof w:val="0"/>
          <w:snapToGrid w:val="0"/>
        </w:rPr>
        <w:t>-EUTRA-Item-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36AD695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5AE1FC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40680A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88201E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CompletedCellsInTAI</w:t>
      </w:r>
      <w:proofErr w:type="spellEnd"/>
      <w:r w:rsidRPr="001D2E49">
        <w:rPr>
          <w:noProof w:val="0"/>
          <w:snapToGrid w:val="0"/>
        </w:rPr>
        <w:t>-EUTRA-Item-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E8EB03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30BE1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9C4FE3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5589B9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CompletedCellsInTAI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NR ::=</w:t>
      </w:r>
      <w:proofErr w:type="gramEnd"/>
      <w:r w:rsidRPr="001D2E49">
        <w:rPr>
          <w:noProof w:val="0"/>
          <w:snapToGrid w:val="0"/>
        </w:rPr>
        <w:t xml:space="preserve"> SEQUENCE (SIZE(1..maxnoofCellinTAI)) OF </w:t>
      </w:r>
      <w:proofErr w:type="spellStart"/>
      <w:r w:rsidRPr="001D2E49">
        <w:rPr>
          <w:noProof w:val="0"/>
          <w:snapToGrid w:val="0"/>
        </w:rPr>
        <w:t>CompletedCellsInTAI</w:t>
      </w:r>
      <w:proofErr w:type="spellEnd"/>
      <w:r w:rsidRPr="001D2E49">
        <w:rPr>
          <w:noProof w:val="0"/>
          <w:snapToGrid w:val="0"/>
        </w:rPr>
        <w:t>-NR-Item</w:t>
      </w:r>
    </w:p>
    <w:p w14:paraId="3356622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4011C2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CompletedCellsInTAI</w:t>
      </w:r>
      <w:proofErr w:type="spellEnd"/>
      <w:r w:rsidRPr="001D2E49">
        <w:rPr>
          <w:noProof w:val="0"/>
          <w:snapToGrid w:val="0"/>
        </w:rPr>
        <w:t>-NR-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SEQUENCE{</w:t>
      </w:r>
    </w:p>
    <w:p w14:paraId="09A213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nR</w:t>
      </w:r>
      <w:proofErr w:type="spellEnd"/>
      <w:r w:rsidRPr="001D2E49">
        <w:rPr>
          <w:noProof w:val="0"/>
          <w:snapToGrid w:val="0"/>
        </w:rPr>
        <w:t>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NR-CGI,</w:t>
      </w:r>
    </w:p>
    <w:p w14:paraId="29C4C8B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CompletedCellsInTAI</w:t>
      </w:r>
      <w:proofErr w:type="spellEnd"/>
      <w:r w:rsidRPr="001D2E49">
        <w:rPr>
          <w:noProof w:val="0"/>
          <w:snapToGrid w:val="0"/>
        </w:rPr>
        <w:t>-NR-Item-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7D549AE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1C8416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A81D50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1D6216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CompletedCellsInTAI</w:t>
      </w:r>
      <w:proofErr w:type="spellEnd"/>
      <w:r w:rsidRPr="001D2E49">
        <w:rPr>
          <w:noProof w:val="0"/>
          <w:snapToGrid w:val="0"/>
        </w:rPr>
        <w:t>-NR-Item-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ECBEDD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0703C4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CC459B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3B27B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ConcurrentWarningMessageInd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413D812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true,</w:t>
      </w:r>
    </w:p>
    <w:p w14:paraId="6F91128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B7FCE6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11F3DA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68C4A5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ConfidentialityProtectionIndication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4F0DBBC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required,</w:t>
      </w:r>
    </w:p>
    <w:p w14:paraId="5CEACED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preferred,</w:t>
      </w:r>
    </w:p>
    <w:p w14:paraId="370EC5E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not-needed</w:t>
      </w:r>
      <w:proofErr w:type="gramEnd"/>
      <w:r w:rsidRPr="001D2E49">
        <w:rPr>
          <w:noProof w:val="0"/>
          <w:snapToGrid w:val="0"/>
        </w:rPr>
        <w:t>,</w:t>
      </w:r>
    </w:p>
    <w:p w14:paraId="4CCA418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640840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415CBE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33CEC3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ConfidentialityProtectionResult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533F88F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performed,</w:t>
      </w:r>
    </w:p>
    <w:p w14:paraId="4777784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not-performed</w:t>
      </w:r>
      <w:proofErr w:type="gramEnd"/>
      <w:r w:rsidRPr="001D2E49">
        <w:rPr>
          <w:noProof w:val="0"/>
          <w:snapToGrid w:val="0"/>
        </w:rPr>
        <w:t>,</w:t>
      </w:r>
    </w:p>
    <w:p w14:paraId="4D4D296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439714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ABBF1CF" w14:textId="77777777" w:rsidR="003B40D8" w:rsidRDefault="003B40D8" w:rsidP="003B40D8">
      <w:pPr>
        <w:pStyle w:val="PL"/>
        <w:rPr>
          <w:snapToGrid w:val="0"/>
        </w:rPr>
      </w:pPr>
    </w:p>
    <w:p w14:paraId="27386872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>ConfiguredTACIndication ::= ENUMERATED {</w:t>
      </w:r>
    </w:p>
    <w:p w14:paraId="3A0B9383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6926E7F9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49E1E11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F42727" w14:textId="77777777" w:rsidR="003B40D8" w:rsidRPr="001D2E49" w:rsidRDefault="003B40D8" w:rsidP="003B40D8">
      <w:pPr>
        <w:pStyle w:val="PL"/>
        <w:rPr>
          <w:snapToGrid w:val="0"/>
        </w:rPr>
      </w:pPr>
    </w:p>
    <w:p w14:paraId="018EC6C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D6BADC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uEIdentityIndexValue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UEIdentityIndexValue</w:t>
      </w:r>
      <w:proofErr w:type="spellEnd"/>
      <w:r w:rsidRPr="001D2E49">
        <w:rPr>
          <w:noProof w:val="0"/>
          <w:snapToGrid w:val="0"/>
        </w:rPr>
        <w:t>,</w:t>
      </w:r>
    </w:p>
    <w:p w14:paraId="06F7B3E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uESpecificDRX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PagingDRX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67BE1BE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periodicRegistrationUpdateTimer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PeriodicRegistrationUpdateTimer</w:t>
      </w:r>
      <w:proofErr w:type="spellEnd"/>
      <w:r w:rsidRPr="001D2E49">
        <w:rPr>
          <w:noProof w:val="0"/>
          <w:snapToGrid w:val="0"/>
        </w:rPr>
        <w:t>,</w:t>
      </w:r>
    </w:p>
    <w:p w14:paraId="03407AF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mICOModeIndication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MICOModeIndication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5BB9B1E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tAIListForInactive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TAIListForInactive</w:t>
      </w:r>
      <w:proofErr w:type="spellEnd"/>
      <w:r w:rsidRPr="001D2E49">
        <w:rPr>
          <w:noProof w:val="0"/>
          <w:snapToGrid w:val="0"/>
        </w:rPr>
        <w:t>,</w:t>
      </w:r>
    </w:p>
    <w:p w14:paraId="7DEB3E9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expectedUEBehaviour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ExpectedUEBehaviour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44CD1CD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CoreNetworkAssistanceInformationForInactive-ExtIEs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BD94DC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A89E96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7CB853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5C220F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3776DFD" w14:textId="77777777" w:rsidR="003B40D8" w:rsidRDefault="003B40D8" w:rsidP="003B40D8">
      <w:pPr>
        <w:pStyle w:val="PL"/>
        <w:rPr>
          <w:snapToGrid w:val="0"/>
          <w:lang w:eastAsia="en-GB"/>
        </w:rPr>
      </w:pPr>
      <w:r>
        <w:rPr>
          <w:snapToGrid w:val="0"/>
        </w:rPr>
        <w:tab/>
      </w:r>
      <w:r w:rsidRPr="001D2E49">
        <w:rPr>
          <w:snapToGrid w:val="0"/>
        </w:rPr>
        <w:t xml:space="preserve">{ ID </w:t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PagingeDRXInformation</w:t>
      </w:r>
      <w:r w:rsidRPr="001D2E4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CRITICALITY ignore</w:t>
      </w:r>
      <w:r w:rsidRPr="001D2E49">
        <w:rPr>
          <w:snapToGrid w:val="0"/>
        </w:rPr>
        <w:tab/>
        <w:t xml:space="preserve">EXTENSION </w:t>
      </w:r>
      <w:r>
        <w:rPr>
          <w:rFonts w:hint="eastAsia"/>
          <w:snapToGrid w:val="0"/>
          <w:lang w:val="en-US" w:eastAsia="zh-CN"/>
        </w:rPr>
        <w:t>PagingeDRXInformation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PRESENCE optional</w:t>
      </w:r>
      <w:r w:rsidRPr="001D2E49">
        <w:rPr>
          <w:snapToGrid w:val="0"/>
        </w:rPr>
        <w:tab/>
        <w:t>}</w:t>
      </w:r>
      <w:r>
        <w:rPr>
          <w:snapToGrid w:val="0"/>
          <w:lang w:eastAsia="en-GB"/>
        </w:rPr>
        <w:t>|</w:t>
      </w:r>
    </w:p>
    <w:p w14:paraId="37C3369D" w14:textId="77777777" w:rsidR="003B40D8" w:rsidRDefault="003B40D8" w:rsidP="003B40D8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</w:r>
      <w:r>
        <w:rPr>
          <w:lang w:eastAsia="en-GB"/>
        </w:rPr>
        <w:t>{ ID 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lang w:eastAsia="en-GB"/>
        </w:rPr>
        <w:tab/>
      </w:r>
      <w:r>
        <w:rPr>
          <w:lang w:eastAsia="en-GB"/>
        </w:rPr>
        <w:tab/>
        <w:t>CRITICALITY</w:t>
      </w:r>
      <w:r>
        <w:rPr>
          <w:snapToGrid w:val="0"/>
          <w:lang w:val="en-US" w:eastAsia="zh-CN"/>
        </w:rPr>
        <w:t xml:space="preserve"> ignore</w:t>
      </w:r>
      <w:r>
        <w:rPr>
          <w:lang w:eastAsia="en-GB"/>
        </w:rPr>
        <w:tab/>
      </w:r>
      <w:r>
        <w:rPr>
          <w:snapToGrid w:val="0"/>
        </w:rPr>
        <w:t xml:space="preserve">EXTENSION 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PRESENCE optional</w:t>
      </w:r>
      <w:r>
        <w:rPr>
          <w:lang w:eastAsia="en-GB"/>
        </w:rPr>
        <w:tab/>
        <w:t>}</w:t>
      </w:r>
      <w:r>
        <w:rPr>
          <w:snapToGrid w:val="0"/>
          <w:lang w:eastAsia="en-GB"/>
        </w:rPr>
        <w:t>|</w:t>
      </w:r>
    </w:p>
    <w:p w14:paraId="5712E53F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  <w:lang w:eastAsia="en-GB"/>
        </w:rPr>
        <w:tab/>
      </w:r>
      <w:r>
        <w:rPr>
          <w:snapToGrid w:val="0"/>
        </w:rPr>
        <w:t>{ ID id-</w:t>
      </w:r>
      <w:r w:rsidRPr="009A1F79">
        <w:rPr>
          <w:snapToGrid w:val="0"/>
        </w:rPr>
        <w:t>UERadioCapabilityForPaging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CRITICALITY ignore</w:t>
      </w:r>
      <w:r w:rsidRPr="001D2E49">
        <w:rPr>
          <w:snapToGrid w:val="0"/>
        </w:rPr>
        <w:tab/>
        <w:t xml:space="preserve">EXTENSION </w:t>
      </w:r>
      <w:r w:rsidRPr="009A1F79">
        <w:rPr>
          <w:snapToGrid w:val="0"/>
          <w:lang w:val="en-US" w:eastAsia="zh-CN"/>
        </w:rPr>
        <w:t>UERadioCapabilityForPaging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PRESENCE optional</w:t>
      </w:r>
      <w:r>
        <w:rPr>
          <w:snapToGrid w:val="0"/>
        </w:rPr>
        <w:tab/>
      </w:r>
      <w:r w:rsidRPr="001D2E49">
        <w:rPr>
          <w:snapToGrid w:val="0"/>
        </w:rPr>
        <w:t>}</w:t>
      </w:r>
      <w:r>
        <w:rPr>
          <w:snapToGrid w:val="0"/>
        </w:rPr>
        <w:t>|</w:t>
      </w:r>
    </w:p>
    <w:p w14:paraId="0AF19548" w14:textId="77777777" w:rsidR="003B40D8" w:rsidRPr="001D2E49" w:rsidRDefault="003B40D8" w:rsidP="003B40D8">
      <w:pPr>
        <w:pStyle w:val="PL"/>
        <w:rPr>
          <w:snapToGrid w:val="0"/>
        </w:rPr>
      </w:pPr>
      <w:r w:rsidRPr="00067739">
        <w:rPr>
          <w:snapToGrid w:val="0"/>
        </w:rPr>
        <w:tab/>
        <w:t xml:space="preserve">{ ID </w:t>
      </w:r>
      <w:r w:rsidRPr="00067739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MicoAllPLMN</w:t>
      </w:r>
      <w:r w:rsidRPr="00067739">
        <w:rPr>
          <w:snapToGrid w:val="0"/>
        </w:rPr>
        <w:tab/>
      </w:r>
      <w:r w:rsidRPr="00067739">
        <w:rPr>
          <w:snapToGrid w:val="0"/>
        </w:rPr>
        <w:tab/>
      </w:r>
      <w:r w:rsidRPr="00067739">
        <w:rPr>
          <w:snapToGrid w:val="0"/>
        </w:rPr>
        <w:tab/>
      </w:r>
      <w:r w:rsidRPr="0006773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67739">
        <w:rPr>
          <w:snapToGrid w:val="0"/>
        </w:rPr>
        <w:t xml:space="preserve">CRITICALITY </w:t>
      </w:r>
      <w:r>
        <w:rPr>
          <w:snapToGrid w:val="0"/>
        </w:rPr>
        <w:t>ignore</w:t>
      </w:r>
      <w:r w:rsidRPr="00067739"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MicoAllPLMN</w:t>
      </w:r>
      <w:r w:rsidRPr="00067739">
        <w:rPr>
          <w:snapToGrid w:val="0"/>
        </w:rPr>
        <w:tab/>
      </w:r>
      <w:r w:rsidRPr="00067739">
        <w:rPr>
          <w:snapToGrid w:val="0"/>
        </w:rPr>
        <w:tab/>
      </w:r>
      <w:r w:rsidRPr="00067739">
        <w:rPr>
          <w:snapToGrid w:val="0"/>
        </w:rPr>
        <w:tab/>
      </w:r>
      <w:r w:rsidRPr="00067739">
        <w:rPr>
          <w:snapToGrid w:val="0"/>
        </w:rPr>
        <w:tab/>
      </w:r>
      <w:r w:rsidRPr="0006773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67739">
        <w:rPr>
          <w:snapToGrid w:val="0"/>
        </w:rPr>
        <w:t>PRESENCE optional</w:t>
      </w:r>
      <w:r w:rsidRPr="00067739">
        <w:rPr>
          <w:snapToGrid w:val="0"/>
        </w:rPr>
        <w:tab/>
        <w:t>}</w:t>
      </w:r>
      <w:r>
        <w:rPr>
          <w:snapToGrid w:val="0"/>
        </w:rPr>
        <w:t>,</w:t>
      </w:r>
    </w:p>
    <w:p w14:paraId="70F8942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B5810A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C82CB8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0C6C81E" w14:textId="77777777" w:rsidR="003B40D8" w:rsidRPr="001D2E49" w:rsidRDefault="003B40D8" w:rsidP="003B40D8">
      <w:pPr>
        <w:pStyle w:val="PL"/>
      </w:pPr>
      <w:r w:rsidRPr="001D2E49">
        <w:t>COUNTValueForPDCP-SN12 ::= SEQUENCE {</w:t>
      </w:r>
    </w:p>
    <w:p w14:paraId="74F80B13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pDCP-SN12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INTEGER (0..4095),</w:t>
      </w:r>
    </w:p>
    <w:p w14:paraId="6ACDD27C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hFN-PDCP-SN12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INTEGER (0..</w:t>
      </w:r>
      <w:r w:rsidRPr="001D2E49">
        <w:rPr>
          <w:lang w:eastAsia="ja-JP"/>
        </w:rPr>
        <w:t>1048575</w:t>
      </w:r>
      <w:r w:rsidRPr="001D2E49">
        <w:rPr>
          <w:snapToGrid w:val="0"/>
        </w:rPr>
        <w:t>),</w:t>
      </w:r>
    </w:p>
    <w:p w14:paraId="7510BF2D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iE-Extensions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ProtocolExtensionContainer { {</w:t>
      </w:r>
      <w:r w:rsidRPr="001D2E49">
        <w:t>COUNTValueForPDCP-SN12</w:t>
      </w:r>
      <w:r w:rsidRPr="001D2E49">
        <w:rPr>
          <w:snapToGrid w:val="0"/>
        </w:rPr>
        <w:t>-ExtIEs} }</w:t>
      </w:r>
      <w:r w:rsidRPr="001D2E49">
        <w:rPr>
          <w:snapToGrid w:val="0"/>
        </w:rPr>
        <w:tab/>
        <w:t>OPTIONAL,</w:t>
      </w:r>
    </w:p>
    <w:p w14:paraId="1E83235A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27EFECDE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3A5ECAD4" w14:textId="77777777" w:rsidR="003B40D8" w:rsidRPr="001D2E49" w:rsidRDefault="003B40D8" w:rsidP="003B40D8">
      <w:pPr>
        <w:pStyle w:val="PL"/>
        <w:rPr>
          <w:snapToGrid w:val="0"/>
        </w:rPr>
      </w:pPr>
    </w:p>
    <w:p w14:paraId="6197FA1C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t>COUNTValueForPDCP-SN12</w:t>
      </w:r>
      <w:r w:rsidRPr="001D2E49">
        <w:rPr>
          <w:snapToGrid w:val="0"/>
        </w:rPr>
        <w:t>-ExtIEs NGAP-PROTOCOL-EXTENSION ::= {</w:t>
      </w:r>
    </w:p>
    <w:p w14:paraId="1E62EEDF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5472ADAA" w14:textId="77777777" w:rsidR="003B40D8" w:rsidRPr="001D2E49" w:rsidRDefault="003B40D8" w:rsidP="003B40D8">
      <w:pPr>
        <w:pStyle w:val="PL"/>
      </w:pPr>
      <w:r w:rsidRPr="001D2E49">
        <w:rPr>
          <w:snapToGrid w:val="0"/>
        </w:rPr>
        <w:t>}</w:t>
      </w:r>
    </w:p>
    <w:p w14:paraId="4E7D25A1" w14:textId="77777777" w:rsidR="003B40D8" w:rsidRPr="001D2E49" w:rsidRDefault="003B40D8" w:rsidP="003B40D8">
      <w:pPr>
        <w:pStyle w:val="PL"/>
      </w:pPr>
    </w:p>
    <w:p w14:paraId="32196748" w14:textId="77777777" w:rsidR="003B40D8" w:rsidRPr="001D2E49" w:rsidRDefault="003B40D8" w:rsidP="003B40D8">
      <w:pPr>
        <w:pStyle w:val="PL"/>
      </w:pPr>
      <w:r w:rsidRPr="001D2E49">
        <w:t>COUNTValueForPDCP-SN18 ::= SEQUENCE {</w:t>
      </w:r>
    </w:p>
    <w:p w14:paraId="139C0E2D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pDCP-SN18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INTEGER (0..262143),</w:t>
      </w:r>
    </w:p>
    <w:p w14:paraId="64D87FBB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hFN-PDCP-SN18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INTEGER (0..16383),</w:t>
      </w:r>
    </w:p>
    <w:p w14:paraId="60A9094A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iE-Extensions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ProtocolExtensionContainer { {</w:t>
      </w:r>
      <w:r w:rsidRPr="001D2E49">
        <w:t>COUNTValueForPDCP-SN18</w:t>
      </w:r>
      <w:r w:rsidRPr="001D2E49">
        <w:rPr>
          <w:snapToGrid w:val="0"/>
        </w:rPr>
        <w:t>-ExtIEs} }</w:t>
      </w:r>
      <w:r w:rsidRPr="001D2E49">
        <w:rPr>
          <w:snapToGrid w:val="0"/>
        </w:rPr>
        <w:tab/>
        <w:t>OPTIONAL,</w:t>
      </w:r>
    </w:p>
    <w:p w14:paraId="4FD64C59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6B3BE4D2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73C63B1B" w14:textId="77777777" w:rsidR="003B40D8" w:rsidRPr="001D2E49" w:rsidRDefault="003B40D8" w:rsidP="003B40D8">
      <w:pPr>
        <w:pStyle w:val="PL"/>
        <w:rPr>
          <w:snapToGrid w:val="0"/>
        </w:rPr>
      </w:pPr>
    </w:p>
    <w:p w14:paraId="16D66D87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t>COUNTValueForPDCP-SN18</w:t>
      </w:r>
      <w:r w:rsidRPr="001D2E49">
        <w:rPr>
          <w:snapToGrid w:val="0"/>
        </w:rPr>
        <w:t>-ExtIEs NGAP-PROTOCOL-EXTENSION ::= {</w:t>
      </w:r>
    </w:p>
    <w:p w14:paraId="3B348B1E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69C9C4C7" w14:textId="77777777" w:rsidR="003B40D8" w:rsidRPr="001D2E49" w:rsidRDefault="003B40D8" w:rsidP="003B40D8">
      <w:pPr>
        <w:pStyle w:val="PL"/>
      </w:pPr>
      <w:r w:rsidRPr="001D2E49">
        <w:rPr>
          <w:snapToGrid w:val="0"/>
        </w:rPr>
        <w:t>}</w:t>
      </w:r>
    </w:p>
    <w:p w14:paraId="7C8F000C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501D2EF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08247D">
        <w:rPr>
          <w:noProof w:val="0"/>
          <w:snapToGrid w:val="0"/>
        </w:rPr>
        <w:t>CoverageEnhancementLevel</w:t>
      </w:r>
      <w:proofErr w:type="spellEnd"/>
      <w:r w:rsidRPr="0008247D">
        <w:rPr>
          <w:noProof w:val="0"/>
          <w:snapToGrid w:val="0"/>
        </w:rPr>
        <w:t xml:space="preserve"> ::=</w:t>
      </w:r>
      <w:proofErr w:type="gramEnd"/>
      <w:r w:rsidRPr="0008247D">
        <w:rPr>
          <w:noProof w:val="0"/>
          <w:snapToGrid w:val="0"/>
        </w:rPr>
        <w:t xml:space="preserve"> OCTET STRING</w:t>
      </w:r>
    </w:p>
    <w:p w14:paraId="0205D6F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515A2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CPTransportLayerInformation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1A0D5BA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endpointIPAddress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TransportLayerAddress</w:t>
      </w:r>
      <w:proofErr w:type="spellEnd"/>
      <w:r w:rsidRPr="001D2E49">
        <w:rPr>
          <w:noProof w:val="0"/>
          <w:snapToGrid w:val="0"/>
        </w:rPr>
        <w:t>,</w:t>
      </w:r>
    </w:p>
    <w:p w14:paraId="0D81D9A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CPTransportLayerInformation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>} }</w:t>
      </w:r>
    </w:p>
    <w:p w14:paraId="4986C5A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259CBD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9EEFDEE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  <w:snapToGrid w:val="0"/>
        </w:rPr>
        <w:t>CPTransportLayerInformation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40907E1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 w:rsidRPr="001D2E49">
        <w:rPr>
          <w:noProof w:val="0"/>
        </w:rPr>
        <w:t>EndpointIPAddressAndPort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  <w:t>CRITICALITY reject</w:t>
      </w:r>
      <w:r w:rsidRPr="001D2E49">
        <w:rPr>
          <w:noProof w:val="0"/>
        </w:rPr>
        <w:tab/>
        <w:t xml:space="preserve">TYPE </w:t>
      </w:r>
      <w:proofErr w:type="spellStart"/>
      <w:r w:rsidRPr="001D2E49">
        <w:rPr>
          <w:noProof w:val="0"/>
        </w:rPr>
        <w:t>EndpointIPAddressAndPort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  <w:t>PRESENCE mandatory</w:t>
      </w:r>
      <w:r>
        <w:rPr>
          <w:noProof w:val="0"/>
        </w:rPr>
        <w:tab/>
      </w:r>
      <w:r w:rsidRPr="001D2E49">
        <w:rPr>
          <w:noProof w:val="0"/>
        </w:rPr>
        <w:t>},</w:t>
      </w:r>
    </w:p>
    <w:p w14:paraId="0241D7A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32FBDED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03A0B38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7140F3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798B4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85663C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triggeringMessage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TriggeringMessage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53F64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rFonts w:eastAsia="MS Mincho"/>
          <w:noProof w:val="0"/>
          <w:snapToGrid w:val="0"/>
        </w:rPr>
        <w:t>procedureC</w:t>
      </w:r>
      <w:r w:rsidRPr="001D2E49">
        <w:rPr>
          <w:noProof w:val="0"/>
          <w:snapToGrid w:val="0"/>
        </w:rPr>
        <w:t>riticality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C08D2D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iEsCriticalityDiagnostics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>-IE-List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98D920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{{</w:t>
      </w:r>
      <w:proofErr w:type="spellStart"/>
      <w:r w:rsidRPr="001D2E49">
        <w:rPr>
          <w:noProof w:val="0"/>
          <w:snapToGrid w:val="0"/>
        </w:rPr>
        <w:t>CriticalityDiagnostics-ExtIEs</w:t>
      </w:r>
      <w:proofErr w:type="spellEnd"/>
      <w:r w:rsidRPr="001D2E49">
        <w:rPr>
          <w:noProof w:val="0"/>
          <w:snapToGrid w:val="0"/>
        </w:rPr>
        <w:t>}}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728874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8DAECE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1BE937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72CDFC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CriticalityDiagnostics-ExtIEs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F91A61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19CC3A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60B381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7736A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>-IE-</w:t>
      </w:r>
      <w:proofErr w:type="gramStart"/>
      <w:r w:rsidRPr="001D2E49">
        <w:rPr>
          <w:noProof w:val="0"/>
          <w:snapToGrid w:val="0"/>
        </w:rPr>
        <w:t>List ::=</w:t>
      </w:r>
      <w:proofErr w:type="gramEnd"/>
      <w:r w:rsidRPr="001D2E49">
        <w:rPr>
          <w:noProof w:val="0"/>
          <w:snapToGrid w:val="0"/>
        </w:rPr>
        <w:t xml:space="preserve"> SEQUENCE (SIZE(1..maxnoofErrors)) OF 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>-IE-Item</w:t>
      </w:r>
    </w:p>
    <w:p w14:paraId="41B8483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5B666F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>-IE-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199633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iECriticality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Criticality,</w:t>
      </w:r>
    </w:p>
    <w:p w14:paraId="0480A32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-ID,</w:t>
      </w:r>
    </w:p>
    <w:p w14:paraId="5600DFE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typeOfError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TypeOfError</w:t>
      </w:r>
      <w:proofErr w:type="spellEnd"/>
      <w:r w:rsidRPr="001D2E49">
        <w:rPr>
          <w:noProof w:val="0"/>
          <w:snapToGrid w:val="0"/>
        </w:rPr>
        <w:t>,</w:t>
      </w:r>
    </w:p>
    <w:p w14:paraId="7A9A39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{{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>-IE-Item-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}} OPTIONAL,</w:t>
      </w:r>
    </w:p>
    <w:p w14:paraId="0993E72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A18A4C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E75602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7F74C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>-IE-Item-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541A67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29B7E1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240286B" w14:textId="77777777" w:rsidR="003B40D8" w:rsidRPr="00E2459B" w:rsidRDefault="003B40D8" w:rsidP="003B40D8">
      <w:pPr>
        <w:pStyle w:val="PL"/>
        <w:rPr>
          <w:snapToGrid w:val="0"/>
          <w:lang w:val="fr-FR"/>
        </w:rPr>
      </w:pPr>
    </w:p>
    <w:p w14:paraId="625B6D55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E2459B">
        <w:rPr>
          <w:noProof w:val="0"/>
          <w:snapToGrid w:val="0"/>
          <w:lang w:val="fr-FR"/>
        </w:rPr>
        <w:t>CellBasedMDT</w:t>
      </w:r>
      <w:proofErr w:type="spellEnd"/>
      <w:r w:rsidRPr="00E2459B">
        <w:rPr>
          <w:noProof w:val="0"/>
          <w:snapToGrid w:val="0"/>
          <w:lang w:val="fr-FR"/>
        </w:rPr>
        <w:t>-</w:t>
      </w:r>
      <w:proofErr w:type="gramStart"/>
      <w:r w:rsidRPr="00E2459B">
        <w:rPr>
          <w:noProof w:val="0"/>
          <w:snapToGrid w:val="0"/>
          <w:lang w:val="fr-FR"/>
        </w:rPr>
        <w:t>NR::</w:t>
      </w:r>
      <w:proofErr w:type="gramEnd"/>
      <w:r w:rsidRPr="00E2459B">
        <w:rPr>
          <w:noProof w:val="0"/>
          <w:snapToGrid w:val="0"/>
          <w:lang w:val="fr-FR"/>
        </w:rPr>
        <w:t>= SEQUENCE {</w:t>
      </w:r>
    </w:p>
    <w:p w14:paraId="687E3543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</w:r>
      <w:proofErr w:type="spellStart"/>
      <w:proofErr w:type="gramStart"/>
      <w:r w:rsidRPr="00E2459B">
        <w:rPr>
          <w:noProof w:val="0"/>
          <w:snapToGrid w:val="0"/>
          <w:lang w:val="fr-FR"/>
        </w:rPr>
        <w:t>cellIdListforMDT</w:t>
      </w:r>
      <w:proofErr w:type="spellEnd"/>
      <w:proofErr w:type="gramEnd"/>
      <w:r w:rsidRPr="00E2459B">
        <w:rPr>
          <w:noProof w:val="0"/>
          <w:snapToGrid w:val="0"/>
          <w:lang w:val="fr-FR"/>
        </w:rPr>
        <w:tab/>
      </w:r>
      <w:proofErr w:type="spellStart"/>
      <w:r w:rsidRPr="00E2459B">
        <w:rPr>
          <w:noProof w:val="0"/>
          <w:snapToGrid w:val="0"/>
          <w:lang w:val="fr-FR"/>
        </w:rPr>
        <w:t>CellIdListforMDT</w:t>
      </w:r>
      <w:proofErr w:type="spellEnd"/>
      <w:r w:rsidRPr="00E2459B">
        <w:rPr>
          <w:noProof w:val="0"/>
          <w:snapToGrid w:val="0"/>
          <w:lang w:val="fr-FR"/>
        </w:rPr>
        <w:t>-NR,</w:t>
      </w:r>
    </w:p>
    <w:p w14:paraId="4CCE2DF2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</w:r>
      <w:proofErr w:type="spellStart"/>
      <w:proofErr w:type="gramStart"/>
      <w:r w:rsidRPr="00E2459B">
        <w:rPr>
          <w:noProof w:val="0"/>
          <w:snapToGrid w:val="0"/>
          <w:lang w:val="fr-FR"/>
        </w:rPr>
        <w:t>iE</w:t>
      </w:r>
      <w:proofErr w:type="spellEnd"/>
      <w:proofErr w:type="gramEnd"/>
      <w:r w:rsidRPr="00E2459B">
        <w:rPr>
          <w:noProof w:val="0"/>
          <w:snapToGrid w:val="0"/>
          <w:lang w:val="fr-FR"/>
        </w:rPr>
        <w:t>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proofErr w:type="spellStart"/>
      <w:r w:rsidRPr="00E2459B">
        <w:rPr>
          <w:noProof w:val="0"/>
          <w:snapToGrid w:val="0"/>
          <w:lang w:val="fr-FR"/>
        </w:rPr>
        <w:t>ProtocolExtensionContainer</w:t>
      </w:r>
      <w:proofErr w:type="spellEnd"/>
      <w:r w:rsidRPr="00E2459B">
        <w:rPr>
          <w:noProof w:val="0"/>
          <w:snapToGrid w:val="0"/>
          <w:lang w:val="fr-FR"/>
        </w:rPr>
        <w:t xml:space="preserve"> { {</w:t>
      </w:r>
      <w:proofErr w:type="spellStart"/>
      <w:r w:rsidRPr="00E2459B">
        <w:rPr>
          <w:noProof w:val="0"/>
          <w:snapToGrid w:val="0"/>
          <w:lang w:val="fr-FR"/>
        </w:rPr>
        <w:t>CellBasedMDT</w:t>
      </w:r>
      <w:proofErr w:type="spellEnd"/>
      <w:r w:rsidRPr="00E2459B">
        <w:rPr>
          <w:noProof w:val="0"/>
          <w:snapToGrid w:val="0"/>
          <w:lang w:val="fr-FR"/>
        </w:rPr>
        <w:t>-NR-</w:t>
      </w:r>
      <w:proofErr w:type="spellStart"/>
      <w:r w:rsidRPr="00E2459B">
        <w:rPr>
          <w:noProof w:val="0"/>
          <w:snapToGrid w:val="0"/>
          <w:lang w:val="fr-FR"/>
        </w:rPr>
        <w:t>ExtIEs</w:t>
      </w:r>
      <w:proofErr w:type="spellEnd"/>
      <w:r w:rsidRPr="00E2459B">
        <w:rPr>
          <w:noProof w:val="0"/>
          <w:snapToGrid w:val="0"/>
          <w:lang w:val="fr-FR"/>
        </w:rPr>
        <w:t>} } OPTIONAL,</w:t>
      </w:r>
    </w:p>
    <w:p w14:paraId="1CC57841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...</w:t>
      </w:r>
    </w:p>
    <w:p w14:paraId="5EA31932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}</w:t>
      </w:r>
    </w:p>
    <w:p w14:paraId="320A8D39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59D8996C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E2459B">
        <w:rPr>
          <w:noProof w:val="0"/>
          <w:snapToGrid w:val="0"/>
          <w:lang w:val="fr-FR"/>
        </w:rPr>
        <w:t>CellBasedMDT</w:t>
      </w:r>
      <w:proofErr w:type="spellEnd"/>
      <w:r w:rsidRPr="00E2459B">
        <w:rPr>
          <w:noProof w:val="0"/>
          <w:snapToGrid w:val="0"/>
          <w:lang w:val="fr-FR"/>
        </w:rPr>
        <w:t>-NR-</w:t>
      </w:r>
      <w:proofErr w:type="spellStart"/>
      <w:r w:rsidRPr="00E2459B">
        <w:rPr>
          <w:noProof w:val="0"/>
          <w:snapToGrid w:val="0"/>
          <w:lang w:val="fr-FR"/>
        </w:rPr>
        <w:t>ExtIEs</w:t>
      </w:r>
      <w:proofErr w:type="spellEnd"/>
      <w:r w:rsidRPr="00E2459B">
        <w:rPr>
          <w:noProof w:val="0"/>
          <w:snapToGrid w:val="0"/>
          <w:lang w:val="fr-FR"/>
        </w:rPr>
        <w:t xml:space="preserve"> NGAP-PROTOCOL-</w:t>
      </w:r>
      <w:proofErr w:type="gramStart"/>
      <w:r w:rsidRPr="00E2459B">
        <w:rPr>
          <w:noProof w:val="0"/>
          <w:snapToGrid w:val="0"/>
          <w:lang w:val="fr-FR"/>
        </w:rPr>
        <w:t>EXTENSION ::</w:t>
      </w:r>
      <w:proofErr w:type="gramEnd"/>
      <w:r w:rsidRPr="00E2459B">
        <w:rPr>
          <w:noProof w:val="0"/>
          <w:snapToGrid w:val="0"/>
          <w:lang w:val="fr-FR"/>
        </w:rPr>
        <w:t>= {</w:t>
      </w:r>
    </w:p>
    <w:p w14:paraId="6582BCA4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...</w:t>
      </w:r>
    </w:p>
    <w:p w14:paraId="638BDBCF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}</w:t>
      </w:r>
    </w:p>
    <w:p w14:paraId="077C7430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4C81FCB3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E2459B">
        <w:rPr>
          <w:noProof w:val="0"/>
          <w:snapToGrid w:val="0"/>
          <w:lang w:val="fr-FR"/>
        </w:rPr>
        <w:t>CellIdListforMDT</w:t>
      </w:r>
      <w:proofErr w:type="spellEnd"/>
      <w:r w:rsidRPr="00E2459B">
        <w:rPr>
          <w:noProof w:val="0"/>
          <w:snapToGrid w:val="0"/>
          <w:lang w:val="fr-FR"/>
        </w:rPr>
        <w:t>-</w:t>
      </w:r>
      <w:proofErr w:type="gramStart"/>
      <w:r w:rsidRPr="00E2459B">
        <w:rPr>
          <w:snapToGrid w:val="0"/>
          <w:lang w:val="fr-FR"/>
        </w:rPr>
        <w:t>NR</w:t>
      </w:r>
      <w:r w:rsidRPr="00E2459B">
        <w:rPr>
          <w:noProof w:val="0"/>
          <w:snapToGrid w:val="0"/>
          <w:lang w:val="fr-FR"/>
        </w:rPr>
        <w:t xml:space="preserve"> ::</w:t>
      </w:r>
      <w:proofErr w:type="gramEnd"/>
      <w:r w:rsidRPr="00E2459B">
        <w:rPr>
          <w:noProof w:val="0"/>
          <w:snapToGrid w:val="0"/>
          <w:lang w:val="fr-FR"/>
        </w:rPr>
        <w:t xml:space="preserve">= SEQUENCE (SIZE(1..maxnoofCellIDforMDT)) OF </w:t>
      </w:r>
      <w:r w:rsidRPr="00E2459B">
        <w:rPr>
          <w:snapToGrid w:val="0"/>
          <w:lang w:val="fr-FR"/>
        </w:rPr>
        <w:t>NR-CGI</w:t>
      </w:r>
    </w:p>
    <w:p w14:paraId="31C83FC3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</w:p>
    <w:p w14:paraId="6A42E26C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</w:p>
    <w:p w14:paraId="22F5271F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E2459B">
        <w:rPr>
          <w:noProof w:val="0"/>
          <w:snapToGrid w:val="0"/>
          <w:lang w:val="fr-FR"/>
        </w:rPr>
        <w:t>CellBasedMDT</w:t>
      </w:r>
      <w:proofErr w:type="spellEnd"/>
      <w:r w:rsidRPr="00E2459B">
        <w:rPr>
          <w:noProof w:val="0"/>
          <w:snapToGrid w:val="0"/>
          <w:lang w:val="fr-FR"/>
        </w:rPr>
        <w:t>-</w:t>
      </w:r>
      <w:proofErr w:type="gramStart"/>
      <w:r w:rsidRPr="00E2459B">
        <w:rPr>
          <w:noProof w:val="0"/>
          <w:snapToGrid w:val="0"/>
          <w:lang w:val="fr-FR"/>
        </w:rPr>
        <w:t>EUTRA::</w:t>
      </w:r>
      <w:proofErr w:type="gramEnd"/>
      <w:r w:rsidRPr="00E2459B">
        <w:rPr>
          <w:noProof w:val="0"/>
          <w:snapToGrid w:val="0"/>
          <w:lang w:val="fr-FR"/>
        </w:rPr>
        <w:t>= SEQUENCE {</w:t>
      </w:r>
    </w:p>
    <w:p w14:paraId="31EA9A97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</w:r>
      <w:proofErr w:type="spellStart"/>
      <w:proofErr w:type="gramStart"/>
      <w:r w:rsidRPr="00E2459B">
        <w:rPr>
          <w:noProof w:val="0"/>
          <w:snapToGrid w:val="0"/>
          <w:lang w:val="fr-FR"/>
        </w:rPr>
        <w:t>cellIdListforMDT</w:t>
      </w:r>
      <w:proofErr w:type="spellEnd"/>
      <w:proofErr w:type="gramEnd"/>
      <w:r w:rsidRPr="00E2459B">
        <w:rPr>
          <w:noProof w:val="0"/>
          <w:snapToGrid w:val="0"/>
          <w:lang w:val="fr-FR"/>
        </w:rPr>
        <w:tab/>
      </w:r>
      <w:proofErr w:type="spellStart"/>
      <w:r w:rsidRPr="00E2459B">
        <w:rPr>
          <w:noProof w:val="0"/>
          <w:snapToGrid w:val="0"/>
          <w:lang w:val="fr-FR"/>
        </w:rPr>
        <w:t>CellIdListforMDT</w:t>
      </w:r>
      <w:proofErr w:type="spellEnd"/>
      <w:r w:rsidRPr="00E2459B">
        <w:rPr>
          <w:noProof w:val="0"/>
          <w:snapToGrid w:val="0"/>
          <w:lang w:val="fr-FR"/>
        </w:rPr>
        <w:t>-EUTRA,</w:t>
      </w:r>
    </w:p>
    <w:p w14:paraId="103973E4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</w:r>
      <w:proofErr w:type="spellStart"/>
      <w:proofErr w:type="gramStart"/>
      <w:r w:rsidRPr="00E2459B">
        <w:rPr>
          <w:noProof w:val="0"/>
          <w:snapToGrid w:val="0"/>
          <w:lang w:val="fr-FR"/>
        </w:rPr>
        <w:t>iE</w:t>
      </w:r>
      <w:proofErr w:type="spellEnd"/>
      <w:proofErr w:type="gramEnd"/>
      <w:r w:rsidRPr="00E2459B">
        <w:rPr>
          <w:noProof w:val="0"/>
          <w:snapToGrid w:val="0"/>
          <w:lang w:val="fr-FR"/>
        </w:rPr>
        <w:t>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proofErr w:type="spellStart"/>
      <w:r w:rsidRPr="00E2459B">
        <w:rPr>
          <w:noProof w:val="0"/>
          <w:snapToGrid w:val="0"/>
          <w:lang w:val="fr-FR"/>
        </w:rPr>
        <w:t>ProtocolExtensionContainer</w:t>
      </w:r>
      <w:proofErr w:type="spellEnd"/>
      <w:r w:rsidRPr="00E2459B">
        <w:rPr>
          <w:noProof w:val="0"/>
          <w:snapToGrid w:val="0"/>
          <w:lang w:val="fr-FR"/>
        </w:rPr>
        <w:t xml:space="preserve"> { {</w:t>
      </w:r>
      <w:proofErr w:type="spellStart"/>
      <w:r w:rsidRPr="00E2459B">
        <w:rPr>
          <w:noProof w:val="0"/>
          <w:snapToGrid w:val="0"/>
          <w:lang w:val="fr-FR"/>
        </w:rPr>
        <w:t>CellBasedMDT</w:t>
      </w:r>
      <w:proofErr w:type="spellEnd"/>
      <w:r w:rsidRPr="00E2459B">
        <w:rPr>
          <w:noProof w:val="0"/>
          <w:snapToGrid w:val="0"/>
          <w:lang w:val="fr-FR"/>
        </w:rPr>
        <w:t>-EUTRA-</w:t>
      </w:r>
      <w:proofErr w:type="spellStart"/>
      <w:r w:rsidRPr="00E2459B">
        <w:rPr>
          <w:noProof w:val="0"/>
          <w:snapToGrid w:val="0"/>
          <w:lang w:val="fr-FR"/>
        </w:rPr>
        <w:t>ExtIEs</w:t>
      </w:r>
      <w:proofErr w:type="spellEnd"/>
      <w:r w:rsidRPr="00E2459B">
        <w:rPr>
          <w:noProof w:val="0"/>
          <w:snapToGrid w:val="0"/>
          <w:lang w:val="fr-FR"/>
        </w:rPr>
        <w:t>} } OPTIONAL,</w:t>
      </w:r>
    </w:p>
    <w:p w14:paraId="071FADED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...</w:t>
      </w:r>
    </w:p>
    <w:p w14:paraId="65600422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}</w:t>
      </w:r>
    </w:p>
    <w:p w14:paraId="2F8B7E8B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15826D72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E2459B">
        <w:rPr>
          <w:noProof w:val="0"/>
          <w:snapToGrid w:val="0"/>
          <w:lang w:val="fr-FR"/>
        </w:rPr>
        <w:t>CellBasedMDT</w:t>
      </w:r>
      <w:proofErr w:type="spellEnd"/>
      <w:r w:rsidRPr="00E2459B">
        <w:rPr>
          <w:noProof w:val="0"/>
          <w:snapToGrid w:val="0"/>
          <w:lang w:val="fr-FR"/>
        </w:rPr>
        <w:t>-EUTRA-</w:t>
      </w:r>
      <w:proofErr w:type="spellStart"/>
      <w:r w:rsidRPr="00E2459B">
        <w:rPr>
          <w:noProof w:val="0"/>
          <w:snapToGrid w:val="0"/>
          <w:lang w:val="fr-FR"/>
        </w:rPr>
        <w:t>ExtIEs</w:t>
      </w:r>
      <w:proofErr w:type="spellEnd"/>
      <w:r w:rsidRPr="00E2459B">
        <w:rPr>
          <w:noProof w:val="0"/>
          <w:snapToGrid w:val="0"/>
          <w:lang w:val="fr-FR"/>
        </w:rPr>
        <w:t xml:space="preserve"> NGAP-PROTOCOL-</w:t>
      </w:r>
      <w:proofErr w:type="gramStart"/>
      <w:r w:rsidRPr="00E2459B">
        <w:rPr>
          <w:noProof w:val="0"/>
          <w:snapToGrid w:val="0"/>
          <w:lang w:val="fr-FR"/>
        </w:rPr>
        <w:t>EXTENSION ::</w:t>
      </w:r>
      <w:proofErr w:type="gramEnd"/>
      <w:r w:rsidRPr="00E2459B">
        <w:rPr>
          <w:noProof w:val="0"/>
          <w:snapToGrid w:val="0"/>
          <w:lang w:val="fr-FR"/>
        </w:rPr>
        <w:t>= {</w:t>
      </w:r>
    </w:p>
    <w:p w14:paraId="47AD64D0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...</w:t>
      </w:r>
    </w:p>
    <w:p w14:paraId="62015474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}</w:t>
      </w:r>
    </w:p>
    <w:p w14:paraId="6811DEA0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10967CF7" w14:textId="77777777" w:rsidR="003B40D8" w:rsidRPr="00E2459B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E2459B">
        <w:rPr>
          <w:noProof w:val="0"/>
          <w:snapToGrid w:val="0"/>
          <w:lang w:val="fr-FR"/>
        </w:rPr>
        <w:t>CellIdListforMDT</w:t>
      </w:r>
      <w:proofErr w:type="spellEnd"/>
      <w:r w:rsidRPr="00E2459B">
        <w:rPr>
          <w:noProof w:val="0"/>
          <w:snapToGrid w:val="0"/>
          <w:lang w:val="fr-FR"/>
        </w:rPr>
        <w:t>-</w:t>
      </w:r>
      <w:proofErr w:type="gramStart"/>
      <w:r w:rsidRPr="00E2459B">
        <w:rPr>
          <w:snapToGrid w:val="0"/>
          <w:lang w:val="fr-FR"/>
        </w:rPr>
        <w:t>EUTRA</w:t>
      </w:r>
      <w:r w:rsidRPr="00E2459B">
        <w:rPr>
          <w:noProof w:val="0"/>
          <w:snapToGrid w:val="0"/>
          <w:lang w:val="fr-FR"/>
        </w:rPr>
        <w:t xml:space="preserve"> ::</w:t>
      </w:r>
      <w:proofErr w:type="gramEnd"/>
      <w:r w:rsidRPr="00E2459B">
        <w:rPr>
          <w:noProof w:val="0"/>
          <w:snapToGrid w:val="0"/>
          <w:lang w:val="fr-FR"/>
        </w:rPr>
        <w:t>= SEQUENCE (SIZE(1..maxnoofCellIDforMDT)) OF EUTRA-CGI</w:t>
      </w:r>
    </w:p>
    <w:p w14:paraId="7844C53A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</w:p>
    <w:p w14:paraId="014F367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6E81D9C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D</w:t>
      </w:r>
    </w:p>
    <w:p w14:paraId="21C4C8F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55F2C4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DataCodingScheme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BIT STRING (SIZE(8))</w:t>
      </w:r>
    </w:p>
    <w:p w14:paraId="7F32C3F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9948D3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lang w:eastAsia="zh-CN"/>
        </w:rPr>
        <w:t>DataForwardingAccepted</w:t>
      </w:r>
      <w:proofErr w:type="spellEnd"/>
      <w:r w:rsidRPr="001D2E49">
        <w:rPr>
          <w:noProof w:val="0"/>
          <w:lang w:eastAsia="zh-CN"/>
        </w:rPr>
        <w:t xml:space="preserve"> ::=</w:t>
      </w:r>
      <w:proofErr w:type="gramEnd"/>
      <w:r w:rsidRPr="001D2E49">
        <w:rPr>
          <w:noProof w:val="0"/>
          <w:lang w:eastAsia="zh-CN"/>
        </w:rPr>
        <w:t xml:space="preserve"> </w:t>
      </w:r>
      <w:r w:rsidRPr="001D2E49">
        <w:rPr>
          <w:noProof w:val="0"/>
          <w:snapToGrid w:val="0"/>
        </w:rPr>
        <w:t>ENUMERATED {</w:t>
      </w:r>
    </w:p>
    <w:p w14:paraId="32FAFAC2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data-forwarding-accepted,</w:t>
      </w:r>
    </w:p>
    <w:p w14:paraId="6172B4A6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08892BC9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11616B9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168D10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lang w:eastAsia="zh-CN"/>
        </w:rPr>
        <w:t>DataForwardingNotPossible</w:t>
      </w:r>
      <w:proofErr w:type="spellEnd"/>
      <w:r w:rsidRPr="001D2E49">
        <w:rPr>
          <w:noProof w:val="0"/>
          <w:lang w:eastAsia="zh-CN"/>
        </w:rPr>
        <w:t xml:space="preserve"> ::=</w:t>
      </w:r>
      <w:proofErr w:type="gramEnd"/>
      <w:r w:rsidRPr="001D2E49">
        <w:rPr>
          <w:noProof w:val="0"/>
          <w:lang w:eastAsia="zh-CN"/>
        </w:rPr>
        <w:t xml:space="preserve"> </w:t>
      </w:r>
      <w:r w:rsidRPr="001D2E49">
        <w:rPr>
          <w:noProof w:val="0"/>
          <w:snapToGrid w:val="0"/>
        </w:rPr>
        <w:t>ENUMERATED {</w:t>
      </w:r>
    </w:p>
    <w:p w14:paraId="0D27BF3B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data-forwarding-not-possible,</w:t>
      </w:r>
    </w:p>
    <w:p w14:paraId="48DFEB10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51499A3B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0FAEA5F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A22017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DataForwardingResponseDRBList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(SIZE(1..maxnoofDRBs)) OF </w:t>
      </w:r>
      <w:proofErr w:type="spellStart"/>
      <w:r w:rsidRPr="001D2E49">
        <w:rPr>
          <w:noProof w:val="0"/>
          <w:snapToGrid w:val="0"/>
        </w:rPr>
        <w:t>DataForwardingResponseDRBItem</w:t>
      </w:r>
      <w:proofErr w:type="spellEnd"/>
    </w:p>
    <w:p w14:paraId="459E50E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59263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DataForwardingResponseDRBItem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BF70E2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dRB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DRB-ID,</w:t>
      </w:r>
    </w:p>
    <w:p w14:paraId="0FE5ED7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dLForwardingUP-TNLInformation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2D2DF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uLForwardingUP-TNLInformation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EDA7D6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{{</w:t>
      </w:r>
      <w:proofErr w:type="spellStart"/>
      <w:r w:rsidRPr="001D2E49">
        <w:rPr>
          <w:noProof w:val="0"/>
          <w:snapToGrid w:val="0"/>
        </w:rPr>
        <w:t>DataForwardingResponseDRBItem-ExtIEs</w:t>
      </w:r>
      <w:proofErr w:type="spellEnd"/>
      <w:r w:rsidRPr="001D2E49">
        <w:rPr>
          <w:noProof w:val="0"/>
          <w:snapToGrid w:val="0"/>
        </w:rPr>
        <w:t>}}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F08D42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0C075F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27AB11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7E7AA5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DataForwardingResponseDRBItem-ExtIEs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D7E012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5FE13B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F468328" w14:textId="77777777" w:rsidR="003B40D8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0F227A2A" w14:textId="77777777" w:rsidR="003B40D8" w:rsidRPr="00AA5DA2" w:rsidRDefault="003B40D8" w:rsidP="003B40D8">
      <w:pPr>
        <w:pStyle w:val="PL"/>
      </w:pPr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r w:rsidRPr="00AA5DA2">
        <w:t xml:space="preserve"> ::= SEQUENCE {</w:t>
      </w:r>
    </w:p>
    <w:p w14:paraId="38B54E90" w14:textId="77777777" w:rsidR="003B40D8" w:rsidRPr="00AA5DA2" w:rsidRDefault="003B40D8" w:rsidP="003B40D8">
      <w:pPr>
        <w:pStyle w:val="PL"/>
      </w:pPr>
      <w:r>
        <w:tab/>
      </w:r>
      <w:r>
        <w:rPr>
          <w:lang w:eastAsia="ja-JP"/>
        </w:rPr>
        <w:t>dAPSIndicator</w:t>
      </w:r>
      <w:r>
        <w:tab/>
      </w:r>
      <w:r>
        <w:tab/>
      </w:r>
      <w:r>
        <w:tab/>
      </w:r>
      <w:r>
        <w:tab/>
      </w:r>
      <w:r>
        <w:rPr>
          <w:lang w:val="en-US" w:eastAsia="ja-JP"/>
        </w:rPr>
        <w:t>ENUMERATED {</w:t>
      </w:r>
      <w:r>
        <w:rPr>
          <w:lang w:val="en-US" w:eastAsia="zh-CN"/>
        </w:rPr>
        <w:t>daps-ho</w:t>
      </w:r>
      <w:r>
        <w:rPr>
          <w:rFonts w:hint="eastAsia"/>
          <w:lang w:val="en-US" w:eastAsia="zh-CN"/>
        </w:rPr>
        <w:t>-</w:t>
      </w:r>
      <w:r>
        <w:rPr>
          <w:lang w:val="en-US" w:eastAsia="ja-JP"/>
        </w:rPr>
        <w:t>required, ...}</w:t>
      </w:r>
      <w:r w:rsidRPr="00AA5DA2">
        <w:t>,</w:t>
      </w:r>
    </w:p>
    <w:p w14:paraId="1E93B1B9" w14:textId="77777777" w:rsidR="003B40D8" w:rsidRPr="00AA5DA2" w:rsidRDefault="003B40D8" w:rsidP="003B40D8">
      <w:pPr>
        <w:pStyle w:val="PL"/>
      </w:pPr>
      <w:r w:rsidRPr="00AA5DA2">
        <w:tab/>
        <w:t>iE-Extensions</w:t>
      </w:r>
      <w:r w:rsidRPr="00AA5DA2">
        <w:tab/>
      </w:r>
      <w:r w:rsidRPr="00AA5DA2">
        <w:tab/>
      </w:r>
      <w:r w:rsidRPr="00AA5DA2">
        <w:tab/>
      </w:r>
      <w:r w:rsidRPr="00AA5DA2">
        <w:tab/>
        <w:t>ProtocolExtensionContainer { {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r w:rsidRPr="00AA5DA2">
        <w:t>-ExtIEs} } OPTIONAL,</w:t>
      </w:r>
    </w:p>
    <w:p w14:paraId="2315BDA8" w14:textId="77777777" w:rsidR="003B40D8" w:rsidRPr="00AA5DA2" w:rsidRDefault="003B40D8" w:rsidP="003B40D8">
      <w:pPr>
        <w:pStyle w:val="PL"/>
      </w:pPr>
      <w:r w:rsidRPr="00AA5DA2">
        <w:tab/>
        <w:t>...</w:t>
      </w:r>
    </w:p>
    <w:p w14:paraId="14199965" w14:textId="77777777" w:rsidR="003B40D8" w:rsidRDefault="003B40D8" w:rsidP="003B40D8">
      <w:pPr>
        <w:pStyle w:val="PL"/>
      </w:pPr>
      <w:r w:rsidRPr="00AA5DA2">
        <w:t>}</w:t>
      </w:r>
    </w:p>
    <w:p w14:paraId="351E767B" w14:textId="77777777" w:rsidR="003B40D8" w:rsidRPr="00AA5DA2" w:rsidRDefault="003B40D8" w:rsidP="003B40D8">
      <w:pPr>
        <w:pStyle w:val="PL"/>
      </w:pPr>
    </w:p>
    <w:p w14:paraId="6CB42EC3" w14:textId="77777777" w:rsidR="003B40D8" w:rsidRPr="00AA5DA2" w:rsidRDefault="003B40D8" w:rsidP="003B40D8">
      <w:pPr>
        <w:pStyle w:val="PL"/>
      </w:pPr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r w:rsidRPr="00AA5DA2">
        <w:t xml:space="preserve">-ExtIEs </w:t>
      </w:r>
      <w:r w:rsidRPr="00AD521A">
        <w:rPr>
          <w:noProof w:val="0"/>
          <w:snapToGrid w:val="0"/>
        </w:rPr>
        <w:t>NGAP-</w:t>
      </w:r>
      <w:r w:rsidRPr="00AA5DA2">
        <w:t>PROTOCOL-EXTENSION ::= {</w:t>
      </w:r>
    </w:p>
    <w:p w14:paraId="5772E620" w14:textId="77777777" w:rsidR="003B40D8" w:rsidRPr="00AA5DA2" w:rsidRDefault="003B40D8" w:rsidP="003B40D8">
      <w:pPr>
        <w:pStyle w:val="PL"/>
      </w:pPr>
      <w:r w:rsidRPr="00AA5DA2">
        <w:tab/>
        <w:t>...</w:t>
      </w:r>
    </w:p>
    <w:p w14:paraId="6DF33A0E" w14:textId="77777777" w:rsidR="003B40D8" w:rsidRPr="00AA5DA2" w:rsidRDefault="003B40D8" w:rsidP="003B40D8">
      <w:pPr>
        <w:pStyle w:val="PL"/>
      </w:pPr>
      <w:r w:rsidRPr="00AA5DA2">
        <w:t>}</w:t>
      </w:r>
    </w:p>
    <w:p w14:paraId="27072286" w14:textId="77777777" w:rsidR="003B40D8" w:rsidRDefault="003B40D8" w:rsidP="003B40D8">
      <w:pPr>
        <w:pStyle w:val="PL"/>
        <w:rPr>
          <w:lang w:eastAsia="zh-CN"/>
        </w:rPr>
      </w:pPr>
    </w:p>
    <w:p w14:paraId="57C436D6" w14:textId="77777777" w:rsidR="003B40D8" w:rsidRPr="00C81CF9" w:rsidRDefault="003B40D8" w:rsidP="003B40D8">
      <w:pPr>
        <w:pStyle w:val="PL"/>
        <w:rPr>
          <w:snapToGrid w:val="0"/>
        </w:rPr>
      </w:pPr>
      <w:r w:rsidRPr="00C81CF9">
        <w:rPr>
          <w:lang w:eastAsia="ja-JP"/>
        </w:rPr>
        <w:t xml:space="preserve">DAPSResponseInfoList ::= SEQUENCE </w:t>
      </w:r>
      <w:r w:rsidRPr="00C81CF9">
        <w:rPr>
          <w:snapToGrid w:val="0"/>
        </w:rPr>
        <w:t>(SIZE(1.. maxnoofDRBs)) OF DAPSResponseInfoItem</w:t>
      </w:r>
    </w:p>
    <w:p w14:paraId="1D788683" w14:textId="77777777" w:rsidR="003B40D8" w:rsidRPr="00C81CF9" w:rsidRDefault="003B40D8" w:rsidP="003B40D8">
      <w:pPr>
        <w:pStyle w:val="PL"/>
        <w:rPr>
          <w:lang w:eastAsia="ja-JP"/>
        </w:rPr>
      </w:pPr>
    </w:p>
    <w:p w14:paraId="33CD101B" w14:textId="77777777" w:rsidR="003B40D8" w:rsidRPr="00C81CF9" w:rsidRDefault="003B40D8" w:rsidP="003B40D8">
      <w:pPr>
        <w:pStyle w:val="PL"/>
        <w:rPr>
          <w:snapToGrid w:val="0"/>
        </w:rPr>
      </w:pPr>
      <w:r w:rsidRPr="00C81CF9">
        <w:rPr>
          <w:snapToGrid w:val="0"/>
        </w:rPr>
        <w:t>DAPSResponseInfoItem ::= SEQUENCE {</w:t>
      </w:r>
    </w:p>
    <w:p w14:paraId="5CEF9E58" w14:textId="77777777" w:rsidR="003B40D8" w:rsidRPr="00C81CF9" w:rsidRDefault="003B40D8" w:rsidP="003B40D8">
      <w:pPr>
        <w:pStyle w:val="PL"/>
        <w:rPr>
          <w:snapToGrid w:val="0"/>
        </w:rPr>
      </w:pPr>
      <w:r w:rsidRPr="00C81CF9">
        <w:rPr>
          <w:snapToGrid w:val="0"/>
        </w:rPr>
        <w:tab/>
      </w:r>
      <w:r w:rsidRPr="00C81CF9">
        <w:t>dRB-ID</w:t>
      </w:r>
      <w:r w:rsidRPr="00C81CF9">
        <w:tab/>
      </w:r>
      <w:r w:rsidRPr="00C81CF9">
        <w:tab/>
      </w:r>
      <w:r w:rsidRPr="00C81CF9">
        <w:tab/>
      </w:r>
      <w:r w:rsidRPr="00C81CF9">
        <w:tab/>
        <w:t>DRB-ID</w:t>
      </w:r>
      <w:r w:rsidRPr="00C81CF9">
        <w:rPr>
          <w:snapToGrid w:val="0"/>
        </w:rPr>
        <w:t>,</w:t>
      </w:r>
    </w:p>
    <w:p w14:paraId="6F9A7B32" w14:textId="77777777" w:rsidR="003B40D8" w:rsidRPr="00C81CF9" w:rsidRDefault="003B40D8" w:rsidP="003B40D8">
      <w:pPr>
        <w:pStyle w:val="PL"/>
        <w:rPr>
          <w:snapToGrid w:val="0"/>
        </w:rPr>
      </w:pPr>
      <w:r w:rsidRPr="00C81CF9">
        <w:rPr>
          <w:snapToGrid w:val="0"/>
        </w:rPr>
        <w:tab/>
      </w:r>
      <w:r w:rsidRPr="00C81CF9">
        <w:rPr>
          <w:lang w:eastAsia="ja-JP"/>
        </w:rPr>
        <w:t>dAPS</w:t>
      </w:r>
      <w:r w:rsidRPr="00C81CF9">
        <w:rPr>
          <w:rFonts w:hint="eastAsia"/>
          <w:lang w:eastAsia="zh-CN"/>
        </w:rPr>
        <w:t>Response</w:t>
      </w:r>
      <w:r w:rsidRPr="00C81CF9">
        <w:rPr>
          <w:lang w:eastAsia="ja-JP"/>
        </w:rPr>
        <w:t>In</w:t>
      </w:r>
      <w:r>
        <w:rPr>
          <w:rFonts w:hint="eastAsia"/>
          <w:lang w:eastAsia="zh-CN"/>
        </w:rPr>
        <w:t>fo</w:t>
      </w:r>
      <w:r w:rsidRPr="00C81CF9">
        <w:rPr>
          <w:snapToGrid w:val="0"/>
        </w:rPr>
        <w:tab/>
      </w:r>
      <w:r w:rsidRPr="00C81CF9">
        <w:rPr>
          <w:snapToGrid w:val="0"/>
        </w:rPr>
        <w:tab/>
      </w:r>
      <w:r w:rsidRPr="00C81CF9">
        <w:rPr>
          <w:lang w:eastAsia="ja-JP"/>
        </w:rPr>
        <w:t>DAPS</w:t>
      </w:r>
      <w:r w:rsidRPr="00C81CF9">
        <w:rPr>
          <w:rFonts w:hint="eastAsia"/>
          <w:lang w:eastAsia="zh-CN"/>
        </w:rPr>
        <w:t>Response</w:t>
      </w:r>
      <w:r w:rsidRPr="00C81CF9">
        <w:rPr>
          <w:lang w:eastAsia="ja-JP"/>
        </w:rPr>
        <w:t>In</w:t>
      </w:r>
      <w:r>
        <w:rPr>
          <w:rFonts w:hint="eastAsia"/>
          <w:lang w:eastAsia="zh-CN"/>
        </w:rPr>
        <w:t>fo</w:t>
      </w:r>
      <w:r w:rsidRPr="00C81CF9">
        <w:rPr>
          <w:snapToGrid w:val="0"/>
        </w:rPr>
        <w:t>,</w:t>
      </w:r>
    </w:p>
    <w:p w14:paraId="14751637" w14:textId="77777777" w:rsidR="003B40D8" w:rsidRPr="00C81CF9" w:rsidRDefault="003B40D8" w:rsidP="003B40D8">
      <w:pPr>
        <w:pStyle w:val="PL"/>
        <w:rPr>
          <w:snapToGrid w:val="0"/>
        </w:rPr>
      </w:pPr>
      <w:r w:rsidRPr="00C81CF9">
        <w:rPr>
          <w:snapToGrid w:val="0"/>
        </w:rPr>
        <w:tab/>
      </w:r>
      <w:r w:rsidRPr="00C81CF9">
        <w:t>iE-Extension</w:t>
      </w:r>
      <w:r w:rsidRPr="00C81CF9">
        <w:tab/>
      </w:r>
      <w:r w:rsidRPr="00C81CF9">
        <w:tab/>
      </w:r>
      <w:r>
        <w:rPr>
          <w:rFonts w:hint="eastAsia"/>
          <w:lang w:eastAsia="zh-CN"/>
        </w:rPr>
        <w:tab/>
      </w:r>
      <w:r w:rsidRPr="00C81CF9">
        <w:rPr>
          <w:snapToGrid w:val="0"/>
          <w:lang w:eastAsia="zh-CN"/>
        </w:rPr>
        <w:t>ProtocolExtensionContainer { {D</w:t>
      </w:r>
      <w:r w:rsidRPr="00C81CF9">
        <w:rPr>
          <w:snapToGrid w:val="0"/>
        </w:rPr>
        <w:t>APSResponseInfoItem</w:t>
      </w:r>
      <w:r w:rsidRPr="00C81CF9">
        <w:t>-ExtIEs</w:t>
      </w:r>
      <w:r w:rsidRPr="00C81CF9">
        <w:rPr>
          <w:snapToGrid w:val="0"/>
          <w:lang w:eastAsia="zh-CN"/>
        </w:rPr>
        <w:t>} }</w:t>
      </w:r>
      <w:r w:rsidRPr="00C81CF9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C81CF9">
        <w:rPr>
          <w:snapToGrid w:val="0"/>
          <w:lang w:eastAsia="zh-CN"/>
        </w:rPr>
        <w:t>OPTIONAL</w:t>
      </w:r>
      <w:r w:rsidRPr="00C81CF9">
        <w:rPr>
          <w:snapToGrid w:val="0"/>
        </w:rPr>
        <w:t>,</w:t>
      </w:r>
    </w:p>
    <w:p w14:paraId="6AE208EE" w14:textId="77777777" w:rsidR="003B40D8" w:rsidRPr="00C81CF9" w:rsidRDefault="003B40D8" w:rsidP="003B40D8">
      <w:pPr>
        <w:pStyle w:val="PL"/>
        <w:rPr>
          <w:snapToGrid w:val="0"/>
        </w:rPr>
      </w:pPr>
      <w:r w:rsidRPr="00C81CF9">
        <w:rPr>
          <w:snapToGrid w:val="0"/>
        </w:rPr>
        <w:tab/>
        <w:t>...</w:t>
      </w:r>
    </w:p>
    <w:p w14:paraId="7C7D8134" w14:textId="77777777" w:rsidR="003B40D8" w:rsidRPr="00C81CF9" w:rsidRDefault="003B40D8" w:rsidP="003B40D8">
      <w:pPr>
        <w:pStyle w:val="PL"/>
        <w:rPr>
          <w:snapToGrid w:val="0"/>
        </w:rPr>
      </w:pPr>
      <w:r w:rsidRPr="00C81CF9">
        <w:rPr>
          <w:snapToGrid w:val="0"/>
        </w:rPr>
        <w:t>}</w:t>
      </w:r>
    </w:p>
    <w:p w14:paraId="75D293B6" w14:textId="77777777" w:rsidR="003B40D8" w:rsidRPr="00C81CF9" w:rsidRDefault="003B40D8" w:rsidP="003B40D8">
      <w:pPr>
        <w:pStyle w:val="PL"/>
        <w:rPr>
          <w:snapToGrid w:val="0"/>
        </w:rPr>
      </w:pPr>
    </w:p>
    <w:p w14:paraId="2A7995A5" w14:textId="77777777" w:rsidR="003B40D8" w:rsidRPr="00C81CF9" w:rsidRDefault="003B40D8" w:rsidP="003B40D8">
      <w:pPr>
        <w:pStyle w:val="PL"/>
        <w:rPr>
          <w:snapToGrid w:val="0"/>
        </w:rPr>
      </w:pPr>
      <w:r w:rsidRPr="00C81CF9">
        <w:rPr>
          <w:snapToGrid w:val="0"/>
          <w:lang w:eastAsia="zh-CN"/>
        </w:rPr>
        <w:t>D</w:t>
      </w:r>
      <w:r w:rsidRPr="00C81CF9">
        <w:rPr>
          <w:snapToGrid w:val="0"/>
        </w:rPr>
        <w:t>APSResponseInfoItem</w:t>
      </w:r>
      <w:r w:rsidRPr="00C81CF9">
        <w:t>-ExtIEs</w:t>
      </w:r>
      <w:r w:rsidRPr="00C81CF9">
        <w:rPr>
          <w:snapToGrid w:val="0"/>
        </w:rPr>
        <w:t xml:space="preserve"> </w:t>
      </w:r>
      <w:r w:rsidRPr="00C81CF9">
        <w:rPr>
          <w:snapToGrid w:val="0"/>
          <w:lang w:eastAsia="zh-CN"/>
        </w:rPr>
        <w:t xml:space="preserve">NGAP-PROTOCOL-EXTENSION </w:t>
      </w:r>
      <w:r w:rsidRPr="00C81CF9">
        <w:rPr>
          <w:snapToGrid w:val="0"/>
        </w:rPr>
        <w:t>::= {</w:t>
      </w:r>
    </w:p>
    <w:p w14:paraId="156E9D68" w14:textId="77777777" w:rsidR="003B40D8" w:rsidRPr="00C81CF9" w:rsidRDefault="003B40D8" w:rsidP="003B40D8">
      <w:pPr>
        <w:pStyle w:val="PL"/>
        <w:rPr>
          <w:snapToGrid w:val="0"/>
        </w:rPr>
      </w:pPr>
      <w:r w:rsidRPr="00C81CF9">
        <w:rPr>
          <w:snapToGrid w:val="0"/>
        </w:rPr>
        <w:tab/>
        <w:t>...</w:t>
      </w:r>
    </w:p>
    <w:p w14:paraId="4F9956AD" w14:textId="77777777" w:rsidR="003B40D8" w:rsidRPr="00C81CF9" w:rsidRDefault="003B40D8" w:rsidP="003B40D8">
      <w:pPr>
        <w:pStyle w:val="PL"/>
        <w:rPr>
          <w:snapToGrid w:val="0"/>
        </w:rPr>
      </w:pPr>
      <w:r w:rsidRPr="00C81CF9">
        <w:rPr>
          <w:snapToGrid w:val="0"/>
        </w:rPr>
        <w:t>}</w:t>
      </w:r>
    </w:p>
    <w:p w14:paraId="489F1805" w14:textId="77777777" w:rsidR="003B40D8" w:rsidRDefault="003B40D8" w:rsidP="003B40D8">
      <w:pPr>
        <w:pStyle w:val="PL"/>
        <w:rPr>
          <w:noProof w:val="0"/>
          <w:lang w:eastAsia="zh-CN"/>
        </w:rPr>
      </w:pPr>
    </w:p>
    <w:p w14:paraId="1A69443F" w14:textId="77777777" w:rsidR="003B40D8" w:rsidRPr="00AA5DA2" w:rsidRDefault="003B40D8" w:rsidP="003B40D8">
      <w:pPr>
        <w:pStyle w:val="PL"/>
      </w:pP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 w:rsidRPr="00AA5DA2">
        <w:t xml:space="preserve"> ::= SEQUENCE {</w:t>
      </w:r>
    </w:p>
    <w:p w14:paraId="536BE2DA" w14:textId="77777777" w:rsidR="003B40D8" w:rsidRPr="00AA5DA2" w:rsidRDefault="003B40D8" w:rsidP="003B40D8">
      <w:pPr>
        <w:pStyle w:val="PL"/>
        <w:tabs>
          <w:tab w:val="clear" w:pos="384"/>
          <w:tab w:val="clear" w:pos="8832"/>
          <w:tab w:val="left" w:pos="230"/>
        </w:tabs>
        <w:rPr>
          <w:lang w:eastAsia="zh-CN"/>
        </w:rPr>
      </w:pPr>
      <w:r>
        <w:tab/>
      </w:r>
      <w:r>
        <w:rPr>
          <w:rFonts w:eastAsia="DengXian"/>
          <w:snapToGrid w:val="0"/>
          <w:lang w:eastAsia="zh-CN"/>
        </w:rPr>
        <w:t>dapsresponseindicator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ENUMERATED {</w:t>
      </w:r>
      <w:r>
        <w:rPr>
          <w:lang w:val="en-US" w:eastAsia="zh-CN"/>
        </w:rPr>
        <w:t>daps-ho</w:t>
      </w:r>
      <w:r>
        <w:rPr>
          <w:rFonts w:hint="eastAsia"/>
          <w:lang w:eastAsia="zh-CN"/>
        </w:rPr>
        <w:t>-</w:t>
      </w:r>
      <w:r>
        <w:rPr>
          <w:lang w:eastAsia="ja-JP"/>
        </w:rPr>
        <w:t>accepted</w:t>
      </w:r>
      <w:r>
        <w:rPr>
          <w:rFonts w:eastAsia="DengXian"/>
          <w:snapToGrid w:val="0"/>
          <w:lang w:eastAsia="zh-CN"/>
        </w:rPr>
        <w:t>,</w:t>
      </w:r>
      <w:r w:rsidRPr="007A4944">
        <w:rPr>
          <w:lang w:val="en-US" w:eastAsia="zh-CN"/>
        </w:rPr>
        <w:t xml:space="preserve"> </w:t>
      </w:r>
      <w:r>
        <w:rPr>
          <w:lang w:val="en-US" w:eastAsia="zh-CN"/>
        </w:rPr>
        <w:t>daps-ho</w:t>
      </w:r>
      <w:r w:rsidRPr="00FF2A24">
        <w:rPr>
          <w:rFonts w:hint="eastAsia"/>
          <w:lang w:eastAsia="zh-CN"/>
        </w:rPr>
        <w:t>-</w:t>
      </w:r>
      <w:r w:rsidRPr="00FF2A24">
        <w:rPr>
          <w:lang w:eastAsia="zh-CN"/>
        </w:rPr>
        <w:t>not-</w:t>
      </w:r>
      <w:r w:rsidRPr="009B5F8E">
        <w:rPr>
          <w:lang w:eastAsia="ja-JP"/>
        </w:rPr>
        <w:t>acce</w:t>
      </w:r>
      <w:r w:rsidRPr="00706330">
        <w:rPr>
          <w:lang w:eastAsia="ja-JP"/>
        </w:rPr>
        <w:t>pted</w:t>
      </w:r>
      <w:r w:rsidRPr="00367E0D">
        <w:rPr>
          <w:lang w:val="en-US" w:eastAsia="ja-JP"/>
        </w:rPr>
        <w:t xml:space="preserve">, </w:t>
      </w:r>
      <w:r w:rsidRPr="00706330">
        <w:rPr>
          <w:rFonts w:eastAsia="DengXian"/>
          <w:snapToGrid w:val="0"/>
          <w:lang w:eastAsia="zh-CN"/>
        </w:rPr>
        <w:t>.</w:t>
      </w:r>
      <w:r>
        <w:rPr>
          <w:rFonts w:eastAsia="DengXian"/>
          <w:snapToGrid w:val="0"/>
          <w:lang w:eastAsia="zh-CN"/>
        </w:rPr>
        <w:t>..}</w:t>
      </w:r>
      <w:r w:rsidRPr="00FF1BAF">
        <w:rPr>
          <w:rFonts w:eastAsia="DengXian"/>
          <w:snapToGrid w:val="0"/>
          <w:lang w:eastAsia="zh-CN"/>
        </w:rPr>
        <w:t>,</w:t>
      </w:r>
    </w:p>
    <w:p w14:paraId="6CEAA759" w14:textId="77777777" w:rsidR="003B40D8" w:rsidRPr="00AA5DA2" w:rsidRDefault="003B40D8" w:rsidP="003B40D8">
      <w:pPr>
        <w:pStyle w:val="PL"/>
        <w:tabs>
          <w:tab w:val="clear" w:pos="384"/>
          <w:tab w:val="left" w:pos="235"/>
        </w:tabs>
      </w:pPr>
      <w:r w:rsidRPr="00AA5DA2">
        <w:tab/>
        <w:t>iE-Extensions</w:t>
      </w:r>
      <w:r w:rsidRPr="00AA5DA2">
        <w:tab/>
      </w:r>
      <w:r w:rsidRPr="00AA5DA2">
        <w:tab/>
      </w:r>
      <w:r w:rsidRPr="00AA5DA2">
        <w:tab/>
        <w:t>ProtocolExtensionContainer { {</w:t>
      </w:r>
      <w:r w:rsidRPr="001A5EFA">
        <w:rPr>
          <w:lang w:eastAsia="ja-JP"/>
        </w:rPr>
        <w:t xml:space="preserve"> 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 w:rsidRPr="00AA5DA2">
        <w:t xml:space="preserve">-ExtIEs} } </w:t>
      </w:r>
      <w:r>
        <w:tab/>
      </w:r>
      <w:r w:rsidRPr="00AA5DA2">
        <w:t>OPTIONAL,</w:t>
      </w:r>
    </w:p>
    <w:p w14:paraId="0122FF97" w14:textId="77777777" w:rsidR="003B40D8" w:rsidRPr="00AA5DA2" w:rsidRDefault="003B40D8" w:rsidP="003B40D8">
      <w:pPr>
        <w:pStyle w:val="PL"/>
      </w:pPr>
      <w:r w:rsidRPr="00AA5DA2">
        <w:tab/>
        <w:t>...</w:t>
      </w:r>
    </w:p>
    <w:p w14:paraId="36B3F9E1" w14:textId="77777777" w:rsidR="003B40D8" w:rsidRDefault="003B40D8" w:rsidP="003B40D8">
      <w:pPr>
        <w:pStyle w:val="PL"/>
      </w:pPr>
      <w:r w:rsidRPr="00AA5DA2">
        <w:t>}</w:t>
      </w:r>
    </w:p>
    <w:p w14:paraId="31860528" w14:textId="77777777" w:rsidR="003B40D8" w:rsidRPr="00AA5DA2" w:rsidRDefault="003B40D8" w:rsidP="003B40D8">
      <w:pPr>
        <w:pStyle w:val="PL"/>
      </w:pPr>
    </w:p>
    <w:p w14:paraId="7D809B5B" w14:textId="77777777" w:rsidR="003B40D8" w:rsidRPr="00AA5DA2" w:rsidRDefault="003B40D8" w:rsidP="003B40D8">
      <w:pPr>
        <w:pStyle w:val="PL"/>
      </w:pP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 w:rsidRPr="00AA5DA2">
        <w:t xml:space="preserve">-ExtIEs </w:t>
      </w:r>
      <w:r>
        <w:rPr>
          <w:noProof w:val="0"/>
          <w:snapToGrid w:val="0"/>
        </w:rPr>
        <w:t>NGAP</w:t>
      </w:r>
      <w:r w:rsidRPr="00AA5DA2">
        <w:t>-PROTOCOL-EXTENSION ::= {</w:t>
      </w:r>
    </w:p>
    <w:p w14:paraId="49D4EB5E" w14:textId="77777777" w:rsidR="003B40D8" w:rsidRPr="00AA5DA2" w:rsidRDefault="003B40D8" w:rsidP="003B40D8">
      <w:pPr>
        <w:pStyle w:val="PL"/>
      </w:pPr>
      <w:r w:rsidRPr="00AA5DA2">
        <w:tab/>
        <w:t>...</w:t>
      </w:r>
    </w:p>
    <w:p w14:paraId="085651FD" w14:textId="77777777" w:rsidR="003B40D8" w:rsidRPr="00AA5DA2" w:rsidRDefault="003B40D8" w:rsidP="003B40D8">
      <w:pPr>
        <w:pStyle w:val="PL"/>
      </w:pPr>
      <w:r w:rsidRPr="00AA5DA2">
        <w:t>}</w:t>
      </w:r>
    </w:p>
    <w:p w14:paraId="72940C68" w14:textId="77777777" w:rsidR="003B40D8" w:rsidRPr="00AD521A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34ACE62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805F6B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DataForwardingResponseERABList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(SIZE(1..maxnoofE-RABs)) OF </w:t>
      </w:r>
      <w:proofErr w:type="spellStart"/>
      <w:r w:rsidRPr="001D2E49">
        <w:rPr>
          <w:noProof w:val="0"/>
          <w:snapToGrid w:val="0"/>
        </w:rPr>
        <w:t>DataForwardingResponseERABListItem</w:t>
      </w:r>
      <w:proofErr w:type="spellEnd"/>
    </w:p>
    <w:p w14:paraId="47D71CE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27BBF6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DataForwardingResponseERABListItem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069A55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e-RAB-ID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E-RAB-ID</w:t>
      </w:r>
      <w:proofErr w:type="spellEnd"/>
      <w:r w:rsidRPr="001D2E49">
        <w:rPr>
          <w:noProof w:val="0"/>
          <w:snapToGrid w:val="0"/>
        </w:rPr>
        <w:t>,</w:t>
      </w:r>
    </w:p>
    <w:p w14:paraId="6FF8977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dLForwardingUP-TNLInformation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>,</w:t>
      </w:r>
    </w:p>
    <w:p w14:paraId="2ED714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DataForwardingResponseERABListItem-ExtIEs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C34DFC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37953F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0963A6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E4BC3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DataForwardingResponseERABListItem-ExtIEs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B9CF08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EC31F6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E97FE5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80546A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DelayCritical</w:t>
      </w:r>
      <w:proofErr w:type="spellEnd"/>
      <w:r w:rsidRPr="001D2E49">
        <w:rPr>
          <w:noProof w:val="0"/>
          <w:lang w:eastAsia="zh-CN"/>
        </w:rPr>
        <w:t xml:space="preserve"> ::=</w:t>
      </w:r>
      <w:proofErr w:type="gramEnd"/>
      <w:r w:rsidRPr="001D2E49">
        <w:rPr>
          <w:noProof w:val="0"/>
          <w:lang w:eastAsia="zh-CN"/>
        </w:rPr>
        <w:t xml:space="preserve"> </w:t>
      </w:r>
      <w:r w:rsidRPr="001D2E49">
        <w:rPr>
          <w:noProof w:val="0"/>
          <w:snapToGrid w:val="0"/>
        </w:rPr>
        <w:t>ENUMERATED {</w:t>
      </w:r>
    </w:p>
    <w:p w14:paraId="3D74D9A6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delay-critical,</w:t>
      </w:r>
    </w:p>
    <w:p w14:paraId="46CE92BD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non-delay-critical,</w:t>
      </w:r>
    </w:p>
    <w:p w14:paraId="7DE049E7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20801CAE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6DD8F921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37DA507D" w14:textId="77777777" w:rsidR="003B40D8" w:rsidRPr="008711EA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DL-CP-</w:t>
      </w:r>
      <w:proofErr w:type="spellStart"/>
      <w:proofErr w:type="gramStart"/>
      <w:r w:rsidRPr="008711EA">
        <w:rPr>
          <w:noProof w:val="0"/>
          <w:snapToGrid w:val="0"/>
        </w:rPr>
        <w:t>SecurityInformation</w:t>
      </w:r>
      <w:proofErr w:type="spellEnd"/>
      <w:r w:rsidRPr="008711EA">
        <w:rPr>
          <w:noProof w:val="0"/>
          <w:snapToGrid w:val="0"/>
        </w:rPr>
        <w:t xml:space="preserve"> ::=</w:t>
      </w:r>
      <w:proofErr w:type="gramEnd"/>
      <w:r w:rsidRPr="008711EA">
        <w:rPr>
          <w:noProof w:val="0"/>
          <w:snapToGrid w:val="0"/>
        </w:rPr>
        <w:t xml:space="preserve"> SEQUENCE {</w:t>
      </w:r>
    </w:p>
    <w:p w14:paraId="4D4E9BA8" w14:textId="77777777" w:rsidR="003B40D8" w:rsidRPr="008711EA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dl-NAS-MAC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DL-NAS-MAC</w:t>
      </w:r>
      <w:proofErr w:type="spellEnd"/>
      <w:r w:rsidRPr="008711EA">
        <w:rPr>
          <w:noProof w:val="0"/>
          <w:snapToGrid w:val="0"/>
        </w:rPr>
        <w:t>,</w:t>
      </w:r>
    </w:p>
    <w:p w14:paraId="5BB66A79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iE</w:t>
      </w:r>
      <w:proofErr w:type="spellEnd"/>
      <w:r w:rsidRPr="008711EA">
        <w:rPr>
          <w:noProof w:val="0"/>
          <w:snapToGrid w:val="0"/>
        </w:rPr>
        <w:t>-Extensions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ProtocolExtensionContainer</w:t>
      </w:r>
      <w:proofErr w:type="spellEnd"/>
      <w:r w:rsidRPr="008711EA">
        <w:rPr>
          <w:noProof w:val="0"/>
          <w:snapToGrid w:val="0"/>
        </w:rPr>
        <w:t xml:space="preserve"> </w:t>
      </w:r>
      <w:proofErr w:type="gramStart"/>
      <w:r w:rsidRPr="008711EA">
        <w:rPr>
          <w:noProof w:val="0"/>
          <w:snapToGrid w:val="0"/>
        </w:rPr>
        <w:t>{ {</w:t>
      </w:r>
      <w:proofErr w:type="gramEnd"/>
      <w:r w:rsidRPr="008711EA">
        <w:rPr>
          <w:noProof w:val="0"/>
          <w:snapToGrid w:val="0"/>
        </w:rPr>
        <w:t xml:space="preserve"> DL-CP-</w:t>
      </w:r>
      <w:proofErr w:type="spellStart"/>
      <w:r w:rsidRPr="008711EA">
        <w:rPr>
          <w:noProof w:val="0"/>
          <w:snapToGrid w:val="0"/>
        </w:rPr>
        <w:t>SecurityInformation</w:t>
      </w:r>
      <w:proofErr w:type="spellEnd"/>
      <w:r w:rsidRPr="008711EA">
        <w:rPr>
          <w:noProof w:val="0"/>
          <w:snapToGrid w:val="0"/>
        </w:rPr>
        <w:t>-</w:t>
      </w:r>
      <w:proofErr w:type="spellStart"/>
      <w:r w:rsidRPr="008711EA">
        <w:rPr>
          <w:noProof w:val="0"/>
          <w:snapToGrid w:val="0"/>
        </w:rPr>
        <w:t>ExtIEs</w:t>
      </w:r>
      <w:proofErr w:type="spellEnd"/>
      <w:r w:rsidRPr="008711EA">
        <w:rPr>
          <w:noProof w:val="0"/>
          <w:snapToGrid w:val="0"/>
        </w:rPr>
        <w:t>} }</w:t>
      </w:r>
      <w:r w:rsidRPr="008711EA">
        <w:rPr>
          <w:noProof w:val="0"/>
          <w:snapToGrid w:val="0"/>
        </w:rPr>
        <w:tab/>
        <w:t>OPTIONAL,</w:t>
      </w:r>
    </w:p>
    <w:p w14:paraId="001F9A20" w14:textId="77777777" w:rsidR="003B40D8" w:rsidRPr="008711EA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57685BE5" w14:textId="77777777" w:rsidR="003B40D8" w:rsidRPr="008711EA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599A48B7" w14:textId="77777777" w:rsidR="003B40D8" w:rsidRPr="008711EA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EE48B9F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DL-CP-</w:t>
      </w:r>
      <w:proofErr w:type="spellStart"/>
      <w:r w:rsidRPr="008711EA">
        <w:rPr>
          <w:noProof w:val="0"/>
          <w:snapToGrid w:val="0"/>
        </w:rPr>
        <w:t>SecurityInformation</w:t>
      </w:r>
      <w:proofErr w:type="spellEnd"/>
      <w:r w:rsidRPr="008711EA">
        <w:rPr>
          <w:noProof w:val="0"/>
          <w:snapToGrid w:val="0"/>
        </w:rPr>
        <w:t>-</w:t>
      </w:r>
      <w:proofErr w:type="spellStart"/>
      <w:r w:rsidRPr="008711EA">
        <w:rPr>
          <w:noProof w:val="0"/>
          <w:snapToGrid w:val="0"/>
        </w:rPr>
        <w:t>ExtIEs</w:t>
      </w:r>
      <w:proofErr w:type="spellEnd"/>
      <w:r w:rsidRPr="008711EA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NG</w:t>
      </w:r>
      <w:r w:rsidRPr="008711EA">
        <w:rPr>
          <w:noProof w:val="0"/>
          <w:snapToGrid w:val="0"/>
        </w:rPr>
        <w:t>AP-PROTOCOL-</w:t>
      </w:r>
      <w:proofErr w:type="gramStart"/>
      <w:r w:rsidRPr="008711EA">
        <w:rPr>
          <w:noProof w:val="0"/>
          <w:snapToGrid w:val="0"/>
        </w:rPr>
        <w:t>EXTENSION ::=</w:t>
      </w:r>
      <w:proofErr w:type="gramEnd"/>
      <w:r w:rsidRPr="008711EA">
        <w:rPr>
          <w:noProof w:val="0"/>
          <w:snapToGrid w:val="0"/>
        </w:rPr>
        <w:t xml:space="preserve"> {</w:t>
      </w:r>
    </w:p>
    <w:p w14:paraId="70CCFEE4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035B7083" w14:textId="77777777" w:rsidR="003B40D8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65F7F27B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741E4EEB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DL-NAS-</w:t>
      </w:r>
      <w:proofErr w:type="gramStart"/>
      <w:r w:rsidRPr="008711EA">
        <w:rPr>
          <w:noProof w:val="0"/>
          <w:snapToGrid w:val="0"/>
        </w:rPr>
        <w:t>MAC ::=</w:t>
      </w:r>
      <w:proofErr w:type="gramEnd"/>
      <w:r w:rsidRPr="008711EA">
        <w:rPr>
          <w:noProof w:val="0"/>
          <w:snapToGrid w:val="0"/>
        </w:rPr>
        <w:t xml:space="preserve"> BIT STRING (SIZE (16))</w:t>
      </w:r>
    </w:p>
    <w:p w14:paraId="49C67F5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F0FEAB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DLForwarding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00AC84F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dl-forwarding-proposed,</w:t>
      </w:r>
    </w:p>
    <w:p w14:paraId="7574BAD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A3080C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1CA34C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5579D3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DL-NGU-</w:t>
      </w:r>
      <w:proofErr w:type="spellStart"/>
      <w:proofErr w:type="gramStart"/>
      <w:r w:rsidRPr="001D2E49">
        <w:rPr>
          <w:noProof w:val="0"/>
          <w:snapToGrid w:val="0"/>
        </w:rPr>
        <w:t>TNLInformationReused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1D38436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true,</w:t>
      </w:r>
    </w:p>
    <w:p w14:paraId="127E347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EAE6FC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501E20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449191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4355169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direct-path-available,</w:t>
      </w:r>
    </w:p>
    <w:p w14:paraId="3250B3B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D0C30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7AAAC7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9A786D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DRB-</w:t>
      </w:r>
      <w:proofErr w:type="gramStart"/>
      <w:r w:rsidRPr="001D2E49">
        <w:rPr>
          <w:noProof w:val="0"/>
        </w:rPr>
        <w:t>ID ::=</w:t>
      </w:r>
      <w:proofErr w:type="gramEnd"/>
      <w:r w:rsidRPr="001D2E49">
        <w:rPr>
          <w:noProof w:val="0"/>
        </w:rPr>
        <w:t xml:space="preserve"> INTEGER (1..32, ...)</w:t>
      </w:r>
    </w:p>
    <w:p w14:paraId="1AED64CA" w14:textId="77777777" w:rsidR="003B40D8" w:rsidRPr="001D2E49" w:rsidRDefault="003B40D8" w:rsidP="003B40D8">
      <w:pPr>
        <w:pStyle w:val="PL"/>
        <w:rPr>
          <w:noProof w:val="0"/>
        </w:rPr>
      </w:pPr>
    </w:p>
    <w:p w14:paraId="20405C12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 xml:space="preserve">DRBsSubjectToStatusTransferList ::= SEQUENCE (SIZE(1..maxnoofDRBs)) </w:t>
      </w:r>
      <w:r w:rsidRPr="001D2E49">
        <w:rPr>
          <w:noProof w:val="0"/>
          <w:snapToGrid w:val="0"/>
        </w:rPr>
        <w:t xml:space="preserve">OF </w:t>
      </w:r>
      <w:proofErr w:type="spellStart"/>
      <w:r w:rsidRPr="001D2E49">
        <w:rPr>
          <w:snapToGrid w:val="0"/>
        </w:rPr>
        <w:t>DRBsSubjectToStatusTransfer</w:t>
      </w:r>
      <w:r w:rsidRPr="001D2E49">
        <w:rPr>
          <w:noProof w:val="0"/>
        </w:rPr>
        <w:t>Item</w:t>
      </w:r>
      <w:proofErr w:type="spellEnd"/>
    </w:p>
    <w:p w14:paraId="6018EB57" w14:textId="77777777" w:rsidR="003B40D8" w:rsidRPr="001D2E49" w:rsidRDefault="003B40D8" w:rsidP="003B40D8">
      <w:pPr>
        <w:pStyle w:val="PL"/>
      </w:pPr>
    </w:p>
    <w:p w14:paraId="3709496A" w14:textId="77777777" w:rsidR="003B40D8" w:rsidRPr="001D2E49" w:rsidRDefault="003B40D8" w:rsidP="003B40D8">
      <w:pPr>
        <w:pStyle w:val="PL"/>
        <w:rPr>
          <w:noProof w:val="0"/>
        </w:rPr>
      </w:pPr>
      <w:proofErr w:type="gramStart"/>
      <w:r w:rsidRPr="001D2E49">
        <w:rPr>
          <w:snapToGrid w:val="0"/>
        </w:rPr>
        <w:t>DRBsSubjectToStatusTransfer</w:t>
      </w:r>
      <w:r w:rsidRPr="001D2E49">
        <w:rPr>
          <w:noProof w:val="0"/>
        </w:rPr>
        <w:t>Item ::=</w:t>
      </w:r>
      <w:proofErr w:type="gramEnd"/>
      <w:r w:rsidRPr="001D2E49">
        <w:rPr>
          <w:noProof w:val="0"/>
        </w:rPr>
        <w:t xml:space="preserve"> SEQUENCE {</w:t>
      </w:r>
    </w:p>
    <w:p w14:paraId="7A52350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dRB</w:t>
      </w:r>
      <w:proofErr w:type="spellEnd"/>
      <w:r w:rsidRPr="001D2E49">
        <w:rPr>
          <w:noProof w:val="0"/>
        </w:rPr>
        <w:t>-ID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DRB-ID,</w:t>
      </w:r>
    </w:p>
    <w:p w14:paraId="3ECA5A3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dRBStatusUL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DRBStatusUL</w:t>
      </w:r>
      <w:proofErr w:type="spellEnd"/>
      <w:r w:rsidRPr="001D2E49">
        <w:rPr>
          <w:noProof w:val="0"/>
        </w:rPr>
        <w:t>,</w:t>
      </w:r>
    </w:p>
    <w:p w14:paraId="73F3BAD5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dRBStatusDL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DRBStatusDL</w:t>
      </w:r>
      <w:proofErr w:type="spellEnd"/>
      <w:r w:rsidRPr="001D2E49">
        <w:rPr>
          <w:noProof w:val="0"/>
        </w:rPr>
        <w:t>,</w:t>
      </w:r>
    </w:p>
    <w:p w14:paraId="685368D3" w14:textId="77777777" w:rsidR="003B40D8" w:rsidRPr="001D2E49" w:rsidRDefault="003B40D8" w:rsidP="003B40D8">
      <w:pPr>
        <w:pStyle w:val="PL"/>
      </w:pPr>
      <w:r w:rsidRPr="001D2E49">
        <w:tab/>
        <w:t>iE-Extension</w:t>
      </w:r>
      <w:r w:rsidRPr="001D2E49">
        <w:tab/>
      </w:r>
      <w:r w:rsidRPr="001D2E49">
        <w:tab/>
      </w:r>
      <w:proofErr w:type="spellStart"/>
      <w:r w:rsidRPr="001D2E49">
        <w:rPr>
          <w:noProof w:val="0"/>
          <w:snapToGrid w:val="0"/>
          <w:lang w:eastAsia="zh-CN"/>
        </w:rPr>
        <w:t>ProtocolExtensionContainer</w:t>
      </w:r>
      <w:proofErr w:type="spellEnd"/>
      <w:r w:rsidRPr="001D2E49">
        <w:rPr>
          <w:noProof w:val="0"/>
          <w:snapToGrid w:val="0"/>
          <w:lang w:eastAsia="zh-CN"/>
        </w:rPr>
        <w:t xml:space="preserve"> </w:t>
      </w:r>
      <w:proofErr w:type="gramStart"/>
      <w:r w:rsidRPr="001D2E49">
        <w:rPr>
          <w:noProof w:val="0"/>
          <w:snapToGrid w:val="0"/>
          <w:lang w:eastAsia="zh-CN"/>
        </w:rPr>
        <w:t>{ {</w:t>
      </w:r>
      <w:proofErr w:type="spellStart"/>
      <w:proofErr w:type="gramEnd"/>
      <w:r w:rsidRPr="001D2E49">
        <w:rPr>
          <w:snapToGrid w:val="0"/>
        </w:rPr>
        <w:t>DRBsSubjectToStatusTransfer</w:t>
      </w:r>
      <w:r w:rsidRPr="001D2E49">
        <w:rPr>
          <w:noProof w:val="0"/>
        </w:rPr>
        <w:t>Item</w:t>
      </w:r>
      <w:r w:rsidRPr="001D2E49">
        <w:t>-ExtIEs</w:t>
      </w:r>
      <w:proofErr w:type="spellEnd"/>
      <w:r w:rsidRPr="001D2E49">
        <w:rPr>
          <w:noProof w:val="0"/>
          <w:snapToGrid w:val="0"/>
          <w:lang w:eastAsia="zh-CN"/>
        </w:rPr>
        <w:t>} }</w:t>
      </w:r>
      <w:r w:rsidRPr="001D2E49">
        <w:rPr>
          <w:noProof w:val="0"/>
          <w:snapToGrid w:val="0"/>
          <w:lang w:eastAsia="zh-CN"/>
        </w:rPr>
        <w:tab/>
        <w:t>OPTIONAL</w:t>
      </w:r>
      <w:r w:rsidRPr="001D2E49">
        <w:t>,</w:t>
      </w:r>
    </w:p>
    <w:p w14:paraId="62E952C6" w14:textId="77777777" w:rsidR="003B40D8" w:rsidRPr="001D2E49" w:rsidRDefault="003B40D8" w:rsidP="003B40D8">
      <w:pPr>
        <w:pStyle w:val="PL"/>
      </w:pPr>
      <w:r w:rsidRPr="001D2E49">
        <w:tab/>
        <w:t>...</w:t>
      </w:r>
    </w:p>
    <w:p w14:paraId="2C1953E4" w14:textId="77777777" w:rsidR="003B40D8" w:rsidRPr="001D2E49" w:rsidRDefault="003B40D8" w:rsidP="003B40D8">
      <w:pPr>
        <w:pStyle w:val="PL"/>
      </w:pPr>
      <w:r w:rsidRPr="001D2E49">
        <w:t>}</w:t>
      </w:r>
    </w:p>
    <w:p w14:paraId="62B42320" w14:textId="77777777" w:rsidR="003B40D8" w:rsidRPr="001D2E49" w:rsidRDefault="003B40D8" w:rsidP="003B40D8">
      <w:pPr>
        <w:pStyle w:val="PL"/>
      </w:pPr>
    </w:p>
    <w:p w14:paraId="33B45F8A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snapToGrid w:val="0"/>
        </w:rPr>
        <w:t>DRBsSubjectToStatusTransfer</w:t>
      </w:r>
      <w:r w:rsidRPr="001D2E49">
        <w:rPr>
          <w:noProof w:val="0"/>
        </w:rPr>
        <w:t>Item</w:t>
      </w:r>
      <w:r w:rsidRPr="001D2E49">
        <w:t>-</w:t>
      </w:r>
      <w:proofErr w:type="spellStart"/>
      <w:r w:rsidRPr="001D2E49">
        <w:t>ExtIEs</w:t>
      </w:r>
      <w:proofErr w:type="spellEnd"/>
      <w:r w:rsidRPr="001D2E49">
        <w:t xml:space="preserve"> </w:t>
      </w:r>
      <w:r w:rsidRPr="001D2E49">
        <w:rPr>
          <w:noProof w:val="0"/>
          <w:snapToGrid w:val="0"/>
          <w:lang w:eastAsia="zh-CN"/>
        </w:rPr>
        <w:t>NGAP-PROTOCOL-</w:t>
      </w:r>
      <w:proofErr w:type="gramStart"/>
      <w:r w:rsidRPr="001D2E49">
        <w:rPr>
          <w:noProof w:val="0"/>
          <w:snapToGrid w:val="0"/>
          <w:lang w:eastAsia="zh-CN"/>
        </w:rPr>
        <w:t>EXTENSION ::=</w:t>
      </w:r>
      <w:proofErr w:type="gramEnd"/>
      <w:r w:rsidRPr="001D2E49">
        <w:rPr>
          <w:noProof w:val="0"/>
          <w:snapToGrid w:val="0"/>
          <w:lang w:eastAsia="zh-CN"/>
        </w:rPr>
        <w:t xml:space="preserve"> {</w:t>
      </w:r>
    </w:p>
    <w:p w14:paraId="29C1ED9A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gramStart"/>
      <w:r w:rsidRPr="001D2E49">
        <w:rPr>
          <w:noProof w:val="0"/>
          <w:snapToGrid w:val="0"/>
          <w:lang w:eastAsia="zh-CN"/>
        </w:rPr>
        <w:t>{ ID</w:t>
      </w:r>
      <w:proofErr w:type="gramEnd"/>
      <w:r w:rsidRPr="001D2E49">
        <w:rPr>
          <w:noProof w:val="0"/>
          <w:snapToGrid w:val="0"/>
          <w:lang w:eastAsia="zh-CN"/>
        </w:rPr>
        <w:t xml:space="preserve"> id-</w:t>
      </w:r>
      <w:proofErr w:type="spellStart"/>
      <w:r w:rsidRPr="001D2E49">
        <w:rPr>
          <w:noProof w:val="0"/>
          <w:snapToGrid w:val="0"/>
          <w:lang w:eastAsia="zh-CN"/>
        </w:rPr>
        <w:t>OldAssociatedQosFlowList</w:t>
      </w:r>
      <w:proofErr w:type="spellEnd"/>
      <w:r w:rsidRPr="001D2E49">
        <w:rPr>
          <w:noProof w:val="0"/>
          <w:snapToGrid w:val="0"/>
          <w:lang w:eastAsia="zh-CN"/>
        </w:rPr>
        <w:t>-</w:t>
      </w:r>
      <w:proofErr w:type="spellStart"/>
      <w:r w:rsidRPr="001D2E49">
        <w:rPr>
          <w:noProof w:val="0"/>
          <w:snapToGrid w:val="0"/>
          <w:lang w:eastAsia="zh-CN"/>
        </w:rPr>
        <w:t>ULendmarkerexpected</w:t>
      </w:r>
      <w:proofErr w:type="spellEnd"/>
      <w:r w:rsidRPr="001D2E49">
        <w:rPr>
          <w:noProof w:val="0"/>
          <w:snapToGrid w:val="0"/>
          <w:lang w:eastAsia="zh-CN"/>
        </w:rPr>
        <w:tab/>
        <w:t xml:space="preserve">CRITICALITY </w:t>
      </w:r>
      <w:r>
        <w:rPr>
          <w:snapToGrid w:val="0"/>
          <w:lang w:eastAsia="zh-CN"/>
        </w:rPr>
        <w:t xml:space="preserve">ignore </w:t>
      </w:r>
      <w:r w:rsidRPr="001D2E49">
        <w:rPr>
          <w:noProof w:val="0"/>
          <w:snapToGrid w:val="0"/>
          <w:lang w:eastAsia="zh-CN"/>
        </w:rPr>
        <w:t xml:space="preserve">EXTENSION </w:t>
      </w:r>
      <w:proofErr w:type="spellStart"/>
      <w:r w:rsidRPr="001D2E49">
        <w:rPr>
          <w:noProof w:val="0"/>
          <w:snapToGrid w:val="0"/>
          <w:lang w:eastAsia="zh-CN"/>
        </w:rPr>
        <w:t>AssociatedQosFlowList</w:t>
      </w:r>
      <w:proofErr w:type="spellEnd"/>
      <w:r w:rsidRPr="001D2E49">
        <w:rPr>
          <w:noProof w:val="0"/>
          <w:snapToGrid w:val="0"/>
          <w:lang w:eastAsia="zh-CN"/>
        </w:rPr>
        <w:tab/>
        <w:t xml:space="preserve"> PRESENCE optional },</w:t>
      </w:r>
    </w:p>
    <w:p w14:paraId="0FC4F6D4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123DDA3E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69EA2AFA" w14:textId="77777777" w:rsidR="003B40D8" w:rsidRPr="001D2E49" w:rsidRDefault="003B40D8" w:rsidP="003B40D8">
      <w:pPr>
        <w:pStyle w:val="PL"/>
      </w:pPr>
    </w:p>
    <w:p w14:paraId="577FAA56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DRBStatusDL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CHOICE {</w:t>
      </w:r>
    </w:p>
    <w:p w14:paraId="57B6863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dRBStatusDL12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DRBStatusDL12</w:t>
      </w:r>
      <w:proofErr w:type="spellEnd"/>
      <w:r w:rsidRPr="001D2E49">
        <w:rPr>
          <w:noProof w:val="0"/>
        </w:rPr>
        <w:t>,</w:t>
      </w:r>
    </w:p>
    <w:p w14:paraId="10472E05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dRBStatusDL18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DRBStatusDL18</w:t>
      </w:r>
      <w:proofErr w:type="spellEnd"/>
      <w:r w:rsidRPr="001D2E49">
        <w:rPr>
          <w:noProof w:val="0"/>
        </w:rPr>
        <w:t>,</w:t>
      </w:r>
    </w:p>
    <w:p w14:paraId="15BD20F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choice-Extensions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t>ProtocolIE-SingleContainer</w:t>
      </w:r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</w:rPr>
        <w:t>DRBStatusDL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>} }</w:t>
      </w:r>
    </w:p>
    <w:p w14:paraId="13A6E24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4436DE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9DBDB8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</w:rPr>
        <w:t>DRBStatusDL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282CFF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F7140D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6D0AF8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EE99AF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DRBStatusDL</w:t>
      </w:r>
      <w:proofErr w:type="gramStart"/>
      <w:r w:rsidRPr="001D2E49">
        <w:rPr>
          <w:noProof w:val="0"/>
        </w:rPr>
        <w:t>12 ::=</w:t>
      </w:r>
      <w:proofErr w:type="gramEnd"/>
      <w:r w:rsidRPr="001D2E49">
        <w:rPr>
          <w:noProof w:val="0"/>
        </w:rPr>
        <w:t xml:space="preserve"> SEQUENCE {</w:t>
      </w:r>
    </w:p>
    <w:p w14:paraId="02EACAEE" w14:textId="77777777" w:rsidR="003B40D8" w:rsidRPr="001D2E49" w:rsidRDefault="003B40D8" w:rsidP="003B40D8">
      <w:pPr>
        <w:pStyle w:val="PL"/>
      </w:pPr>
      <w:r w:rsidRPr="001D2E49">
        <w:tab/>
        <w:t>dL-COUNTValue</w:t>
      </w:r>
      <w:r w:rsidRPr="001D2E49">
        <w:tab/>
      </w:r>
      <w:r w:rsidRPr="001D2E49">
        <w:tab/>
        <w:t>COUNTValueForPDCP-SN12,</w:t>
      </w:r>
    </w:p>
    <w:p w14:paraId="0477ADBC" w14:textId="77777777" w:rsidR="003B40D8" w:rsidRPr="001D2E49" w:rsidRDefault="003B40D8" w:rsidP="003B40D8">
      <w:pPr>
        <w:pStyle w:val="PL"/>
      </w:pPr>
      <w:r w:rsidRPr="001D2E49">
        <w:tab/>
        <w:t>iE-Extension</w:t>
      </w:r>
      <w:r w:rsidRPr="001D2E49">
        <w:tab/>
      </w:r>
      <w:r w:rsidRPr="001D2E49">
        <w:tab/>
      </w:r>
      <w:proofErr w:type="spellStart"/>
      <w:r w:rsidRPr="001D2E49">
        <w:rPr>
          <w:noProof w:val="0"/>
          <w:snapToGrid w:val="0"/>
          <w:lang w:eastAsia="zh-CN"/>
        </w:rPr>
        <w:t>ProtocolExtensionContainer</w:t>
      </w:r>
      <w:proofErr w:type="spellEnd"/>
      <w:r w:rsidRPr="001D2E49">
        <w:rPr>
          <w:noProof w:val="0"/>
          <w:snapToGrid w:val="0"/>
          <w:lang w:eastAsia="zh-CN"/>
        </w:rPr>
        <w:t xml:space="preserve"> </w:t>
      </w:r>
      <w:proofErr w:type="gramStart"/>
      <w:r w:rsidRPr="001D2E49">
        <w:rPr>
          <w:noProof w:val="0"/>
          <w:snapToGrid w:val="0"/>
          <w:lang w:eastAsia="zh-CN"/>
        </w:rPr>
        <w:t>{ {</w:t>
      </w:r>
      <w:proofErr w:type="gramEnd"/>
      <w:r w:rsidRPr="001D2E49">
        <w:rPr>
          <w:noProof w:val="0"/>
        </w:rPr>
        <w:t>DRBStatusDL12</w:t>
      </w:r>
      <w:r w:rsidRPr="001D2E49">
        <w:t>-ExtIEs</w:t>
      </w:r>
      <w:r w:rsidRPr="001D2E49">
        <w:rPr>
          <w:noProof w:val="0"/>
          <w:snapToGrid w:val="0"/>
          <w:lang w:eastAsia="zh-CN"/>
        </w:rPr>
        <w:t>} }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  <w:t>OPTIONAL</w:t>
      </w:r>
      <w:r w:rsidRPr="001D2E49">
        <w:t>,</w:t>
      </w:r>
    </w:p>
    <w:p w14:paraId="7E50AB49" w14:textId="77777777" w:rsidR="003B40D8" w:rsidRPr="001D2E49" w:rsidRDefault="003B40D8" w:rsidP="003B40D8">
      <w:pPr>
        <w:pStyle w:val="PL"/>
      </w:pPr>
      <w:r w:rsidRPr="001D2E49">
        <w:tab/>
        <w:t>...</w:t>
      </w:r>
    </w:p>
    <w:p w14:paraId="77C803DF" w14:textId="77777777" w:rsidR="003B40D8" w:rsidRPr="001D2E49" w:rsidRDefault="003B40D8" w:rsidP="003B40D8">
      <w:pPr>
        <w:pStyle w:val="PL"/>
      </w:pPr>
      <w:r w:rsidRPr="001D2E49">
        <w:t>}</w:t>
      </w:r>
    </w:p>
    <w:p w14:paraId="4F497660" w14:textId="77777777" w:rsidR="003B40D8" w:rsidRPr="001D2E49" w:rsidRDefault="003B40D8" w:rsidP="003B40D8">
      <w:pPr>
        <w:pStyle w:val="PL"/>
      </w:pPr>
    </w:p>
    <w:p w14:paraId="504F1E29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</w:rPr>
        <w:t>DRBStatusDL12</w:t>
      </w:r>
      <w:r w:rsidRPr="001D2E49">
        <w:t xml:space="preserve">-ExtIEs </w:t>
      </w:r>
      <w:r w:rsidRPr="001D2E49">
        <w:rPr>
          <w:noProof w:val="0"/>
          <w:snapToGrid w:val="0"/>
          <w:lang w:eastAsia="zh-CN"/>
        </w:rPr>
        <w:t>NGAP-PROTOCOL-</w:t>
      </w:r>
      <w:proofErr w:type="gramStart"/>
      <w:r w:rsidRPr="001D2E49">
        <w:rPr>
          <w:noProof w:val="0"/>
          <w:snapToGrid w:val="0"/>
          <w:lang w:eastAsia="zh-CN"/>
        </w:rPr>
        <w:t>EXTENSION ::=</w:t>
      </w:r>
      <w:proofErr w:type="gramEnd"/>
      <w:r w:rsidRPr="001D2E49">
        <w:rPr>
          <w:noProof w:val="0"/>
          <w:snapToGrid w:val="0"/>
          <w:lang w:eastAsia="zh-CN"/>
        </w:rPr>
        <w:t xml:space="preserve"> {</w:t>
      </w:r>
    </w:p>
    <w:p w14:paraId="0644EA35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1CD9A888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65232280" w14:textId="77777777" w:rsidR="003B40D8" w:rsidRPr="001D2E49" w:rsidRDefault="003B40D8" w:rsidP="003B40D8">
      <w:pPr>
        <w:pStyle w:val="PL"/>
      </w:pPr>
    </w:p>
    <w:p w14:paraId="0FEF7214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DRBStatusDL</w:t>
      </w:r>
      <w:proofErr w:type="gramStart"/>
      <w:r w:rsidRPr="001D2E49">
        <w:rPr>
          <w:noProof w:val="0"/>
        </w:rPr>
        <w:t>18 ::=</w:t>
      </w:r>
      <w:proofErr w:type="gramEnd"/>
      <w:r w:rsidRPr="001D2E49">
        <w:rPr>
          <w:noProof w:val="0"/>
        </w:rPr>
        <w:t xml:space="preserve"> SEQUENCE {</w:t>
      </w:r>
    </w:p>
    <w:p w14:paraId="6FF81A1E" w14:textId="77777777" w:rsidR="003B40D8" w:rsidRPr="001D2E49" w:rsidRDefault="003B40D8" w:rsidP="003B40D8">
      <w:pPr>
        <w:pStyle w:val="PL"/>
      </w:pPr>
      <w:r w:rsidRPr="001D2E49">
        <w:tab/>
        <w:t>dL-COUNTValue</w:t>
      </w:r>
      <w:r w:rsidRPr="001D2E49">
        <w:tab/>
      </w:r>
      <w:r w:rsidRPr="001D2E49">
        <w:tab/>
        <w:t>COUNTValueForPDCP-SN18,</w:t>
      </w:r>
    </w:p>
    <w:p w14:paraId="1C0EDB39" w14:textId="77777777" w:rsidR="003B40D8" w:rsidRPr="001D2E49" w:rsidRDefault="003B40D8" w:rsidP="003B40D8">
      <w:pPr>
        <w:pStyle w:val="PL"/>
      </w:pPr>
      <w:r w:rsidRPr="001D2E49">
        <w:tab/>
        <w:t>iE-Extension</w:t>
      </w:r>
      <w:r w:rsidRPr="001D2E49">
        <w:tab/>
      </w:r>
      <w:r w:rsidRPr="001D2E49">
        <w:tab/>
      </w:r>
      <w:proofErr w:type="spellStart"/>
      <w:r w:rsidRPr="001D2E49">
        <w:rPr>
          <w:noProof w:val="0"/>
          <w:snapToGrid w:val="0"/>
          <w:lang w:eastAsia="zh-CN"/>
        </w:rPr>
        <w:t>ProtocolExtensionContainer</w:t>
      </w:r>
      <w:proofErr w:type="spellEnd"/>
      <w:r w:rsidRPr="001D2E49">
        <w:rPr>
          <w:noProof w:val="0"/>
          <w:snapToGrid w:val="0"/>
          <w:lang w:eastAsia="zh-CN"/>
        </w:rPr>
        <w:t xml:space="preserve"> </w:t>
      </w:r>
      <w:proofErr w:type="gramStart"/>
      <w:r w:rsidRPr="001D2E49">
        <w:rPr>
          <w:noProof w:val="0"/>
          <w:snapToGrid w:val="0"/>
          <w:lang w:eastAsia="zh-CN"/>
        </w:rPr>
        <w:t>{ {</w:t>
      </w:r>
      <w:proofErr w:type="gramEnd"/>
      <w:r w:rsidRPr="001D2E49">
        <w:rPr>
          <w:noProof w:val="0"/>
        </w:rPr>
        <w:t>DRBStatusDL18</w:t>
      </w:r>
      <w:r w:rsidRPr="001D2E49">
        <w:t>-ExtIEs</w:t>
      </w:r>
      <w:r w:rsidRPr="001D2E49">
        <w:rPr>
          <w:noProof w:val="0"/>
          <w:snapToGrid w:val="0"/>
          <w:lang w:eastAsia="zh-CN"/>
        </w:rPr>
        <w:t>} }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  <w:t>OPTIONAL</w:t>
      </w:r>
      <w:r w:rsidRPr="001D2E49">
        <w:t>,</w:t>
      </w:r>
    </w:p>
    <w:p w14:paraId="00FCE9F6" w14:textId="77777777" w:rsidR="003B40D8" w:rsidRPr="001D2E49" w:rsidRDefault="003B40D8" w:rsidP="003B40D8">
      <w:pPr>
        <w:pStyle w:val="PL"/>
      </w:pPr>
      <w:r w:rsidRPr="001D2E49">
        <w:tab/>
        <w:t>...</w:t>
      </w:r>
    </w:p>
    <w:p w14:paraId="01A82417" w14:textId="77777777" w:rsidR="003B40D8" w:rsidRPr="001D2E49" w:rsidRDefault="003B40D8" w:rsidP="003B40D8">
      <w:pPr>
        <w:pStyle w:val="PL"/>
      </w:pPr>
      <w:r w:rsidRPr="001D2E49">
        <w:t>}</w:t>
      </w:r>
    </w:p>
    <w:p w14:paraId="2A7D2FCB" w14:textId="77777777" w:rsidR="003B40D8" w:rsidRPr="001D2E49" w:rsidRDefault="003B40D8" w:rsidP="003B40D8">
      <w:pPr>
        <w:pStyle w:val="PL"/>
      </w:pPr>
    </w:p>
    <w:p w14:paraId="1F9F4EE2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</w:rPr>
        <w:t>DRBStatusDL18</w:t>
      </w:r>
      <w:r w:rsidRPr="001D2E49">
        <w:t xml:space="preserve">-ExtIEs </w:t>
      </w:r>
      <w:r w:rsidRPr="001D2E49">
        <w:rPr>
          <w:noProof w:val="0"/>
          <w:snapToGrid w:val="0"/>
          <w:lang w:eastAsia="zh-CN"/>
        </w:rPr>
        <w:t>NGAP-PROTOCOL-</w:t>
      </w:r>
      <w:proofErr w:type="gramStart"/>
      <w:r w:rsidRPr="001D2E49">
        <w:rPr>
          <w:noProof w:val="0"/>
          <w:snapToGrid w:val="0"/>
          <w:lang w:eastAsia="zh-CN"/>
        </w:rPr>
        <w:t>EXTENSION ::=</w:t>
      </w:r>
      <w:proofErr w:type="gramEnd"/>
      <w:r w:rsidRPr="001D2E49">
        <w:rPr>
          <w:noProof w:val="0"/>
          <w:snapToGrid w:val="0"/>
          <w:lang w:eastAsia="zh-CN"/>
        </w:rPr>
        <w:t xml:space="preserve"> {</w:t>
      </w:r>
    </w:p>
    <w:p w14:paraId="3DA1EDE9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0830CF83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539597E0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</w:p>
    <w:p w14:paraId="2CF04A90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DRBStatusUL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CHOICE {</w:t>
      </w:r>
    </w:p>
    <w:p w14:paraId="1969362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dRBStatusUL12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DRBStatusUL12</w:t>
      </w:r>
      <w:proofErr w:type="spellEnd"/>
      <w:r w:rsidRPr="001D2E49">
        <w:rPr>
          <w:noProof w:val="0"/>
        </w:rPr>
        <w:t>,</w:t>
      </w:r>
    </w:p>
    <w:p w14:paraId="744F46B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dRBStatusUL18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DRBStatusUL18</w:t>
      </w:r>
      <w:proofErr w:type="spellEnd"/>
      <w:r w:rsidRPr="001D2E49">
        <w:rPr>
          <w:noProof w:val="0"/>
        </w:rPr>
        <w:t>,</w:t>
      </w:r>
    </w:p>
    <w:p w14:paraId="2058BE7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choice-Extensions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t>ProtocolIE-SingleContainer</w:t>
      </w:r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</w:rPr>
        <w:t>DRBStatusUL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>} }</w:t>
      </w:r>
    </w:p>
    <w:p w14:paraId="078E8E2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2F0423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629F05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</w:rPr>
        <w:t>DRBStatusUL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1F6B6D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0D22B0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9C9973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5BAF37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DRBStatusUL</w:t>
      </w:r>
      <w:proofErr w:type="gramStart"/>
      <w:r w:rsidRPr="001D2E49">
        <w:rPr>
          <w:noProof w:val="0"/>
        </w:rPr>
        <w:t>12 ::=</w:t>
      </w:r>
      <w:proofErr w:type="gramEnd"/>
      <w:r w:rsidRPr="001D2E49">
        <w:rPr>
          <w:noProof w:val="0"/>
        </w:rPr>
        <w:t xml:space="preserve"> SEQUENCE {</w:t>
      </w:r>
    </w:p>
    <w:p w14:paraId="201C12CD" w14:textId="77777777" w:rsidR="003B40D8" w:rsidRPr="001D2E49" w:rsidRDefault="003B40D8" w:rsidP="003B40D8">
      <w:pPr>
        <w:pStyle w:val="PL"/>
      </w:pPr>
      <w:r w:rsidRPr="001D2E49">
        <w:tab/>
        <w:t>uL-COUNTValue</w:t>
      </w:r>
      <w:r w:rsidRPr="001D2E49">
        <w:tab/>
      </w:r>
      <w:r w:rsidRPr="001D2E49">
        <w:tab/>
      </w:r>
      <w:r w:rsidRPr="001D2E49">
        <w:tab/>
      </w:r>
      <w:r w:rsidRPr="001D2E49">
        <w:tab/>
      </w:r>
      <w:r w:rsidRPr="001D2E49">
        <w:tab/>
        <w:t>COUNTValueForPDCP-SN12,</w:t>
      </w:r>
    </w:p>
    <w:p w14:paraId="7009F6D8" w14:textId="77777777" w:rsidR="003B40D8" w:rsidRPr="001D2E49" w:rsidRDefault="003B40D8" w:rsidP="003B40D8">
      <w:pPr>
        <w:pStyle w:val="PL"/>
      </w:pPr>
      <w:r w:rsidRPr="001D2E49">
        <w:tab/>
        <w:t>receiveStatusOfUL-PDCP-SDUs</w:t>
      </w:r>
      <w:r w:rsidRPr="001D2E49">
        <w:tab/>
      </w:r>
      <w:r w:rsidRPr="001D2E49">
        <w:tab/>
        <w:t>BIT STRING (SIZE(1..2048))</w:t>
      </w:r>
      <w:r w:rsidRPr="001D2E49">
        <w:tab/>
      </w:r>
      <w:r w:rsidRPr="001D2E49">
        <w:tab/>
      </w:r>
      <w:r w:rsidRPr="001D2E49">
        <w:tab/>
      </w:r>
      <w:r w:rsidRPr="001D2E49">
        <w:tab/>
      </w:r>
      <w:r w:rsidRPr="001D2E49">
        <w:tab/>
      </w:r>
      <w:r w:rsidRPr="001D2E49">
        <w:tab/>
        <w:t>OPTIONAL,</w:t>
      </w:r>
    </w:p>
    <w:p w14:paraId="494FBB66" w14:textId="77777777" w:rsidR="003B40D8" w:rsidRPr="001D2E49" w:rsidRDefault="003B40D8" w:rsidP="003B40D8">
      <w:pPr>
        <w:pStyle w:val="PL"/>
      </w:pPr>
      <w:r w:rsidRPr="001D2E49">
        <w:tab/>
        <w:t>iE-Extension</w:t>
      </w:r>
      <w:r w:rsidRPr="001D2E49">
        <w:tab/>
      </w:r>
      <w:r w:rsidRPr="001D2E49">
        <w:tab/>
      </w:r>
      <w:proofErr w:type="spellStart"/>
      <w:r w:rsidRPr="001D2E49">
        <w:rPr>
          <w:noProof w:val="0"/>
          <w:snapToGrid w:val="0"/>
          <w:lang w:eastAsia="zh-CN"/>
        </w:rPr>
        <w:t>ProtocolExtensionContainer</w:t>
      </w:r>
      <w:proofErr w:type="spellEnd"/>
      <w:r w:rsidRPr="001D2E49">
        <w:rPr>
          <w:noProof w:val="0"/>
          <w:snapToGrid w:val="0"/>
          <w:lang w:eastAsia="zh-CN"/>
        </w:rPr>
        <w:t xml:space="preserve"> </w:t>
      </w:r>
      <w:proofErr w:type="gramStart"/>
      <w:r w:rsidRPr="001D2E49">
        <w:rPr>
          <w:noProof w:val="0"/>
          <w:snapToGrid w:val="0"/>
          <w:lang w:eastAsia="zh-CN"/>
        </w:rPr>
        <w:t>{ {</w:t>
      </w:r>
      <w:proofErr w:type="gramEnd"/>
      <w:r w:rsidRPr="001D2E49">
        <w:rPr>
          <w:noProof w:val="0"/>
        </w:rPr>
        <w:t>DRBStatusUL12</w:t>
      </w:r>
      <w:r w:rsidRPr="001D2E49">
        <w:t>-ExtIEs</w:t>
      </w:r>
      <w:r w:rsidRPr="001D2E49">
        <w:rPr>
          <w:noProof w:val="0"/>
          <w:snapToGrid w:val="0"/>
          <w:lang w:eastAsia="zh-CN"/>
        </w:rPr>
        <w:t>} }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  <w:t>OPTIONAL</w:t>
      </w:r>
      <w:r w:rsidRPr="001D2E49">
        <w:t>,</w:t>
      </w:r>
    </w:p>
    <w:p w14:paraId="12D50682" w14:textId="77777777" w:rsidR="003B40D8" w:rsidRPr="001D2E49" w:rsidRDefault="003B40D8" w:rsidP="003B40D8">
      <w:pPr>
        <w:pStyle w:val="PL"/>
      </w:pPr>
      <w:r w:rsidRPr="001D2E49">
        <w:tab/>
        <w:t>...</w:t>
      </w:r>
    </w:p>
    <w:p w14:paraId="11676386" w14:textId="77777777" w:rsidR="003B40D8" w:rsidRPr="001D2E49" w:rsidRDefault="003B40D8" w:rsidP="003B40D8">
      <w:pPr>
        <w:pStyle w:val="PL"/>
      </w:pPr>
      <w:r w:rsidRPr="001D2E49">
        <w:t>}</w:t>
      </w:r>
    </w:p>
    <w:p w14:paraId="4661CB4B" w14:textId="77777777" w:rsidR="003B40D8" w:rsidRPr="001D2E49" w:rsidRDefault="003B40D8" w:rsidP="003B40D8">
      <w:pPr>
        <w:pStyle w:val="PL"/>
      </w:pPr>
    </w:p>
    <w:p w14:paraId="30C0DE41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</w:rPr>
        <w:t>DRBStatusUL12</w:t>
      </w:r>
      <w:r w:rsidRPr="001D2E49">
        <w:t xml:space="preserve">-ExtIEs </w:t>
      </w:r>
      <w:r w:rsidRPr="001D2E49">
        <w:rPr>
          <w:noProof w:val="0"/>
          <w:snapToGrid w:val="0"/>
          <w:lang w:eastAsia="zh-CN"/>
        </w:rPr>
        <w:t>NGAP-PROTOCOL-</w:t>
      </w:r>
      <w:proofErr w:type="gramStart"/>
      <w:r w:rsidRPr="001D2E49">
        <w:rPr>
          <w:noProof w:val="0"/>
          <w:snapToGrid w:val="0"/>
          <w:lang w:eastAsia="zh-CN"/>
        </w:rPr>
        <w:t>EXTENSION ::=</w:t>
      </w:r>
      <w:proofErr w:type="gramEnd"/>
      <w:r w:rsidRPr="001D2E49">
        <w:rPr>
          <w:noProof w:val="0"/>
          <w:snapToGrid w:val="0"/>
          <w:lang w:eastAsia="zh-CN"/>
        </w:rPr>
        <w:t xml:space="preserve"> {</w:t>
      </w:r>
    </w:p>
    <w:p w14:paraId="721B2D91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17AFF83B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54D2C048" w14:textId="77777777" w:rsidR="003B40D8" w:rsidRPr="001D2E49" w:rsidRDefault="003B40D8" w:rsidP="003B40D8">
      <w:pPr>
        <w:pStyle w:val="PL"/>
      </w:pPr>
    </w:p>
    <w:p w14:paraId="3427639F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DRBStatusUL</w:t>
      </w:r>
      <w:proofErr w:type="gramStart"/>
      <w:r w:rsidRPr="001D2E49">
        <w:rPr>
          <w:noProof w:val="0"/>
        </w:rPr>
        <w:t>18 ::=</w:t>
      </w:r>
      <w:proofErr w:type="gramEnd"/>
      <w:r w:rsidRPr="001D2E49">
        <w:rPr>
          <w:noProof w:val="0"/>
        </w:rPr>
        <w:t xml:space="preserve"> SEQUENCE {</w:t>
      </w:r>
    </w:p>
    <w:p w14:paraId="66259FF4" w14:textId="77777777" w:rsidR="003B40D8" w:rsidRPr="001D2E49" w:rsidRDefault="003B40D8" w:rsidP="003B40D8">
      <w:pPr>
        <w:pStyle w:val="PL"/>
      </w:pPr>
      <w:r w:rsidRPr="001D2E49">
        <w:tab/>
        <w:t>uL-COUNTValue</w:t>
      </w:r>
      <w:r w:rsidRPr="001D2E49">
        <w:tab/>
      </w:r>
      <w:r w:rsidRPr="001D2E49">
        <w:tab/>
      </w:r>
      <w:r w:rsidRPr="001D2E49">
        <w:tab/>
      </w:r>
      <w:r w:rsidRPr="001D2E49">
        <w:tab/>
      </w:r>
      <w:r w:rsidRPr="001D2E49">
        <w:tab/>
        <w:t>COUNTValueForPDCP-SN18,</w:t>
      </w:r>
    </w:p>
    <w:p w14:paraId="4C7641A3" w14:textId="77777777" w:rsidR="003B40D8" w:rsidRPr="001D2E49" w:rsidRDefault="003B40D8" w:rsidP="003B40D8">
      <w:pPr>
        <w:pStyle w:val="PL"/>
      </w:pPr>
      <w:r w:rsidRPr="001D2E49">
        <w:tab/>
        <w:t>receiveStatusOfUL-PDCP-SDUs</w:t>
      </w:r>
      <w:r w:rsidRPr="001D2E49">
        <w:tab/>
      </w:r>
      <w:r w:rsidRPr="001D2E49">
        <w:tab/>
        <w:t>BIT STRING (SIZE(1..131072))</w:t>
      </w:r>
      <w:r w:rsidRPr="001D2E49">
        <w:tab/>
      </w:r>
      <w:r w:rsidRPr="001D2E49">
        <w:tab/>
      </w:r>
      <w:r w:rsidRPr="001D2E49">
        <w:tab/>
      </w:r>
      <w:r w:rsidRPr="001D2E49">
        <w:tab/>
      </w:r>
      <w:r w:rsidRPr="001D2E49">
        <w:tab/>
        <w:t>OPTIONAL,</w:t>
      </w:r>
    </w:p>
    <w:p w14:paraId="6FC0D690" w14:textId="77777777" w:rsidR="003B40D8" w:rsidRPr="001D2E49" w:rsidRDefault="003B40D8" w:rsidP="003B40D8">
      <w:pPr>
        <w:pStyle w:val="PL"/>
      </w:pPr>
      <w:r w:rsidRPr="001D2E49">
        <w:tab/>
        <w:t>iE-Extension</w:t>
      </w:r>
      <w:r w:rsidRPr="001D2E49">
        <w:tab/>
      </w:r>
      <w:r w:rsidRPr="001D2E49">
        <w:tab/>
      </w:r>
      <w:proofErr w:type="spellStart"/>
      <w:r w:rsidRPr="001D2E49">
        <w:rPr>
          <w:noProof w:val="0"/>
          <w:snapToGrid w:val="0"/>
          <w:lang w:eastAsia="zh-CN"/>
        </w:rPr>
        <w:t>ProtocolExtensionContainer</w:t>
      </w:r>
      <w:proofErr w:type="spellEnd"/>
      <w:r w:rsidRPr="001D2E49">
        <w:rPr>
          <w:noProof w:val="0"/>
          <w:snapToGrid w:val="0"/>
          <w:lang w:eastAsia="zh-CN"/>
        </w:rPr>
        <w:t xml:space="preserve"> </w:t>
      </w:r>
      <w:proofErr w:type="gramStart"/>
      <w:r w:rsidRPr="001D2E49">
        <w:rPr>
          <w:noProof w:val="0"/>
          <w:snapToGrid w:val="0"/>
          <w:lang w:eastAsia="zh-CN"/>
        </w:rPr>
        <w:t>{ {</w:t>
      </w:r>
      <w:proofErr w:type="gramEnd"/>
      <w:r w:rsidRPr="001D2E49">
        <w:rPr>
          <w:noProof w:val="0"/>
        </w:rPr>
        <w:t>DRBStatusUL18</w:t>
      </w:r>
      <w:r w:rsidRPr="001D2E49">
        <w:t>-ExtIEs</w:t>
      </w:r>
      <w:r w:rsidRPr="001D2E49">
        <w:rPr>
          <w:noProof w:val="0"/>
          <w:snapToGrid w:val="0"/>
          <w:lang w:eastAsia="zh-CN"/>
        </w:rPr>
        <w:t>} }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  <w:t>OPTIONAL</w:t>
      </w:r>
      <w:r w:rsidRPr="001D2E49">
        <w:t>,</w:t>
      </w:r>
    </w:p>
    <w:p w14:paraId="53F45609" w14:textId="77777777" w:rsidR="003B40D8" w:rsidRPr="001D2E49" w:rsidRDefault="003B40D8" w:rsidP="003B40D8">
      <w:pPr>
        <w:pStyle w:val="PL"/>
      </w:pPr>
      <w:r w:rsidRPr="001D2E49">
        <w:tab/>
        <w:t>...</w:t>
      </w:r>
    </w:p>
    <w:p w14:paraId="5F957DB2" w14:textId="77777777" w:rsidR="003B40D8" w:rsidRPr="001D2E49" w:rsidRDefault="003B40D8" w:rsidP="003B40D8">
      <w:pPr>
        <w:pStyle w:val="PL"/>
      </w:pPr>
      <w:r w:rsidRPr="001D2E49">
        <w:t>}</w:t>
      </w:r>
    </w:p>
    <w:p w14:paraId="0503FB1F" w14:textId="77777777" w:rsidR="003B40D8" w:rsidRPr="001D2E49" w:rsidRDefault="003B40D8" w:rsidP="003B40D8">
      <w:pPr>
        <w:pStyle w:val="PL"/>
      </w:pPr>
    </w:p>
    <w:p w14:paraId="04C5857E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</w:rPr>
        <w:t>DRBStatusUL18</w:t>
      </w:r>
      <w:r w:rsidRPr="001D2E49">
        <w:t xml:space="preserve">-ExtIEs </w:t>
      </w:r>
      <w:r w:rsidRPr="001D2E49">
        <w:rPr>
          <w:noProof w:val="0"/>
          <w:snapToGrid w:val="0"/>
          <w:lang w:eastAsia="zh-CN"/>
        </w:rPr>
        <w:t>NGAP-PROTOCOL-</w:t>
      </w:r>
      <w:proofErr w:type="gramStart"/>
      <w:r w:rsidRPr="001D2E49">
        <w:rPr>
          <w:noProof w:val="0"/>
          <w:snapToGrid w:val="0"/>
          <w:lang w:eastAsia="zh-CN"/>
        </w:rPr>
        <w:t>EXTENSION ::=</w:t>
      </w:r>
      <w:proofErr w:type="gramEnd"/>
      <w:r w:rsidRPr="001D2E49">
        <w:rPr>
          <w:noProof w:val="0"/>
          <w:snapToGrid w:val="0"/>
          <w:lang w:eastAsia="zh-CN"/>
        </w:rPr>
        <w:t xml:space="preserve"> {</w:t>
      </w:r>
    </w:p>
    <w:p w14:paraId="289EF337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74E5408C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19EA2436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</w:p>
    <w:p w14:paraId="467BEE1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DRBsToQosFlowsMappingList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(SIZE(1..maxnoofDRBs)) OF </w:t>
      </w:r>
      <w:proofErr w:type="spellStart"/>
      <w:r w:rsidRPr="001D2E49">
        <w:rPr>
          <w:noProof w:val="0"/>
          <w:snapToGrid w:val="0"/>
        </w:rPr>
        <w:t>DRBsToQosFlowsMappingItem</w:t>
      </w:r>
      <w:proofErr w:type="spellEnd"/>
    </w:p>
    <w:p w14:paraId="1B69538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2B628D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DRBsToQosFlowsMappingItem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149FFA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dRB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DRB-ID,</w:t>
      </w:r>
    </w:p>
    <w:p w14:paraId="5EE05B1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associatedQosFlowList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AssociatedQosFlowList</w:t>
      </w:r>
      <w:proofErr w:type="spellEnd"/>
      <w:r w:rsidRPr="001D2E49">
        <w:rPr>
          <w:noProof w:val="0"/>
          <w:snapToGrid w:val="0"/>
        </w:rPr>
        <w:t>,</w:t>
      </w:r>
    </w:p>
    <w:p w14:paraId="6013638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DRBsToQosFlowsMappingItem-ExtIEs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2DD707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430FAF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619DA1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8D0427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DRBsToQosFlowsMappingItem-ExtIEs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8931CE9" w14:textId="77777777" w:rsidR="003B40D8" w:rsidRPr="00AD521A" w:rsidRDefault="003B40D8" w:rsidP="003B40D8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ab/>
        <w:t xml:space="preserve">{ ID </w:t>
      </w:r>
      <w:r w:rsidRPr="003120D8">
        <w:rPr>
          <w:snapToGrid w:val="0"/>
        </w:rPr>
        <w:t>id-</w:t>
      </w:r>
      <w:r w:rsidRPr="003120D8"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 w:rsidRPr="003120D8">
        <w:rPr>
          <w:lang w:eastAsia="ja-JP"/>
        </w:rPr>
        <w:t>Info</w:t>
      </w:r>
      <w:r>
        <w:rPr>
          <w:lang w:eastAsia="ja-JP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  <w:t>EXTENSION</w:t>
      </w:r>
      <w:r w:rsidRPr="003120D8">
        <w:rPr>
          <w:lang w:eastAsia="ja-JP"/>
        </w:rPr>
        <w:t xml:space="preserve"> DAPS</w:t>
      </w:r>
      <w:r>
        <w:rPr>
          <w:rFonts w:hint="eastAsia"/>
          <w:lang w:eastAsia="zh-CN"/>
        </w:rPr>
        <w:t>Request</w:t>
      </w:r>
      <w:r w:rsidRPr="003120D8">
        <w:rPr>
          <w:lang w:eastAsia="ja-JP"/>
        </w:rPr>
        <w:t>Info</w:t>
      </w:r>
      <w:r w:rsidRPr="003120D8">
        <w:rPr>
          <w:snapToGrid w:val="0"/>
        </w:rPr>
        <w:tab/>
        <w:t>PRESENCE optional</w:t>
      </w:r>
      <w:r>
        <w:rPr>
          <w:snapToGrid w:val="0"/>
        </w:rPr>
        <w:t xml:space="preserve"> </w:t>
      </w:r>
      <w:r>
        <w:rPr>
          <w:snapToGrid w:val="0"/>
          <w:lang w:eastAsia="zh-CN"/>
        </w:rPr>
        <w:t xml:space="preserve"> },</w:t>
      </w:r>
    </w:p>
    <w:p w14:paraId="5EC8E14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B7710F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1D2F26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4AB34D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Dynamic5</w:t>
      </w:r>
      <w:proofErr w:type="gramStart"/>
      <w:r w:rsidRPr="001D2E49">
        <w:rPr>
          <w:noProof w:val="0"/>
          <w:snapToGrid w:val="0"/>
        </w:rPr>
        <w:t>QIDescriptor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717C00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priorityLevelQos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PriorityLevelQos</w:t>
      </w:r>
      <w:proofErr w:type="spellEnd"/>
      <w:r w:rsidRPr="001D2E49">
        <w:rPr>
          <w:noProof w:val="0"/>
          <w:snapToGrid w:val="0"/>
        </w:rPr>
        <w:t>,</w:t>
      </w:r>
    </w:p>
    <w:p w14:paraId="352EB0C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packetDelayBudget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PacketDelayBudget</w:t>
      </w:r>
      <w:proofErr w:type="spellEnd"/>
      <w:r w:rsidRPr="001D2E49">
        <w:rPr>
          <w:noProof w:val="0"/>
          <w:snapToGrid w:val="0"/>
        </w:rPr>
        <w:t>,</w:t>
      </w:r>
    </w:p>
    <w:p w14:paraId="5B415D4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packetErrorRate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PacketErrorRate</w:t>
      </w:r>
      <w:proofErr w:type="spellEnd"/>
      <w:r w:rsidRPr="001D2E49">
        <w:rPr>
          <w:noProof w:val="0"/>
          <w:snapToGrid w:val="0"/>
        </w:rPr>
        <w:t>,</w:t>
      </w:r>
    </w:p>
    <w:p w14:paraId="75A5089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fiveQI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FiveQI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74897B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delayCritical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DelayCritical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6F08313" w14:textId="77777777" w:rsidR="003B40D8" w:rsidRPr="001D2E49" w:rsidRDefault="003B40D8" w:rsidP="003B40D8">
      <w:pPr>
        <w:pStyle w:val="PL"/>
        <w:rPr>
          <w:rFonts w:cs="Arial"/>
          <w:noProof w:val="0"/>
          <w:szCs w:val="18"/>
        </w:rPr>
      </w:pPr>
      <w:r w:rsidRPr="001D2E49">
        <w:rPr>
          <w:noProof w:val="0"/>
          <w:snapToGrid w:val="0"/>
        </w:rPr>
        <w:t>--</w:t>
      </w:r>
      <w:r w:rsidRPr="001D2E49">
        <w:rPr>
          <w:rFonts w:cs="Arial"/>
          <w:noProof w:val="0"/>
          <w:szCs w:val="18"/>
        </w:rPr>
        <w:t xml:space="preserve"> The above IE shall be present in case of GBR QoS flow</w:t>
      </w:r>
    </w:p>
    <w:p w14:paraId="23E1299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averagingWindow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AveragingWindow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005A72E" w14:textId="77777777" w:rsidR="003B40D8" w:rsidRPr="001D2E49" w:rsidRDefault="003B40D8" w:rsidP="003B40D8">
      <w:pPr>
        <w:pStyle w:val="PL"/>
        <w:rPr>
          <w:rFonts w:cs="Arial"/>
          <w:noProof w:val="0"/>
          <w:szCs w:val="18"/>
        </w:rPr>
      </w:pPr>
      <w:r w:rsidRPr="001D2E49">
        <w:rPr>
          <w:noProof w:val="0"/>
          <w:snapToGrid w:val="0"/>
        </w:rPr>
        <w:t>--</w:t>
      </w:r>
      <w:r w:rsidRPr="001D2E49">
        <w:rPr>
          <w:rFonts w:cs="Arial"/>
          <w:noProof w:val="0"/>
          <w:szCs w:val="18"/>
        </w:rPr>
        <w:t xml:space="preserve"> The above IE shall be present in case of GBR QoS flow</w:t>
      </w:r>
    </w:p>
    <w:p w14:paraId="43EB45F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maximumDataBurstVolume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MaximumDataBurstVolume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3E7B55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>Dynamic5QIDescriptor-ExtIEs} }</w:t>
      </w:r>
      <w:r w:rsidRPr="001D2E49">
        <w:rPr>
          <w:noProof w:val="0"/>
          <w:snapToGrid w:val="0"/>
        </w:rPr>
        <w:tab/>
        <w:t>OPTIONAL,</w:t>
      </w:r>
    </w:p>
    <w:p w14:paraId="5B240B8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0DAA30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EAD998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4E813F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Dynamic5QIDescriptor-ExtIEs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6535D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bookmarkStart w:id="7457" w:name="_Hlk44365010"/>
      <w:r>
        <w:rPr>
          <w:snapToGrid w:val="0"/>
        </w:rPr>
        <w:t>|</w:t>
      </w:r>
    </w:p>
    <w:bookmarkEnd w:id="7457"/>
    <w:p w14:paraId="273C7E80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CNPacketDelayBudgetDL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56CDBC2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CNPacketDelayBudgetUL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snapToGrid w:val="0"/>
        </w:rPr>
        <w:t>,</w:t>
      </w:r>
    </w:p>
    <w:p w14:paraId="2DB730B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7D446C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5AB1A0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0125610" w14:textId="77777777" w:rsidR="003B40D8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E</w:t>
      </w:r>
    </w:p>
    <w:p w14:paraId="7A7C5D47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</w:p>
    <w:p w14:paraId="10137936" w14:textId="77777777" w:rsidR="003B40D8" w:rsidRPr="002B3868" w:rsidRDefault="003B40D8" w:rsidP="003B40D8">
      <w:pPr>
        <w:pStyle w:val="PL"/>
        <w:rPr>
          <w:snapToGrid w:val="0"/>
        </w:rPr>
      </w:pPr>
      <w:r w:rsidRPr="002B3868">
        <w:rPr>
          <w:snapToGrid w:val="0"/>
        </w:rPr>
        <w:t>E</w:t>
      </w:r>
      <w:r w:rsidRPr="002B3868">
        <w:rPr>
          <w:rFonts w:hint="eastAsia"/>
          <w:snapToGrid w:val="0"/>
          <w:lang w:eastAsia="zh-CN"/>
        </w:rPr>
        <w:t>arly</w:t>
      </w:r>
      <w:r w:rsidRPr="002B3868">
        <w:rPr>
          <w:snapToGrid w:val="0"/>
        </w:rPr>
        <w:t>StatusTransfer-TransparentContainer</w:t>
      </w:r>
      <w:r>
        <w:rPr>
          <w:rFonts w:hint="eastAsia"/>
          <w:snapToGrid w:val="0"/>
          <w:lang w:eastAsia="zh-CN"/>
        </w:rPr>
        <w:t xml:space="preserve"> </w:t>
      </w:r>
      <w:r w:rsidRPr="002B3868">
        <w:rPr>
          <w:snapToGrid w:val="0"/>
        </w:rPr>
        <w:t>::= SEQUENCE {</w:t>
      </w:r>
    </w:p>
    <w:p w14:paraId="561DCF61" w14:textId="77777777" w:rsidR="003B40D8" w:rsidRPr="002B3868" w:rsidRDefault="003B40D8" w:rsidP="003B40D8">
      <w:pPr>
        <w:pStyle w:val="PL"/>
        <w:rPr>
          <w:snapToGrid w:val="0"/>
          <w:lang w:eastAsia="zh-CN"/>
        </w:rPr>
      </w:pPr>
      <w:r w:rsidRPr="002B3868">
        <w:rPr>
          <w:snapToGrid w:val="0"/>
        </w:rPr>
        <w:tab/>
        <w:t>procedureStage</w:t>
      </w:r>
      <w:r w:rsidRPr="002B3868">
        <w:rPr>
          <w:snapToGrid w:val="0"/>
        </w:rPr>
        <w:tab/>
      </w:r>
      <w:r w:rsidRPr="002B3868">
        <w:rPr>
          <w:snapToGrid w:val="0"/>
        </w:rPr>
        <w:tab/>
      </w:r>
      <w:r w:rsidRPr="002B3868">
        <w:rPr>
          <w:snapToGrid w:val="0"/>
        </w:rPr>
        <w:tab/>
        <w:t>ProcedureStageChoice,</w:t>
      </w:r>
    </w:p>
    <w:p w14:paraId="50A99002" w14:textId="77777777" w:rsidR="003B40D8" w:rsidRPr="002B3868" w:rsidRDefault="003B40D8" w:rsidP="003B40D8">
      <w:pPr>
        <w:pStyle w:val="PL"/>
        <w:rPr>
          <w:snapToGrid w:val="0"/>
        </w:rPr>
      </w:pPr>
      <w:r w:rsidRPr="002B3868">
        <w:rPr>
          <w:snapToGrid w:val="0"/>
        </w:rPr>
        <w:tab/>
        <w:t>iE-Extensions</w:t>
      </w:r>
      <w:r w:rsidRPr="002B3868">
        <w:rPr>
          <w:snapToGrid w:val="0"/>
        </w:rPr>
        <w:tab/>
      </w:r>
      <w:r w:rsidRPr="002B3868">
        <w:rPr>
          <w:snapToGrid w:val="0"/>
        </w:rPr>
        <w:tab/>
      </w:r>
      <w:r w:rsidRPr="002B3868">
        <w:rPr>
          <w:snapToGrid w:val="0"/>
        </w:rPr>
        <w:tab/>
        <w:t>ProtocolExtensionContainer { {E</w:t>
      </w:r>
      <w:r w:rsidRPr="002B3868">
        <w:rPr>
          <w:rFonts w:hint="eastAsia"/>
          <w:snapToGrid w:val="0"/>
          <w:lang w:eastAsia="zh-CN"/>
        </w:rPr>
        <w:t>arly</w:t>
      </w:r>
      <w:r w:rsidRPr="002B3868">
        <w:rPr>
          <w:snapToGrid w:val="0"/>
        </w:rPr>
        <w:t>StatusTransfer-TransparentContainer-ExtIEs} }</w:t>
      </w:r>
      <w:r w:rsidRPr="002B3868">
        <w:rPr>
          <w:snapToGrid w:val="0"/>
        </w:rPr>
        <w:tab/>
        <w:t>OPTIONAL,</w:t>
      </w:r>
    </w:p>
    <w:p w14:paraId="1406796A" w14:textId="77777777" w:rsidR="003B40D8" w:rsidRPr="002B3868" w:rsidRDefault="003B40D8" w:rsidP="003B40D8">
      <w:pPr>
        <w:pStyle w:val="PL"/>
        <w:rPr>
          <w:snapToGrid w:val="0"/>
        </w:rPr>
      </w:pPr>
      <w:r w:rsidRPr="002B3868">
        <w:rPr>
          <w:snapToGrid w:val="0"/>
        </w:rPr>
        <w:tab/>
        <w:t>...</w:t>
      </w:r>
    </w:p>
    <w:p w14:paraId="576CA56F" w14:textId="77777777" w:rsidR="003B40D8" w:rsidRPr="002B3868" w:rsidRDefault="003B40D8" w:rsidP="003B40D8">
      <w:pPr>
        <w:pStyle w:val="PL"/>
        <w:rPr>
          <w:snapToGrid w:val="0"/>
        </w:rPr>
      </w:pPr>
      <w:r w:rsidRPr="002B3868">
        <w:rPr>
          <w:snapToGrid w:val="0"/>
        </w:rPr>
        <w:t>}</w:t>
      </w:r>
    </w:p>
    <w:p w14:paraId="7E136990" w14:textId="77777777" w:rsidR="003B40D8" w:rsidRPr="002B3868" w:rsidRDefault="003B40D8" w:rsidP="003B40D8">
      <w:pPr>
        <w:pStyle w:val="PL"/>
        <w:rPr>
          <w:snapToGrid w:val="0"/>
        </w:rPr>
      </w:pPr>
    </w:p>
    <w:p w14:paraId="49C5BC23" w14:textId="77777777" w:rsidR="003B40D8" w:rsidRPr="002B3868" w:rsidRDefault="003B40D8" w:rsidP="003B40D8">
      <w:pPr>
        <w:pStyle w:val="PL"/>
        <w:rPr>
          <w:snapToGrid w:val="0"/>
        </w:rPr>
      </w:pPr>
      <w:r w:rsidRPr="002B3868">
        <w:rPr>
          <w:snapToGrid w:val="0"/>
        </w:rPr>
        <w:t>E</w:t>
      </w:r>
      <w:r w:rsidRPr="002B3868">
        <w:rPr>
          <w:rFonts w:hint="eastAsia"/>
          <w:snapToGrid w:val="0"/>
          <w:lang w:eastAsia="zh-CN"/>
        </w:rPr>
        <w:t>arly</w:t>
      </w:r>
      <w:r w:rsidRPr="002B3868">
        <w:rPr>
          <w:snapToGrid w:val="0"/>
        </w:rPr>
        <w:t xml:space="preserve">StatusTransfer-TransparentContainer-ExtIEs </w:t>
      </w:r>
      <w:r w:rsidRPr="002B3868">
        <w:rPr>
          <w:rFonts w:hint="eastAsia"/>
          <w:snapToGrid w:val="0"/>
          <w:lang w:eastAsia="zh-CN"/>
        </w:rPr>
        <w:t>NG</w:t>
      </w:r>
      <w:r w:rsidRPr="002B3868">
        <w:rPr>
          <w:snapToGrid w:val="0"/>
        </w:rPr>
        <w:t>AP-PROTOCOL-EXTENSION ::= {</w:t>
      </w:r>
    </w:p>
    <w:p w14:paraId="41CF6A40" w14:textId="77777777" w:rsidR="003B40D8" w:rsidRPr="002B3868" w:rsidRDefault="003B40D8" w:rsidP="003B40D8">
      <w:pPr>
        <w:pStyle w:val="PL"/>
        <w:rPr>
          <w:snapToGrid w:val="0"/>
        </w:rPr>
      </w:pPr>
      <w:r w:rsidRPr="002B3868">
        <w:rPr>
          <w:snapToGrid w:val="0"/>
        </w:rPr>
        <w:tab/>
        <w:t>...</w:t>
      </w:r>
    </w:p>
    <w:p w14:paraId="4D2BE36E" w14:textId="77777777" w:rsidR="003B40D8" w:rsidRPr="002B3868" w:rsidRDefault="003B40D8" w:rsidP="003B40D8">
      <w:pPr>
        <w:pStyle w:val="PL"/>
        <w:rPr>
          <w:snapToGrid w:val="0"/>
        </w:rPr>
      </w:pPr>
      <w:r w:rsidRPr="002B3868">
        <w:rPr>
          <w:snapToGrid w:val="0"/>
        </w:rPr>
        <w:t>}</w:t>
      </w:r>
    </w:p>
    <w:p w14:paraId="27C0C60F" w14:textId="77777777" w:rsidR="003B40D8" w:rsidRPr="002B3868" w:rsidRDefault="003B40D8" w:rsidP="003B40D8">
      <w:pPr>
        <w:pStyle w:val="PL"/>
        <w:rPr>
          <w:lang w:eastAsia="zh-CN"/>
        </w:rPr>
      </w:pPr>
    </w:p>
    <w:p w14:paraId="297AF1C9" w14:textId="77777777" w:rsidR="003B40D8" w:rsidRPr="002B3868" w:rsidRDefault="003B40D8" w:rsidP="003B40D8">
      <w:pPr>
        <w:pStyle w:val="PL"/>
        <w:rPr>
          <w:snapToGrid w:val="0"/>
        </w:rPr>
      </w:pPr>
      <w:r w:rsidRPr="002B3868">
        <w:rPr>
          <w:snapToGrid w:val="0"/>
        </w:rPr>
        <w:t>ProcedureStageChoice ::= CHOICE {</w:t>
      </w:r>
    </w:p>
    <w:p w14:paraId="6C9A78AB" w14:textId="77777777" w:rsidR="003B40D8" w:rsidRPr="002B3868" w:rsidRDefault="003B40D8" w:rsidP="003B40D8">
      <w:pPr>
        <w:pStyle w:val="PL"/>
        <w:rPr>
          <w:snapToGrid w:val="0"/>
        </w:rPr>
      </w:pPr>
      <w:r w:rsidRPr="002B3868">
        <w:rPr>
          <w:snapToGrid w:val="0"/>
        </w:rPr>
        <w:tab/>
        <w:t>first-dl-count</w:t>
      </w:r>
      <w:r w:rsidRPr="002B3868">
        <w:rPr>
          <w:snapToGrid w:val="0"/>
        </w:rPr>
        <w:tab/>
      </w:r>
      <w:r w:rsidRPr="002B3868">
        <w:rPr>
          <w:snapToGrid w:val="0"/>
        </w:rPr>
        <w:tab/>
      </w:r>
      <w:r w:rsidRPr="002B3868">
        <w:rPr>
          <w:snapToGrid w:val="0"/>
        </w:rPr>
        <w:tab/>
        <w:t>FirstDLCount,</w:t>
      </w:r>
    </w:p>
    <w:p w14:paraId="7D14315A" w14:textId="77777777" w:rsidR="003B40D8" w:rsidRPr="002B3868" w:rsidRDefault="003B40D8" w:rsidP="003B40D8">
      <w:pPr>
        <w:pStyle w:val="PL"/>
        <w:rPr>
          <w:snapToGrid w:val="0"/>
        </w:rPr>
      </w:pPr>
      <w:r w:rsidRPr="002B3868">
        <w:rPr>
          <w:snapToGrid w:val="0"/>
        </w:rPr>
        <w:tab/>
        <w:t>choice-</w:t>
      </w:r>
      <w:r>
        <w:rPr>
          <w:snapToGrid w:val="0"/>
        </w:rPr>
        <w:t>E</w:t>
      </w:r>
      <w:r w:rsidRPr="002B3868">
        <w:rPr>
          <w:snapToGrid w:val="0"/>
        </w:rPr>
        <w:t>xtension</w:t>
      </w:r>
      <w:r>
        <w:rPr>
          <w:snapToGrid w:val="0"/>
        </w:rPr>
        <w:t>s</w:t>
      </w:r>
      <w:r w:rsidRPr="002B3868">
        <w:rPr>
          <w:snapToGrid w:val="0"/>
        </w:rPr>
        <w:tab/>
      </w:r>
      <w:r w:rsidRPr="002B3868">
        <w:rPr>
          <w:snapToGrid w:val="0"/>
        </w:rPr>
        <w:tab/>
      </w:r>
      <w:r w:rsidRPr="002B3868">
        <w:t>ProtocolIE-SingleContainer</w:t>
      </w:r>
      <w:r w:rsidRPr="002B3868">
        <w:rPr>
          <w:snapToGrid w:val="0"/>
        </w:rPr>
        <w:t xml:space="preserve"> { {</w:t>
      </w:r>
      <w:r w:rsidRPr="002B3868">
        <w:t>ProcedureStageChoice</w:t>
      </w:r>
      <w:r w:rsidRPr="002B3868">
        <w:rPr>
          <w:snapToGrid w:val="0"/>
        </w:rPr>
        <w:t>-ExtIEs} }</w:t>
      </w:r>
    </w:p>
    <w:p w14:paraId="0AB64601" w14:textId="77777777" w:rsidR="003B40D8" w:rsidRPr="002B3868" w:rsidRDefault="003B40D8" w:rsidP="003B40D8">
      <w:pPr>
        <w:pStyle w:val="PL"/>
        <w:rPr>
          <w:snapToGrid w:val="0"/>
        </w:rPr>
      </w:pPr>
      <w:r w:rsidRPr="002B3868">
        <w:rPr>
          <w:snapToGrid w:val="0"/>
        </w:rPr>
        <w:t>}</w:t>
      </w:r>
    </w:p>
    <w:p w14:paraId="0DA85508" w14:textId="77777777" w:rsidR="003B40D8" w:rsidRPr="002B3868" w:rsidRDefault="003B40D8" w:rsidP="003B40D8">
      <w:pPr>
        <w:pStyle w:val="PL"/>
        <w:rPr>
          <w:snapToGrid w:val="0"/>
        </w:rPr>
      </w:pPr>
    </w:p>
    <w:p w14:paraId="0DD2BE05" w14:textId="77777777" w:rsidR="003B40D8" w:rsidRPr="002B3868" w:rsidRDefault="003B40D8" w:rsidP="003B40D8">
      <w:pPr>
        <w:pStyle w:val="PL"/>
        <w:rPr>
          <w:snapToGrid w:val="0"/>
        </w:rPr>
      </w:pPr>
      <w:r w:rsidRPr="002B3868">
        <w:t>ProcedureStageChoice</w:t>
      </w:r>
      <w:r w:rsidRPr="002B3868">
        <w:rPr>
          <w:snapToGrid w:val="0"/>
        </w:rPr>
        <w:t xml:space="preserve">-ExtIEs </w:t>
      </w:r>
      <w:r w:rsidRPr="002B3868">
        <w:rPr>
          <w:rFonts w:hint="eastAsia"/>
          <w:snapToGrid w:val="0"/>
          <w:lang w:eastAsia="zh-CN"/>
        </w:rPr>
        <w:t>NG</w:t>
      </w:r>
      <w:r w:rsidRPr="002B3868">
        <w:rPr>
          <w:snapToGrid w:val="0"/>
        </w:rPr>
        <w:t>AP-PROTOCOL-IES ::= {</w:t>
      </w:r>
    </w:p>
    <w:p w14:paraId="68D07C70" w14:textId="77777777" w:rsidR="003B40D8" w:rsidRPr="002B3868" w:rsidRDefault="003B40D8" w:rsidP="003B40D8">
      <w:pPr>
        <w:pStyle w:val="PL"/>
        <w:rPr>
          <w:snapToGrid w:val="0"/>
        </w:rPr>
      </w:pPr>
      <w:r w:rsidRPr="002B3868">
        <w:rPr>
          <w:snapToGrid w:val="0"/>
        </w:rPr>
        <w:tab/>
        <w:t>...</w:t>
      </w:r>
    </w:p>
    <w:p w14:paraId="2142BE7D" w14:textId="77777777" w:rsidR="003B40D8" w:rsidRPr="002B3868" w:rsidRDefault="003B40D8" w:rsidP="003B40D8">
      <w:pPr>
        <w:pStyle w:val="PL"/>
        <w:rPr>
          <w:snapToGrid w:val="0"/>
        </w:rPr>
      </w:pPr>
      <w:r w:rsidRPr="002B3868">
        <w:rPr>
          <w:snapToGrid w:val="0"/>
        </w:rPr>
        <w:t>}</w:t>
      </w:r>
    </w:p>
    <w:p w14:paraId="1892872C" w14:textId="77777777" w:rsidR="003B40D8" w:rsidRPr="002B3868" w:rsidRDefault="003B40D8" w:rsidP="003B40D8">
      <w:pPr>
        <w:pStyle w:val="PL"/>
        <w:rPr>
          <w:snapToGrid w:val="0"/>
        </w:rPr>
      </w:pPr>
    </w:p>
    <w:p w14:paraId="48585A95" w14:textId="77777777" w:rsidR="003B40D8" w:rsidRPr="002B3868" w:rsidRDefault="003B40D8" w:rsidP="003B40D8">
      <w:pPr>
        <w:pStyle w:val="PL"/>
        <w:rPr>
          <w:snapToGrid w:val="0"/>
        </w:rPr>
      </w:pPr>
      <w:r w:rsidRPr="002B3868">
        <w:rPr>
          <w:snapToGrid w:val="0"/>
        </w:rPr>
        <w:t>FirstDLCount ::= SEQUENCE {</w:t>
      </w:r>
    </w:p>
    <w:p w14:paraId="0097D76E" w14:textId="77777777" w:rsidR="003B40D8" w:rsidRPr="002B3868" w:rsidRDefault="003B40D8" w:rsidP="003B40D8">
      <w:pPr>
        <w:pStyle w:val="PL"/>
        <w:rPr>
          <w:snapToGrid w:val="0"/>
        </w:rPr>
      </w:pPr>
      <w:r w:rsidRPr="002B3868">
        <w:rPr>
          <w:snapToGrid w:val="0"/>
        </w:rPr>
        <w:tab/>
      </w:r>
      <w:r w:rsidRPr="002B3868">
        <w:rPr>
          <w:rFonts w:hint="eastAsia"/>
          <w:snapToGrid w:val="0"/>
          <w:lang w:eastAsia="zh-CN"/>
        </w:rPr>
        <w:t>d</w:t>
      </w:r>
      <w:r w:rsidRPr="002B3868">
        <w:rPr>
          <w:snapToGrid w:val="0"/>
        </w:rPr>
        <w:t>RBsSubjectToEarly</w:t>
      </w:r>
      <w:r>
        <w:rPr>
          <w:rFonts w:hint="eastAsia"/>
          <w:snapToGrid w:val="0"/>
          <w:lang w:eastAsia="zh-CN"/>
        </w:rPr>
        <w:t>Status</w:t>
      </w:r>
      <w:r w:rsidRPr="002B3868">
        <w:rPr>
          <w:snapToGrid w:val="0"/>
        </w:rPr>
        <w:t>Transfer</w:t>
      </w:r>
      <w:r w:rsidRPr="002B3868">
        <w:rPr>
          <w:snapToGrid w:val="0"/>
        </w:rPr>
        <w:tab/>
      </w:r>
      <w:r w:rsidRPr="002B3868">
        <w:rPr>
          <w:snapToGrid w:val="0"/>
        </w:rPr>
        <w:tab/>
      </w:r>
      <w:r w:rsidRPr="002B3868">
        <w:rPr>
          <w:rFonts w:hint="eastAsia"/>
          <w:snapToGrid w:val="0"/>
          <w:lang w:eastAsia="zh-CN"/>
        </w:rPr>
        <w:t>D</w:t>
      </w:r>
      <w:r w:rsidRPr="002B3868">
        <w:rPr>
          <w:snapToGrid w:val="0"/>
        </w:rPr>
        <w:t>RBsSubjectToEarly</w:t>
      </w:r>
      <w:r>
        <w:rPr>
          <w:rFonts w:hint="eastAsia"/>
          <w:snapToGrid w:val="0"/>
          <w:lang w:eastAsia="zh-CN"/>
        </w:rPr>
        <w:t>Status</w:t>
      </w:r>
      <w:r w:rsidRPr="002B3868">
        <w:rPr>
          <w:snapToGrid w:val="0"/>
        </w:rPr>
        <w:t>Transfer-List,</w:t>
      </w:r>
    </w:p>
    <w:p w14:paraId="5C304D82" w14:textId="77777777" w:rsidR="003B40D8" w:rsidRPr="002B3868" w:rsidRDefault="003B40D8" w:rsidP="003B40D8">
      <w:pPr>
        <w:pStyle w:val="PL"/>
      </w:pPr>
      <w:r w:rsidRPr="002B3868">
        <w:tab/>
        <w:t>iE-Extension</w:t>
      </w:r>
      <w:r w:rsidRPr="002B3868">
        <w:tab/>
      </w:r>
      <w:r w:rsidRPr="002B3868">
        <w:tab/>
      </w:r>
      <w:r w:rsidRPr="002B3868">
        <w:rPr>
          <w:snapToGrid w:val="0"/>
          <w:lang w:eastAsia="zh-CN"/>
        </w:rPr>
        <w:t>ProtocolExtensionContainer { {</w:t>
      </w:r>
      <w:r w:rsidRPr="002B3868">
        <w:rPr>
          <w:snapToGrid w:val="0"/>
        </w:rPr>
        <w:t>FirstDLCount</w:t>
      </w:r>
      <w:r w:rsidRPr="002B3868">
        <w:t>-ExtIEs</w:t>
      </w:r>
      <w:r w:rsidRPr="002B3868">
        <w:rPr>
          <w:snapToGrid w:val="0"/>
          <w:lang w:eastAsia="zh-CN"/>
        </w:rPr>
        <w:t>} }</w:t>
      </w:r>
      <w:r w:rsidRPr="002B3868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2B3868">
        <w:rPr>
          <w:snapToGrid w:val="0"/>
          <w:lang w:eastAsia="zh-CN"/>
        </w:rPr>
        <w:t>OPTIONAL</w:t>
      </w:r>
      <w:r w:rsidRPr="002B3868">
        <w:t>,</w:t>
      </w:r>
    </w:p>
    <w:p w14:paraId="441A570F" w14:textId="77777777" w:rsidR="003B40D8" w:rsidRPr="002B3868" w:rsidRDefault="003B40D8" w:rsidP="003B40D8">
      <w:pPr>
        <w:pStyle w:val="PL"/>
      </w:pPr>
      <w:r w:rsidRPr="002B3868">
        <w:tab/>
        <w:t>...</w:t>
      </w:r>
    </w:p>
    <w:p w14:paraId="418AAFCB" w14:textId="77777777" w:rsidR="003B40D8" w:rsidRPr="002B3868" w:rsidRDefault="003B40D8" w:rsidP="003B40D8">
      <w:pPr>
        <w:pStyle w:val="PL"/>
      </w:pPr>
      <w:r w:rsidRPr="002B3868">
        <w:t>}</w:t>
      </w:r>
    </w:p>
    <w:p w14:paraId="0086D452" w14:textId="77777777" w:rsidR="003B40D8" w:rsidRPr="002B3868" w:rsidRDefault="003B40D8" w:rsidP="003B40D8">
      <w:pPr>
        <w:pStyle w:val="PL"/>
      </w:pPr>
    </w:p>
    <w:p w14:paraId="4F8BEB89" w14:textId="77777777" w:rsidR="003B40D8" w:rsidRPr="002B3868" w:rsidRDefault="003B40D8" w:rsidP="003B40D8">
      <w:pPr>
        <w:pStyle w:val="PL"/>
        <w:rPr>
          <w:snapToGrid w:val="0"/>
          <w:lang w:eastAsia="zh-CN"/>
        </w:rPr>
      </w:pPr>
      <w:r w:rsidRPr="002B3868">
        <w:rPr>
          <w:snapToGrid w:val="0"/>
        </w:rPr>
        <w:t>FirstDLCount</w:t>
      </w:r>
      <w:r w:rsidRPr="002B3868">
        <w:t xml:space="preserve">-ExtIEs </w:t>
      </w:r>
      <w:r w:rsidRPr="002B3868">
        <w:rPr>
          <w:rFonts w:hint="eastAsia"/>
          <w:snapToGrid w:val="0"/>
          <w:lang w:eastAsia="zh-CN"/>
        </w:rPr>
        <w:t>NG</w:t>
      </w:r>
      <w:r w:rsidRPr="002B3868">
        <w:rPr>
          <w:snapToGrid w:val="0"/>
          <w:lang w:eastAsia="zh-CN"/>
        </w:rPr>
        <w:t>AP-PROTOCOL-EXTENSION ::= {</w:t>
      </w:r>
    </w:p>
    <w:p w14:paraId="45D7C4E1" w14:textId="77777777" w:rsidR="003B40D8" w:rsidRPr="002B3868" w:rsidRDefault="003B40D8" w:rsidP="003B40D8">
      <w:pPr>
        <w:pStyle w:val="PL"/>
        <w:rPr>
          <w:snapToGrid w:val="0"/>
          <w:lang w:eastAsia="zh-CN"/>
        </w:rPr>
      </w:pPr>
      <w:r w:rsidRPr="002B3868">
        <w:rPr>
          <w:snapToGrid w:val="0"/>
          <w:lang w:eastAsia="zh-CN"/>
        </w:rPr>
        <w:tab/>
        <w:t>...</w:t>
      </w:r>
    </w:p>
    <w:p w14:paraId="01A8D671" w14:textId="77777777" w:rsidR="003B40D8" w:rsidRPr="002B3868" w:rsidRDefault="003B40D8" w:rsidP="003B40D8">
      <w:pPr>
        <w:pStyle w:val="PL"/>
        <w:rPr>
          <w:snapToGrid w:val="0"/>
          <w:lang w:eastAsia="zh-CN"/>
        </w:rPr>
      </w:pPr>
      <w:r w:rsidRPr="002B3868">
        <w:rPr>
          <w:snapToGrid w:val="0"/>
          <w:lang w:eastAsia="zh-CN"/>
        </w:rPr>
        <w:t>}</w:t>
      </w:r>
    </w:p>
    <w:p w14:paraId="45375357" w14:textId="77777777" w:rsidR="003B40D8" w:rsidRPr="002B3868" w:rsidRDefault="003B40D8" w:rsidP="003B40D8">
      <w:pPr>
        <w:pStyle w:val="PL"/>
        <w:rPr>
          <w:lang w:eastAsia="zh-CN"/>
        </w:rPr>
      </w:pPr>
    </w:p>
    <w:p w14:paraId="76850379" w14:textId="77777777" w:rsidR="003B40D8" w:rsidRPr="002B3868" w:rsidRDefault="003B40D8" w:rsidP="003B40D8">
      <w:pPr>
        <w:pStyle w:val="PL"/>
        <w:rPr>
          <w:snapToGrid w:val="0"/>
        </w:rPr>
      </w:pPr>
      <w:r w:rsidRPr="002B3868">
        <w:rPr>
          <w:rFonts w:hint="eastAsia"/>
          <w:snapToGrid w:val="0"/>
          <w:lang w:eastAsia="zh-CN"/>
        </w:rPr>
        <w:t>D</w:t>
      </w:r>
      <w:r w:rsidRPr="002B3868">
        <w:rPr>
          <w:snapToGrid w:val="0"/>
        </w:rPr>
        <w:t>RBsSubjectToEarly</w:t>
      </w:r>
      <w:r>
        <w:rPr>
          <w:rFonts w:hint="eastAsia"/>
          <w:snapToGrid w:val="0"/>
          <w:lang w:eastAsia="zh-CN"/>
        </w:rPr>
        <w:t>Status</w:t>
      </w:r>
      <w:r w:rsidRPr="002B3868">
        <w:rPr>
          <w:snapToGrid w:val="0"/>
        </w:rPr>
        <w:t>Transfer-List ::= SEQUENCE (SIZE (1..</w:t>
      </w:r>
      <w:r w:rsidRPr="002B3868">
        <w:rPr>
          <w:rFonts w:eastAsia="MS Mincho"/>
          <w:lang w:eastAsia="ja-JP"/>
        </w:rPr>
        <w:t xml:space="preserve"> </w:t>
      </w:r>
      <w:r w:rsidRPr="002B3868">
        <w:rPr>
          <w:snapToGrid w:val="0"/>
        </w:rPr>
        <w:t xml:space="preserve">maxnoofDRBs)) OF </w:t>
      </w:r>
      <w:r w:rsidRPr="002B3868">
        <w:rPr>
          <w:rFonts w:hint="eastAsia"/>
          <w:snapToGrid w:val="0"/>
          <w:lang w:eastAsia="zh-CN"/>
        </w:rPr>
        <w:t>D</w:t>
      </w:r>
      <w:r w:rsidRPr="002B3868">
        <w:rPr>
          <w:snapToGrid w:val="0"/>
        </w:rPr>
        <w:t>RBsSubjectToEarly</w:t>
      </w:r>
      <w:r>
        <w:rPr>
          <w:rFonts w:hint="eastAsia"/>
          <w:snapToGrid w:val="0"/>
          <w:lang w:eastAsia="zh-CN"/>
        </w:rPr>
        <w:t>Status</w:t>
      </w:r>
      <w:r w:rsidRPr="002B3868">
        <w:rPr>
          <w:snapToGrid w:val="0"/>
        </w:rPr>
        <w:t>Transfer-Item</w:t>
      </w:r>
    </w:p>
    <w:p w14:paraId="67E34093" w14:textId="77777777" w:rsidR="003B40D8" w:rsidRPr="002B3868" w:rsidRDefault="003B40D8" w:rsidP="003B40D8">
      <w:pPr>
        <w:pStyle w:val="PL"/>
      </w:pPr>
    </w:p>
    <w:p w14:paraId="14313EEA" w14:textId="77777777" w:rsidR="003B40D8" w:rsidRPr="002B3868" w:rsidRDefault="003B40D8" w:rsidP="003B40D8">
      <w:pPr>
        <w:pStyle w:val="PL"/>
      </w:pPr>
      <w:r w:rsidRPr="002B3868">
        <w:rPr>
          <w:rFonts w:hint="eastAsia"/>
          <w:snapToGrid w:val="0"/>
          <w:lang w:eastAsia="zh-CN"/>
        </w:rPr>
        <w:t>D</w:t>
      </w:r>
      <w:r w:rsidRPr="002B3868">
        <w:rPr>
          <w:snapToGrid w:val="0"/>
        </w:rPr>
        <w:t>RBsSubjectToEarly</w:t>
      </w:r>
      <w:r>
        <w:rPr>
          <w:rFonts w:hint="eastAsia"/>
          <w:snapToGrid w:val="0"/>
          <w:lang w:eastAsia="zh-CN"/>
        </w:rPr>
        <w:t>Status</w:t>
      </w:r>
      <w:r w:rsidRPr="002B3868">
        <w:rPr>
          <w:snapToGrid w:val="0"/>
        </w:rPr>
        <w:t>Transfer-Item</w:t>
      </w:r>
      <w:r w:rsidRPr="002B3868">
        <w:t xml:space="preserve"> ::= SEQUENCE {</w:t>
      </w:r>
    </w:p>
    <w:p w14:paraId="404765FC" w14:textId="77777777" w:rsidR="003B40D8" w:rsidRPr="002B3868" w:rsidRDefault="003B40D8" w:rsidP="003B40D8">
      <w:pPr>
        <w:pStyle w:val="PL"/>
      </w:pPr>
      <w:r w:rsidRPr="002B3868">
        <w:tab/>
        <w:t>dRB-ID</w:t>
      </w:r>
      <w:r w:rsidRPr="002B3868">
        <w:tab/>
      </w:r>
      <w:r w:rsidRPr="002B3868">
        <w:tab/>
      </w:r>
      <w:r w:rsidRPr="002B3868">
        <w:tab/>
      </w:r>
      <w:r w:rsidRPr="002B3868">
        <w:tab/>
        <w:t>DRB-ID,</w:t>
      </w:r>
    </w:p>
    <w:p w14:paraId="0E203942" w14:textId="77777777" w:rsidR="003B40D8" w:rsidRPr="002B3868" w:rsidRDefault="003B40D8" w:rsidP="003B40D8">
      <w:pPr>
        <w:pStyle w:val="PL"/>
      </w:pPr>
      <w:r w:rsidRPr="002B3868">
        <w:tab/>
      </w:r>
      <w:r w:rsidRPr="002B3868">
        <w:rPr>
          <w:rFonts w:hint="eastAsia"/>
          <w:bCs/>
          <w:lang w:eastAsia="zh-CN"/>
        </w:rPr>
        <w:t>f</w:t>
      </w:r>
      <w:r w:rsidRPr="002B3868">
        <w:rPr>
          <w:bCs/>
          <w:lang w:eastAsia="ja-JP"/>
        </w:rPr>
        <w:t>irstDLCOUNT</w:t>
      </w:r>
      <w:r w:rsidRPr="002B3868">
        <w:tab/>
      </w:r>
      <w:r w:rsidRPr="002B3868">
        <w:tab/>
        <w:t>DRBStatusDL,</w:t>
      </w:r>
    </w:p>
    <w:p w14:paraId="0541621C" w14:textId="77777777" w:rsidR="003B40D8" w:rsidRPr="002B3868" w:rsidRDefault="003B40D8" w:rsidP="003B40D8">
      <w:pPr>
        <w:pStyle w:val="PL"/>
      </w:pPr>
      <w:r w:rsidRPr="002B3868">
        <w:tab/>
        <w:t>iE-Extension</w:t>
      </w:r>
      <w:r w:rsidRPr="002B3868">
        <w:tab/>
      </w:r>
      <w:r w:rsidRPr="002B3868">
        <w:tab/>
      </w:r>
      <w:r w:rsidRPr="002B3868">
        <w:rPr>
          <w:snapToGrid w:val="0"/>
          <w:lang w:eastAsia="zh-CN"/>
        </w:rPr>
        <w:t>ProtocolExtensionContainer { {</w:t>
      </w:r>
      <w:r w:rsidRPr="002B3868">
        <w:rPr>
          <w:snapToGrid w:val="0"/>
        </w:rPr>
        <w:t xml:space="preserve"> </w:t>
      </w:r>
      <w:r w:rsidRPr="002B3868">
        <w:rPr>
          <w:rFonts w:hint="eastAsia"/>
          <w:snapToGrid w:val="0"/>
          <w:lang w:eastAsia="zh-CN"/>
        </w:rPr>
        <w:t>D</w:t>
      </w:r>
      <w:r w:rsidRPr="002B3868">
        <w:rPr>
          <w:snapToGrid w:val="0"/>
        </w:rPr>
        <w:t>RBsSubjectToEarly</w:t>
      </w:r>
      <w:r>
        <w:rPr>
          <w:rFonts w:hint="eastAsia"/>
          <w:snapToGrid w:val="0"/>
          <w:lang w:eastAsia="zh-CN"/>
        </w:rPr>
        <w:t>Status</w:t>
      </w:r>
      <w:r w:rsidRPr="002B3868">
        <w:rPr>
          <w:snapToGrid w:val="0"/>
        </w:rPr>
        <w:t>Transfer-Item</w:t>
      </w:r>
      <w:r w:rsidRPr="002B3868">
        <w:t>-ExtIEs</w:t>
      </w:r>
      <w:r w:rsidRPr="002B3868">
        <w:rPr>
          <w:snapToGrid w:val="0"/>
          <w:lang w:eastAsia="zh-CN"/>
        </w:rPr>
        <w:t>} }</w:t>
      </w:r>
      <w:r w:rsidRPr="002B3868">
        <w:rPr>
          <w:snapToGrid w:val="0"/>
          <w:lang w:eastAsia="zh-CN"/>
        </w:rPr>
        <w:tab/>
        <w:t>OPTIONAL</w:t>
      </w:r>
      <w:r w:rsidRPr="002B3868">
        <w:t>,</w:t>
      </w:r>
    </w:p>
    <w:p w14:paraId="385D8A70" w14:textId="77777777" w:rsidR="003B40D8" w:rsidRPr="002B3868" w:rsidRDefault="003B40D8" w:rsidP="003B40D8">
      <w:pPr>
        <w:pStyle w:val="PL"/>
      </w:pPr>
      <w:r w:rsidRPr="002B3868">
        <w:tab/>
        <w:t>...</w:t>
      </w:r>
    </w:p>
    <w:p w14:paraId="7794C25A" w14:textId="77777777" w:rsidR="003B40D8" w:rsidRPr="002B3868" w:rsidRDefault="003B40D8" w:rsidP="003B40D8">
      <w:pPr>
        <w:pStyle w:val="PL"/>
      </w:pPr>
      <w:r w:rsidRPr="002B3868">
        <w:t>}</w:t>
      </w:r>
    </w:p>
    <w:p w14:paraId="20F0E478" w14:textId="77777777" w:rsidR="003B40D8" w:rsidRPr="002B3868" w:rsidRDefault="003B40D8" w:rsidP="003B40D8">
      <w:pPr>
        <w:pStyle w:val="PL"/>
      </w:pPr>
    </w:p>
    <w:p w14:paraId="5479871D" w14:textId="77777777" w:rsidR="003B40D8" w:rsidRPr="002B3868" w:rsidRDefault="003B40D8" w:rsidP="003B40D8">
      <w:pPr>
        <w:pStyle w:val="PL"/>
        <w:rPr>
          <w:snapToGrid w:val="0"/>
          <w:lang w:eastAsia="zh-CN"/>
        </w:rPr>
      </w:pPr>
      <w:r w:rsidRPr="002B3868">
        <w:rPr>
          <w:rFonts w:hint="eastAsia"/>
          <w:snapToGrid w:val="0"/>
          <w:lang w:eastAsia="zh-CN"/>
        </w:rPr>
        <w:t>D</w:t>
      </w:r>
      <w:r w:rsidRPr="002B3868">
        <w:rPr>
          <w:snapToGrid w:val="0"/>
        </w:rPr>
        <w:t>RBsSubjectToEarly</w:t>
      </w:r>
      <w:r>
        <w:rPr>
          <w:rFonts w:hint="eastAsia"/>
          <w:snapToGrid w:val="0"/>
          <w:lang w:eastAsia="zh-CN"/>
        </w:rPr>
        <w:t>Status</w:t>
      </w:r>
      <w:r w:rsidRPr="002B3868">
        <w:rPr>
          <w:snapToGrid w:val="0"/>
        </w:rPr>
        <w:t>Transfer-Item</w:t>
      </w:r>
      <w:r w:rsidRPr="002B3868">
        <w:t xml:space="preserve">-ExtIEs </w:t>
      </w:r>
      <w:r w:rsidRPr="002B3868">
        <w:rPr>
          <w:rFonts w:hint="eastAsia"/>
          <w:snapToGrid w:val="0"/>
          <w:lang w:eastAsia="zh-CN"/>
        </w:rPr>
        <w:t>NG</w:t>
      </w:r>
      <w:r w:rsidRPr="002B3868">
        <w:rPr>
          <w:snapToGrid w:val="0"/>
          <w:lang w:eastAsia="zh-CN"/>
        </w:rPr>
        <w:t>AP-PROTOCOL-EXTENSION ::= {</w:t>
      </w:r>
    </w:p>
    <w:p w14:paraId="5541543A" w14:textId="77777777" w:rsidR="003B40D8" w:rsidRPr="002B3868" w:rsidRDefault="003B40D8" w:rsidP="003B40D8">
      <w:pPr>
        <w:pStyle w:val="PL"/>
        <w:rPr>
          <w:snapToGrid w:val="0"/>
          <w:lang w:eastAsia="zh-CN"/>
        </w:rPr>
      </w:pPr>
      <w:r w:rsidRPr="002B3868">
        <w:rPr>
          <w:snapToGrid w:val="0"/>
          <w:lang w:eastAsia="zh-CN"/>
        </w:rPr>
        <w:tab/>
        <w:t>...</w:t>
      </w:r>
    </w:p>
    <w:p w14:paraId="4649161A" w14:textId="77777777" w:rsidR="003B40D8" w:rsidRPr="002B3868" w:rsidRDefault="003B40D8" w:rsidP="003B40D8">
      <w:pPr>
        <w:pStyle w:val="PL"/>
        <w:rPr>
          <w:snapToGrid w:val="0"/>
          <w:lang w:eastAsia="zh-CN"/>
        </w:rPr>
      </w:pPr>
      <w:r w:rsidRPr="002B3868">
        <w:rPr>
          <w:snapToGrid w:val="0"/>
          <w:lang w:eastAsia="zh-CN"/>
        </w:rPr>
        <w:t>}</w:t>
      </w:r>
    </w:p>
    <w:p w14:paraId="7CE1C5E6" w14:textId="77777777" w:rsidR="003B40D8" w:rsidRPr="002B3868" w:rsidRDefault="003B40D8" w:rsidP="003B40D8">
      <w:pPr>
        <w:pStyle w:val="PL"/>
        <w:rPr>
          <w:rFonts w:eastAsia="DengXian" w:cs="Courier New"/>
          <w:snapToGrid w:val="0"/>
          <w:lang w:eastAsia="zh-CN"/>
        </w:rPr>
      </w:pPr>
    </w:p>
    <w:p w14:paraId="7C71FC5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BE9A1B1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bookmarkStart w:id="7458" w:name="_Hlk40861179"/>
      <w:r w:rsidRPr="008711EA">
        <w:rPr>
          <w:noProof w:val="0"/>
          <w:snapToGrid w:val="0"/>
        </w:rPr>
        <w:t>EDT-</w:t>
      </w:r>
      <w:proofErr w:type="gramStart"/>
      <w:r w:rsidRPr="008711EA">
        <w:rPr>
          <w:noProof w:val="0"/>
          <w:snapToGrid w:val="0"/>
        </w:rPr>
        <w:t>Session ::=</w:t>
      </w:r>
      <w:proofErr w:type="gramEnd"/>
      <w:r w:rsidRPr="008711EA">
        <w:rPr>
          <w:noProof w:val="0"/>
          <w:snapToGrid w:val="0"/>
        </w:rPr>
        <w:t xml:space="preserve"> ENUMERATED {</w:t>
      </w:r>
    </w:p>
    <w:p w14:paraId="0CECDD4B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true,</w:t>
      </w:r>
    </w:p>
    <w:p w14:paraId="75F23F7D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697A95EB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1ED64DC9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bookmarkEnd w:id="7458"/>
    <w:p w14:paraId="1E72E3B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EmergencyAreaID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 (SIZE(3))</w:t>
      </w:r>
    </w:p>
    <w:p w14:paraId="38960F0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FCBB14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EmergencyAreaIDBroadcastEUTRA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EmergencyAreaIDBroadcastEUTRA</w:t>
      </w:r>
      <w:proofErr w:type="spellEnd"/>
      <w:r w:rsidRPr="001D2E49">
        <w:rPr>
          <w:noProof w:val="0"/>
          <w:snapToGrid w:val="0"/>
        </w:rPr>
        <w:t>-Item</w:t>
      </w:r>
    </w:p>
    <w:p w14:paraId="745C9E9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03C46A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EmergencyAreaIDBroadcastEUTRA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36EE84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emergencyAreaID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EmergencyAreaID</w:t>
      </w:r>
      <w:proofErr w:type="spellEnd"/>
      <w:r w:rsidRPr="001D2E49">
        <w:rPr>
          <w:noProof w:val="0"/>
          <w:snapToGrid w:val="0"/>
        </w:rPr>
        <w:t>,</w:t>
      </w:r>
    </w:p>
    <w:p w14:paraId="10D2D34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completedCellsInEAI</w:t>
      </w:r>
      <w:proofErr w:type="spellEnd"/>
      <w:r w:rsidRPr="001D2E49">
        <w:rPr>
          <w:noProof w:val="0"/>
          <w:snapToGrid w:val="0"/>
        </w:rPr>
        <w:t>-EUTRA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CompletedCellsInEAI</w:t>
      </w:r>
      <w:proofErr w:type="spellEnd"/>
      <w:r w:rsidRPr="001D2E49">
        <w:rPr>
          <w:noProof w:val="0"/>
          <w:snapToGrid w:val="0"/>
        </w:rPr>
        <w:t>-EUTRA,</w:t>
      </w:r>
    </w:p>
    <w:p w14:paraId="0300F8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EmergencyAreaIDBroadcastEUTRA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5739FF9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70E318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68EB5F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BE7F88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EmergencyAreaIDBroadcastEUTRA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D375D6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0069E3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8EFA7F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D0BE42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EmergencyAreaIDBroadcastNR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EmergencyAreaIDBroadcastNR</w:t>
      </w:r>
      <w:proofErr w:type="spellEnd"/>
      <w:r w:rsidRPr="001D2E49">
        <w:rPr>
          <w:noProof w:val="0"/>
          <w:snapToGrid w:val="0"/>
        </w:rPr>
        <w:t>-Item</w:t>
      </w:r>
    </w:p>
    <w:p w14:paraId="3C3BBCA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AC207E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EmergencyAreaIDBroadcastNR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0B5CE3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emergencyAreaID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EmergencyAreaID</w:t>
      </w:r>
      <w:proofErr w:type="spellEnd"/>
      <w:r w:rsidRPr="001D2E49">
        <w:rPr>
          <w:noProof w:val="0"/>
          <w:snapToGrid w:val="0"/>
        </w:rPr>
        <w:t>,</w:t>
      </w:r>
    </w:p>
    <w:p w14:paraId="39B598C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completedCellsInEAI</w:t>
      </w:r>
      <w:proofErr w:type="spellEnd"/>
      <w:r w:rsidRPr="001D2E49">
        <w:rPr>
          <w:noProof w:val="0"/>
          <w:snapToGrid w:val="0"/>
        </w:rPr>
        <w:t>-NR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CompletedCellsInEAI</w:t>
      </w:r>
      <w:proofErr w:type="spellEnd"/>
      <w:r w:rsidRPr="001D2E49">
        <w:rPr>
          <w:noProof w:val="0"/>
          <w:snapToGrid w:val="0"/>
        </w:rPr>
        <w:t>-NR,</w:t>
      </w:r>
    </w:p>
    <w:p w14:paraId="06B3FBD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EmergencyAreaIDBroadcastNR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41D13B4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2DADF6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1B9C53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ECEC0E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EmergencyAreaIDBroadcastNR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CCBC23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FE6F03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99AD40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3C442F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EmergencyAreaIDCancelledEUTRA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EmergencyAreaIDCancelledEUTRA</w:t>
      </w:r>
      <w:proofErr w:type="spellEnd"/>
      <w:r w:rsidRPr="001D2E49">
        <w:rPr>
          <w:noProof w:val="0"/>
          <w:snapToGrid w:val="0"/>
        </w:rPr>
        <w:t>-Item</w:t>
      </w:r>
    </w:p>
    <w:p w14:paraId="0B4AE43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320DE1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EmergencyAreaIDCancelledEUTRA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EF47A8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emergencyAreaID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EmergencyAreaID</w:t>
      </w:r>
      <w:proofErr w:type="spellEnd"/>
      <w:r w:rsidRPr="001D2E49">
        <w:rPr>
          <w:noProof w:val="0"/>
          <w:snapToGrid w:val="0"/>
        </w:rPr>
        <w:t>,</w:t>
      </w:r>
    </w:p>
    <w:p w14:paraId="740DA85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cancelledCellsInEAI</w:t>
      </w:r>
      <w:proofErr w:type="spellEnd"/>
      <w:r w:rsidRPr="001D2E49">
        <w:rPr>
          <w:noProof w:val="0"/>
          <w:snapToGrid w:val="0"/>
        </w:rPr>
        <w:t>-EUTRA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CancelledCellsInEAI</w:t>
      </w:r>
      <w:proofErr w:type="spellEnd"/>
      <w:r w:rsidRPr="001D2E49">
        <w:rPr>
          <w:noProof w:val="0"/>
          <w:snapToGrid w:val="0"/>
        </w:rPr>
        <w:t>-EUTRA,</w:t>
      </w:r>
    </w:p>
    <w:p w14:paraId="4B010CB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EmergencyAreaIDCancelledEUTRA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0252B2C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9A09F3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20983B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20EAF7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EmergencyAreaIDCancelledEUTRA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86E339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6BEB72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D85E21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4401ED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EmergencyAreaIDCancelledNR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EmergencyAreaIDCancelledNR</w:t>
      </w:r>
      <w:proofErr w:type="spellEnd"/>
      <w:r w:rsidRPr="001D2E49">
        <w:rPr>
          <w:noProof w:val="0"/>
          <w:snapToGrid w:val="0"/>
        </w:rPr>
        <w:t>-Item</w:t>
      </w:r>
    </w:p>
    <w:p w14:paraId="7AEB1F4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91AC69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EmergencyAreaIDCancelledNR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341A83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emergencyAreaID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EmergencyAreaID</w:t>
      </w:r>
      <w:proofErr w:type="spellEnd"/>
      <w:r w:rsidRPr="001D2E49">
        <w:rPr>
          <w:noProof w:val="0"/>
          <w:snapToGrid w:val="0"/>
        </w:rPr>
        <w:t>,</w:t>
      </w:r>
    </w:p>
    <w:p w14:paraId="08DFD8A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cancelledCellsInEAI</w:t>
      </w:r>
      <w:proofErr w:type="spellEnd"/>
      <w:r w:rsidRPr="001D2E49">
        <w:rPr>
          <w:noProof w:val="0"/>
          <w:snapToGrid w:val="0"/>
        </w:rPr>
        <w:t>-NR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CancelledCellsInEAI</w:t>
      </w:r>
      <w:proofErr w:type="spellEnd"/>
      <w:r w:rsidRPr="001D2E49">
        <w:rPr>
          <w:noProof w:val="0"/>
          <w:snapToGrid w:val="0"/>
        </w:rPr>
        <w:t>-NR,</w:t>
      </w:r>
    </w:p>
    <w:p w14:paraId="0E87EDE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EmergencyAreaIDCancelledNR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FBF1A0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155EB4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82EC5A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560D61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EmergencyAreaIDCancelledNR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F01363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C89FFB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5234B7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61230F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EmergencyAreaIDList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EmergencyAreaID</w:t>
      </w:r>
      <w:proofErr w:type="spellEnd"/>
    </w:p>
    <w:p w14:paraId="22ECC0A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FA6BEF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EmergencyAreaIDListForRestart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(SIZE(1..maxnoofEAIforRestart)) OF </w:t>
      </w:r>
      <w:proofErr w:type="spellStart"/>
      <w:r w:rsidRPr="001D2E49">
        <w:rPr>
          <w:noProof w:val="0"/>
          <w:snapToGrid w:val="0"/>
        </w:rPr>
        <w:t>EmergencyAreaID</w:t>
      </w:r>
      <w:proofErr w:type="spellEnd"/>
    </w:p>
    <w:p w14:paraId="6AF9322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506820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EmergencyFallbackIndicator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5B7EB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emergencyFallbackRequestIndicator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EmergencyFallbackRequestIndicator</w:t>
      </w:r>
      <w:proofErr w:type="spellEnd"/>
      <w:r w:rsidRPr="001D2E49">
        <w:rPr>
          <w:noProof w:val="0"/>
          <w:snapToGrid w:val="0"/>
        </w:rPr>
        <w:t>,</w:t>
      </w:r>
    </w:p>
    <w:p w14:paraId="4BE1421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emergencyServiceTargetCN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EmergencyServiceTargetCN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BB1A2B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EmergencyFallbackIndicator-ExtIEs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8BCBE1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BD66B1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BD794F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87BB83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EmergencyFallbackIndicator-ExtIEs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D576EE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E46419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850695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FE552A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EmergencyFallbackRequestIndicator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4BA148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emergency-fallback-requested,</w:t>
      </w:r>
    </w:p>
    <w:p w14:paraId="0573DDA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90A69E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F8E1C9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9EB738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EmergencyServiceTargetCN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58BB84A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fiveGC</w:t>
      </w:r>
      <w:proofErr w:type="spellEnd"/>
      <w:r w:rsidRPr="001D2E49">
        <w:rPr>
          <w:noProof w:val="0"/>
          <w:snapToGrid w:val="0"/>
        </w:rPr>
        <w:t>,</w:t>
      </w:r>
    </w:p>
    <w:p w14:paraId="2CDD556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epc</w:t>
      </w:r>
      <w:proofErr w:type="spellEnd"/>
      <w:r w:rsidRPr="001D2E49">
        <w:rPr>
          <w:noProof w:val="0"/>
          <w:snapToGrid w:val="0"/>
        </w:rPr>
        <w:t>,</w:t>
      </w:r>
    </w:p>
    <w:p w14:paraId="4221727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830D4E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463CEE6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24051D81" w14:textId="77777777" w:rsidR="003B40D8" w:rsidRPr="00912DDF" w:rsidRDefault="003B40D8" w:rsidP="003B40D8">
      <w:pPr>
        <w:pStyle w:val="PL"/>
        <w:rPr>
          <w:noProof w:val="0"/>
          <w:snapToGrid w:val="0"/>
        </w:rPr>
      </w:pPr>
      <w:r w:rsidRPr="00912DDF">
        <w:rPr>
          <w:noProof w:val="0"/>
          <w:snapToGrid w:val="0"/>
        </w:rPr>
        <w:t>ENB-</w:t>
      </w:r>
      <w:proofErr w:type="gramStart"/>
      <w:r w:rsidRPr="00912DDF">
        <w:rPr>
          <w:noProof w:val="0"/>
          <w:snapToGrid w:val="0"/>
        </w:rPr>
        <w:t>ID ::=</w:t>
      </w:r>
      <w:proofErr w:type="gramEnd"/>
      <w:r w:rsidRPr="00912DDF">
        <w:rPr>
          <w:noProof w:val="0"/>
          <w:snapToGrid w:val="0"/>
        </w:rPr>
        <w:t xml:space="preserve"> CHOICE {</w:t>
      </w:r>
    </w:p>
    <w:p w14:paraId="7349B06E" w14:textId="77777777" w:rsidR="003B40D8" w:rsidRPr="00912DDF" w:rsidRDefault="003B40D8" w:rsidP="003B40D8">
      <w:pPr>
        <w:pStyle w:val="PL"/>
        <w:rPr>
          <w:noProof w:val="0"/>
          <w:snapToGrid w:val="0"/>
        </w:rPr>
      </w:pPr>
      <w:r w:rsidRPr="00912DDF">
        <w:rPr>
          <w:noProof w:val="0"/>
          <w:snapToGrid w:val="0"/>
        </w:rPr>
        <w:tab/>
      </w:r>
      <w:proofErr w:type="spellStart"/>
      <w:r w:rsidRPr="00912DDF">
        <w:rPr>
          <w:noProof w:val="0"/>
          <w:snapToGrid w:val="0"/>
        </w:rPr>
        <w:t>macroENB</w:t>
      </w:r>
      <w:proofErr w:type="spellEnd"/>
      <w:r w:rsidRPr="00912DDF">
        <w:rPr>
          <w:noProof w:val="0"/>
          <w:snapToGrid w:val="0"/>
        </w:rPr>
        <w:t>-ID</w:t>
      </w:r>
      <w:r w:rsidRPr="00912DDF">
        <w:rPr>
          <w:noProof w:val="0"/>
          <w:snapToGrid w:val="0"/>
        </w:rPr>
        <w:tab/>
      </w:r>
      <w:r w:rsidRPr="00912DD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912DDF">
        <w:rPr>
          <w:noProof w:val="0"/>
          <w:snapToGrid w:val="0"/>
        </w:rPr>
        <w:tab/>
        <w:t>BIT STRING (</w:t>
      </w:r>
      <w:proofErr w:type="gramStart"/>
      <w:r w:rsidRPr="00912DDF">
        <w:rPr>
          <w:noProof w:val="0"/>
          <w:snapToGrid w:val="0"/>
        </w:rPr>
        <w:t>SIZE(</w:t>
      </w:r>
      <w:proofErr w:type="gramEnd"/>
      <w:r w:rsidRPr="00912DDF">
        <w:rPr>
          <w:noProof w:val="0"/>
          <w:snapToGrid w:val="0"/>
        </w:rPr>
        <w:t>20)),</w:t>
      </w:r>
    </w:p>
    <w:p w14:paraId="6D02729B" w14:textId="77777777" w:rsidR="003B40D8" w:rsidRPr="00912DDF" w:rsidRDefault="003B40D8" w:rsidP="003B40D8">
      <w:pPr>
        <w:pStyle w:val="PL"/>
        <w:rPr>
          <w:noProof w:val="0"/>
          <w:snapToGrid w:val="0"/>
        </w:rPr>
      </w:pPr>
      <w:r w:rsidRPr="00912DDF">
        <w:rPr>
          <w:noProof w:val="0"/>
          <w:snapToGrid w:val="0"/>
        </w:rPr>
        <w:tab/>
      </w:r>
      <w:proofErr w:type="spellStart"/>
      <w:r w:rsidRPr="00912DDF">
        <w:rPr>
          <w:noProof w:val="0"/>
          <w:snapToGrid w:val="0"/>
        </w:rPr>
        <w:t>homeENB</w:t>
      </w:r>
      <w:proofErr w:type="spellEnd"/>
      <w:r w:rsidRPr="00912DDF">
        <w:rPr>
          <w:noProof w:val="0"/>
          <w:snapToGrid w:val="0"/>
        </w:rPr>
        <w:t>-ID</w:t>
      </w:r>
      <w:r w:rsidRPr="00912DDF">
        <w:rPr>
          <w:noProof w:val="0"/>
          <w:snapToGrid w:val="0"/>
        </w:rPr>
        <w:tab/>
      </w:r>
      <w:r w:rsidRPr="00912DD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912DDF">
        <w:rPr>
          <w:noProof w:val="0"/>
          <w:snapToGrid w:val="0"/>
        </w:rPr>
        <w:tab/>
        <w:t>BIT STRING (</w:t>
      </w:r>
      <w:proofErr w:type="gramStart"/>
      <w:r w:rsidRPr="00912DDF">
        <w:rPr>
          <w:noProof w:val="0"/>
          <w:snapToGrid w:val="0"/>
        </w:rPr>
        <w:t>SIZE(</w:t>
      </w:r>
      <w:proofErr w:type="gramEnd"/>
      <w:r w:rsidRPr="00912DDF">
        <w:rPr>
          <w:noProof w:val="0"/>
          <w:snapToGrid w:val="0"/>
        </w:rPr>
        <w:t>28)),</w:t>
      </w:r>
    </w:p>
    <w:p w14:paraId="11F38DE3" w14:textId="77777777" w:rsidR="003B40D8" w:rsidRPr="00912DDF" w:rsidRDefault="003B40D8" w:rsidP="003B40D8">
      <w:pPr>
        <w:pStyle w:val="PL"/>
        <w:rPr>
          <w:noProof w:val="0"/>
          <w:snapToGrid w:val="0"/>
        </w:rPr>
      </w:pPr>
      <w:r w:rsidRPr="00912DDF">
        <w:rPr>
          <w:noProof w:val="0"/>
          <w:snapToGrid w:val="0"/>
        </w:rPr>
        <w:tab/>
        <w:t>short-</w:t>
      </w:r>
      <w:proofErr w:type="spellStart"/>
      <w:r w:rsidRPr="00912DDF">
        <w:rPr>
          <w:noProof w:val="0"/>
          <w:snapToGrid w:val="0"/>
        </w:rPr>
        <w:t>macroENB</w:t>
      </w:r>
      <w:proofErr w:type="spellEnd"/>
      <w:r w:rsidRPr="00912DDF">
        <w:rPr>
          <w:noProof w:val="0"/>
          <w:snapToGrid w:val="0"/>
        </w:rPr>
        <w:t xml:space="preserve">-ID </w:t>
      </w:r>
      <w:r w:rsidRPr="00912DD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912DDF">
        <w:rPr>
          <w:noProof w:val="0"/>
          <w:snapToGrid w:val="0"/>
        </w:rPr>
        <w:t>BIT STRING (</w:t>
      </w:r>
      <w:proofErr w:type="gramStart"/>
      <w:r w:rsidRPr="00912DDF">
        <w:rPr>
          <w:noProof w:val="0"/>
          <w:snapToGrid w:val="0"/>
        </w:rPr>
        <w:t>SIZE(</w:t>
      </w:r>
      <w:proofErr w:type="gramEnd"/>
      <w:r w:rsidRPr="00912DDF">
        <w:rPr>
          <w:noProof w:val="0"/>
          <w:snapToGrid w:val="0"/>
        </w:rPr>
        <w:t>18)),</w:t>
      </w:r>
    </w:p>
    <w:p w14:paraId="4796EE65" w14:textId="77777777" w:rsidR="003B40D8" w:rsidRPr="00912DDF" w:rsidRDefault="003B40D8" w:rsidP="003B40D8">
      <w:pPr>
        <w:pStyle w:val="PL"/>
        <w:rPr>
          <w:noProof w:val="0"/>
          <w:snapToGrid w:val="0"/>
        </w:rPr>
      </w:pPr>
      <w:r w:rsidRPr="00912DDF">
        <w:rPr>
          <w:noProof w:val="0"/>
          <w:snapToGrid w:val="0"/>
        </w:rPr>
        <w:tab/>
        <w:t>long-</w:t>
      </w:r>
      <w:proofErr w:type="spellStart"/>
      <w:r w:rsidRPr="00912DDF">
        <w:rPr>
          <w:noProof w:val="0"/>
          <w:snapToGrid w:val="0"/>
        </w:rPr>
        <w:t>macroENB</w:t>
      </w:r>
      <w:proofErr w:type="spellEnd"/>
      <w:r w:rsidRPr="00912DDF">
        <w:rPr>
          <w:noProof w:val="0"/>
          <w:snapToGrid w:val="0"/>
        </w:rPr>
        <w:t>-ID</w:t>
      </w:r>
      <w:r w:rsidRPr="00912DDF">
        <w:rPr>
          <w:noProof w:val="0"/>
          <w:snapToGrid w:val="0"/>
        </w:rPr>
        <w:tab/>
      </w:r>
      <w:r w:rsidRPr="00912DDF">
        <w:rPr>
          <w:noProof w:val="0"/>
          <w:snapToGrid w:val="0"/>
        </w:rPr>
        <w:tab/>
        <w:t>BIT STRING (</w:t>
      </w:r>
      <w:proofErr w:type="gramStart"/>
      <w:r w:rsidRPr="00912DDF">
        <w:rPr>
          <w:noProof w:val="0"/>
          <w:snapToGrid w:val="0"/>
        </w:rPr>
        <w:t>SIZE(</w:t>
      </w:r>
      <w:proofErr w:type="gramEnd"/>
      <w:r w:rsidRPr="00912DDF">
        <w:rPr>
          <w:noProof w:val="0"/>
          <w:snapToGrid w:val="0"/>
        </w:rPr>
        <w:t>21))</w:t>
      </w:r>
      <w:r>
        <w:rPr>
          <w:noProof w:val="0"/>
          <w:snapToGrid w:val="0"/>
        </w:rPr>
        <w:t>,</w:t>
      </w:r>
    </w:p>
    <w:p w14:paraId="044463A0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choice-Extensions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ProtocolIE-SingleContainer</w:t>
      </w:r>
      <w:proofErr w:type="spellEnd"/>
      <w:r w:rsidRPr="00367E0D">
        <w:rPr>
          <w:noProof w:val="0"/>
          <w:snapToGrid w:val="0"/>
        </w:rPr>
        <w:t xml:space="preserve"> </w:t>
      </w:r>
      <w:proofErr w:type="gramStart"/>
      <w:r w:rsidRPr="00367E0D">
        <w:rPr>
          <w:noProof w:val="0"/>
          <w:snapToGrid w:val="0"/>
        </w:rPr>
        <w:t>{ {</w:t>
      </w:r>
      <w:proofErr w:type="gramEnd"/>
      <w:r w:rsidRPr="006B72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ENB-ID</w:t>
      </w:r>
      <w:r w:rsidRPr="00367E0D">
        <w:rPr>
          <w:noProof w:val="0"/>
          <w:snapToGrid w:val="0"/>
        </w:rPr>
        <w:t>-</w:t>
      </w:r>
      <w:proofErr w:type="spellStart"/>
      <w:r w:rsidRPr="00367E0D">
        <w:rPr>
          <w:noProof w:val="0"/>
          <w:snapToGrid w:val="0"/>
        </w:rPr>
        <w:t>ExtIEs</w:t>
      </w:r>
      <w:proofErr w:type="spellEnd"/>
      <w:r w:rsidRPr="00367E0D">
        <w:rPr>
          <w:noProof w:val="0"/>
          <w:snapToGrid w:val="0"/>
        </w:rPr>
        <w:t>} }</w:t>
      </w:r>
    </w:p>
    <w:p w14:paraId="4EAE96D0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1ADC916A" w14:textId="77777777" w:rsidR="003B40D8" w:rsidRPr="004B5CE3" w:rsidRDefault="003B40D8" w:rsidP="003B40D8">
      <w:pPr>
        <w:pStyle w:val="PL"/>
        <w:rPr>
          <w:noProof w:val="0"/>
          <w:snapToGrid w:val="0"/>
        </w:rPr>
      </w:pPr>
    </w:p>
    <w:p w14:paraId="1AC35FE9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ENB-ID</w:t>
      </w:r>
      <w:r w:rsidRPr="00367E0D">
        <w:rPr>
          <w:noProof w:val="0"/>
          <w:snapToGrid w:val="0"/>
        </w:rPr>
        <w:t>-</w:t>
      </w:r>
      <w:proofErr w:type="spellStart"/>
      <w:r w:rsidRPr="00367E0D">
        <w:rPr>
          <w:noProof w:val="0"/>
          <w:snapToGrid w:val="0"/>
        </w:rPr>
        <w:t>ExtIEs</w:t>
      </w:r>
      <w:proofErr w:type="spellEnd"/>
      <w:r w:rsidRPr="00367E0D">
        <w:rPr>
          <w:noProof w:val="0"/>
          <w:snapToGrid w:val="0"/>
        </w:rPr>
        <w:t xml:space="preserve"> </w:t>
      </w:r>
      <w:r w:rsidRPr="004B5CE3">
        <w:rPr>
          <w:noProof w:val="0"/>
          <w:snapToGrid w:val="0"/>
        </w:rPr>
        <w:t>NGAP-PROTOCOL-</w:t>
      </w:r>
      <w:proofErr w:type="gramStart"/>
      <w:r w:rsidRPr="004B5CE3">
        <w:rPr>
          <w:noProof w:val="0"/>
          <w:snapToGrid w:val="0"/>
        </w:rPr>
        <w:t xml:space="preserve">IES </w:t>
      </w:r>
      <w:r w:rsidRPr="00367E0D">
        <w:rPr>
          <w:noProof w:val="0"/>
          <w:snapToGrid w:val="0"/>
        </w:rPr>
        <w:t>::=</w:t>
      </w:r>
      <w:proofErr w:type="gramEnd"/>
      <w:r w:rsidRPr="00367E0D">
        <w:rPr>
          <w:noProof w:val="0"/>
          <w:snapToGrid w:val="0"/>
        </w:rPr>
        <w:t xml:space="preserve"> {</w:t>
      </w:r>
    </w:p>
    <w:p w14:paraId="54431D4C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2DC7DA88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671758CA" w14:textId="77777777" w:rsidR="003B40D8" w:rsidRPr="00912DDF" w:rsidRDefault="003B40D8" w:rsidP="003B40D8">
      <w:pPr>
        <w:pStyle w:val="PL"/>
        <w:rPr>
          <w:snapToGrid w:val="0"/>
        </w:rPr>
      </w:pPr>
    </w:p>
    <w:p w14:paraId="05B61ED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6CAEA30" w14:textId="77777777" w:rsidR="003B40D8" w:rsidRPr="00AD521A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Enhanced-</w:t>
      </w:r>
      <w:proofErr w:type="spellStart"/>
      <w:proofErr w:type="gram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</w:t>
      </w:r>
      <w:r w:rsidRPr="00AD521A">
        <w:rPr>
          <w:noProof w:val="0"/>
          <w:snapToGrid w:val="0"/>
        </w:rPr>
        <w:t>{</w:t>
      </w:r>
      <w:r>
        <w:rPr>
          <w:noProof w:val="0"/>
          <w:snapToGrid w:val="0"/>
        </w:rPr>
        <w:t xml:space="preserve">restricted, </w:t>
      </w:r>
      <w:r w:rsidRPr="00AD521A">
        <w:rPr>
          <w:noProof w:val="0"/>
          <w:snapToGrid w:val="0"/>
        </w:rPr>
        <w:t>...</w:t>
      </w:r>
      <w:r>
        <w:rPr>
          <w:noProof w:val="0"/>
          <w:snapToGrid w:val="0"/>
        </w:rPr>
        <w:t xml:space="preserve"> </w:t>
      </w:r>
      <w:r w:rsidRPr="00AD521A">
        <w:rPr>
          <w:noProof w:val="0"/>
          <w:snapToGrid w:val="0"/>
        </w:rPr>
        <w:t>}</w:t>
      </w:r>
    </w:p>
    <w:p w14:paraId="21870E7A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55432C65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0D0B02E0" w14:textId="77777777" w:rsidR="003B40D8" w:rsidRPr="00AD521A" w:rsidRDefault="003B40D8" w:rsidP="003B40D8">
      <w:pPr>
        <w:pStyle w:val="PL"/>
        <w:rPr>
          <w:noProof w:val="0"/>
          <w:snapToGrid w:val="0"/>
        </w:rPr>
      </w:pPr>
      <w:bookmarkStart w:id="7459" w:name="_Hlk44331363"/>
      <w:r>
        <w:rPr>
          <w:noProof w:val="0"/>
          <w:snapToGrid w:val="0"/>
        </w:rPr>
        <w:t>Extended-</w:t>
      </w:r>
      <w:proofErr w:type="spellStart"/>
      <w:proofErr w:type="gramStart"/>
      <w:r>
        <w:rPr>
          <w:noProof w:val="0"/>
          <w:snapToGrid w:val="0"/>
        </w:rPr>
        <w:t>ConnectedTime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 w:rsidRPr="00663E8A">
        <w:rPr>
          <w:noProof w:val="0"/>
          <w:snapToGrid w:val="0"/>
        </w:rPr>
        <w:t>INTEGER (0..</w:t>
      </w:r>
      <w:r w:rsidRPr="00663E8A">
        <w:rPr>
          <w:noProof w:val="0"/>
        </w:rPr>
        <w:t>255</w:t>
      </w:r>
      <w:r w:rsidRPr="00663E8A">
        <w:rPr>
          <w:noProof w:val="0"/>
          <w:snapToGrid w:val="0"/>
        </w:rPr>
        <w:t>)</w:t>
      </w:r>
    </w:p>
    <w:bookmarkEnd w:id="7459"/>
    <w:p w14:paraId="7A79F93A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345B2C9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EN-</w:t>
      </w:r>
      <w:proofErr w:type="spellStart"/>
      <w:proofErr w:type="gramStart"/>
      <w:r w:rsidRPr="001D2E49">
        <w:rPr>
          <w:noProof w:val="0"/>
          <w:snapToGrid w:val="0"/>
        </w:rPr>
        <w:t>DCSONConfigurationTransfer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28C9925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7FEE68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EndpointIPAddressAndPort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>SEQUENCE {</w:t>
      </w:r>
    </w:p>
    <w:p w14:paraId="68DE65E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endpointIPAddress</w:t>
      </w:r>
      <w:proofErr w:type="spellEnd"/>
      <w:r w:rsidRPr="001D2E49">
        <w:rPr>
          <w:noProof w:val="0"/>
          <w:snapToGrid w:val="0"/>
        </w:rPr>
        <w:t xml:space="preserve"> </w:t>
      </w:r>
      <w:proofErr w:type="spellStart"/>
      <w:r w:rsidRPr="001D2E49">
        <w:rPr>
          <w:noProof w:val="0"/>
          <w:snapToGrid w:val="0"/>
        </w:rPr>
        <w:t>TransportLayerAddress</w:t>
      </w:r>
      <w:proofErr w:type="spellEnd"/>
      <w:r w:rsidRPr="001D2E49">
        <w:rPr>
          <w:noProof w:val="0"/>
          <w:snapToGrid w:val="0"/>
        </w:rPr>
        <w:t>,</w:t>
      </w:r>
    </w:p>
    <w:p w14:paraId="36F7B30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portNumber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PortNumber</w:t>
      </w:r>
      <w:proofErr w:type="spellEnd"/>
      <w:r w:rsidRPr="001D2E49">
        <w:rPr>
          <w:noProof w:val="0"/>
          <w:snapToGrid w:val="0"/>
        </w:rPr>
        <w:t>,</w:t>
      </w:r>
    </w:p>
    <w:p w14:paraId="579C975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 xml:space="preserve"> </w:t>
      </w:r>
      <w:proofErr w:type="spellStart"/>
      <w:r w:rsidRPr="001D2E49">
        <w:rPr>
          <w:noProof w:val="0"/>
          <w:snapToGrid w:val="0"/>
        </w:rPr>
        <w:t>EndpointIPAddressAndPort-ExtIEs</w:t>
      </w:r>
      <w:proofErr w:type="spellEnd"/>
      <w:r w:rsidRPr="001D2E49">
        <w:rPr>
          <w:noProof w:val="0"/>
          <w:snapToGrid w:val="0"/>
        </w:rPr>
        <w:t>} } OPTIONAL</w:t>
      </w:r>
    </w:p>
    <w:p w14:paraId="2D65F4F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B7368D8" w14:textId="77777777" w:rsidR="003B40D8" w:rsidRDefault="003B40D8" w:rsidP="003B40D8">
      <w:pPr>
        <w:pStyle w:val="PL"/>
        <w:rPr>
          <w:noProof w:val="0"/>
          <w:snapToGrid w:val="0"/>
        </w:rPr>
      </w:pPr>
      <w:bookmarkStart w:id="7460" w:name="_Hlk40861221"/>
    </w:p>
    <w:p w14:paraId="5589FA63" w14:textId="77777777" w:rsidR="003B40D8" w:rsidRPr="008711EA" w:rsidRDefault="003B40D8" w:rsidP="003B40D8">
      <w:pPr>
        <w:pStyle w:val="PL"/>
        <w:rPr>
          <w:noProof w:val="0"/>
        </w:rPr>
      </w:pPr>
      <w:proofErr w:type="spellStart"/>
      <w:proofErr w:type="gramStart"/>
      <w:r w:rsidRPr="008711EA">
        <w:rPr>
          <w:noProof w:val="0"/>
        </w:rPr>
        <w:t>EndIndication</w:t>
      </w:r>
      <w:proofErr w:type="spellEnd"/>
      <w:r w:rsidRPr="008711EA">
        <w:rPr>
          <w:noProof w:val="0"/>
        </w:rPr>
        <w:t xml:space="preserve"> ::=</w:t>
      </w:r>
      <w:proofErr w:type="gramEnd"/>
      <w:r w:rsidRPr="008711EA">
        <w:rPr>
          <w:noProof w:val="0"/>
        </w:rPr>
        <w:t xml:space="preserve"> ENUMERATED {</w:t>
      </w:r>
    </w:p>
    <w:p w14:paraId="29579297" w14:textId="77777777" w:rsidR="003B40D8" w:rsidRPr="008711EA" w:rsidRDefault="003B40D8" w:rsidP="003B40D8">
      <w:pPr>
        <w:pStyle w:val="PL"/>
      </w:pPr>
      <w:r w:rsidRPr="008711EA">
        <w:rPr>
          <w:noProof w:val="0"/>
        </w:rPr>
        <w:tab/>
        <w:t>no-further-data,</w:t>
      </w:r>
    </w:p>
    <w:p w14:paraId="1F9F708B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ab/>
        <w:t>further-data-exists,</w:t>
      </w:r>
    </w:p>
    <w:p w14:paraId="42AD3520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ab/>
        <w:t>...</w:t>
      </w:r>
    </w:p>
    <w:p w14:paraId="09DBE20C" w14:textId="77777777" w:rsidR="003B40D8" w:rsidRPr="008711EA" w:rsidRDefault="003B40D8" w:rsidP="003B40D8">
      <w:pPr>
        <w:pStyle w:val="PL"/>
        <w:rPr>
          <w:noProof w:val="0"/>
        </w:rPr>
      </w:pPr>
      <w:r w:rsidRPr="008711EA">
        <w:rPr>
          <w:noProof w:val="0"/>
        </w:rPr>
        <w:t>}</w:t>
      </w:r>
    </w:p>
    <w:bookmarkEnd w:id="7460"/>
    <w:p w14:paraId="537B9C8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830F3C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EndpointIPAddressAndPort-ExtIEs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90437F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1E3B41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78049B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F97F0C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EquivalentPLMNs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noProof w:val="0"/>
        </w:rPr>
        <w:t>maxnoofEPLMNs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PLMNIdentity</w:t>
      </w:r>
      <w:proofErr w:type="spellEnd"/>
    </w:p>
    <w:p w14:paraId="02FBF3B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6C1274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EPS-</w:t>
      </w:r>
      <w:proofErr w:type="gramStart"/>
      <w:r w:rsidRPr="001D2E49">
        <w:rPr>
          <w:noProof w:val="0"/>
          <w:snapToGrid w:val="0"/>
        </w:rPr>
        <w:t>TAC ::=</w:t>
      </w:r>
      <w:proofErr w:type="gramEnd"/>
      <w:r w:rsidRPr="001D2E49">
        <w:rPr>
          <w:noProof w:val="0"/>
          <w:snapToGrid w:val="0"/>
        </w:rPr>
        <w:t xml:space="preserve"> OCTET STRING (SIZE(2))</w:t>
      </w:r>
    </w:p>
    <w:p w14:paraId="0B0C449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0B0C42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EPS-</w:t>
      </w:r>
      <w:proofErr w:type="gramStart"/>
      <w:r w:rsidRPr="001D2E49">
        <w:rPr>
          <w:noProof w:val="0"/>
          <w:snapToGrid w:val="0"/>
        </w:rPr>
        <w:t>TAI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862D25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122BD4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ePS</w:t>
      </w:r>
      <w:proofErr w:type="spellEnd"/>
      <w:r w:rsidRPr="001D2E49">
        <w:rPr>
          <w:noProof w:val="0"/>
          <w:snapToGrid w:val="0"/>
        </w:rPr>
        <w:t>-TAC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EPS-TAC,</w:t>
      </w:r>
    </w:p>
    <w:p w14:paraId="3687197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>EPS-TAI-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77E8D30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9F59E5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EC8834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D61884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EPS-TAI-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1B4B4F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C8F975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BAE9BA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4956F5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E-RAB-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INTEGER (0..15, ...)</w:t>
      </w:r>
    </w:p>
    <w:p w14:paraId="13DC4BC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5539A2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E-</w:t>
      </w:r>
      <w:proofErr w:type="spellStart"/>
      <w:proofErr w:type="gramStart"/>
      <w:r w:rsidRPr="001D2E49">
        <w:rPr>
          <w:noProof w:val="0"/>
          <w:snapToGrid w:val="0"/>
        </w:rPr>
        <w:t>RABInformationList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(SIZE(1..maxnoofE-RABs)) OF E-</w:t>
      </w:r>
      <w:proofErr w:type="spellStart"/>
      <w:r w:rsidRPr="001D2E49">
        <w:rPr>
          <w:noProof w:val="0"/>
          <w:snapToGrid w:val="0"/>
        </w:rPr>
        <w:t>RABInformationItem</w:t>
      </w:r>
      <w:proofErr w:type="spellEnd"/>
    </w:p>
    <w:p w14:paraId="734CF4D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A5920C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E-</w:t>
      </w:r>
      <w:proofErr w:type="spellStart"/>
      <w:proofErr w:type="gramStart"/>
      <w:r w:rsidRPr="001D2E49">
        <w:rPr>
          <w:noProof w:val="0"/>
          <w:snapToGrid w:val="0"/>
        </w:rPr>
        <w:t>RABInformationItem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84AB81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e-RAB-ID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E-RAB-ID</w:t>
      </w:r>
      <w:proofErr w:type="spellEnd"/>
      <w:r w:rsidRPr="001D2E49">
        <w:rPr>
          <w:noProof w:val="0"/>
          <w:snapToGrid w:val="0"/>
        </w:rPr>
        <w:t>,</w:t>
      </w:r>
    </w:p>
    <w:p w14:paraId="6584859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dLForwarding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DLForwarding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80515C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>E-</w:t>
      </w:r>
      <w:proofErr w:type="spellStart"/>
      <w:r w:rsidRPr="001D2E49">
        <w:rPr>
          <w:noProof w:val="0"/>
          <w:snapToGrid w:val="0"/>
        </w:rPr>
        <w:t>RABInformationItem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620F75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9BD971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95A99C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3C9951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E-</w:t>
      </w:r>
      <w:proofErr w:type="spellStart"/>
      <w:r w:rsidRPr="001D2E49">
        <w:rPr>
          <w:noProof w:val="0"/>
          <w:snapToGrid w:val="0"/>
        </w:rPr>
        <w:t>RABInformationItem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769AFF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C90159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E99BFB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B5C923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EUTRACellIdentity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BIT STRING (SIZE(28))</w:t>
      </w:r>
    </w:p>
    <w:p w14:paraId="3963284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C0DA1E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EUTRA-</w:t>
      </w:r>
      <w:proofErr w:type="gramStart"/>
      <w:r w:rsidRPr="001D2E49">
        <w:rPr>
          <w:noProof w:val="0"/>
          <w:snapToGrid w:val="0"/>
        </w:rPr>
        <w:t>CGI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20A1BC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78D76AF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eUTRACellIdentity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EUTRACellIdentity</w:t>
      </w:r>
      <w:proofErr w:type="spellEnd"/>
      <w:r w:rsidRPr="001D2E49">
        <w:rPr>
          <w:noProof w:val="0"/>
          <w:snapToGrid w:val="0"/>
        </w:rPr>
        <w:t>,</w:t>
      </w:r>
    </w:p>
    <w:p w14:paraId="7B306EB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>EUTRA-CGI-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0C1501D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CF412A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A7BAAE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558B9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EUTRA-CGI-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7D47C8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DB9C9A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B7A665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1B3BF9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EUTRA-</w:t>
      </w:r>
      <w:proofErr w:type="spellStart"/>
      <w:proofErr w:type="gramStart"/>
      <w:r w:rsidRPr="001D2E49">
        <w:rPr>
          <w:noProof w:val="0"/>
          <w:snapToGrid w:val="0"/>
        </w:rPr>
        <w:t>CGIList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(SIZE(1..maxnoofCellsinngeNB)) OF EUTRA-CGI</w:t>
      </w:r>
    </w:p>
    <w:p w14:paraId="27C9C3F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270D3B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EUTRA-</w:t>
      </w:r>
      <w:proofErr w:type="spellStart"/>
      <w:proofErr w:type="gramStart"/>
      <w:r w:rsidRPr="001D2E49">
        <w:rPr>
          <w:noProof w:val="0"/>
        </w:rPr>
        <w:t>CGIListForWarning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SEQUENCE (SIZE(1..maxnoofCellIDforWarning)) OF EUTRA-CGI</w:t>
      </w:r>
    </w:p>
    <w:p w14:paraId="3D762722" w14:textId="77777777" w:rsidR="003B40D8" w:rsidRPr="001D2E49" w:rsidRDefault="003B40D8" w:rsidP="003B40D8">
      <w:pPr>
        <w:pStyle w:val="PL"/>
        <w:rPr>
          <w:noProof w:val="0"/>
        </w:rPr>
      </w:pPr>
    </w:p>
    <w:p w14:paraId="78C82A8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</w:rPr>
        <w:t>EUTRA</w:t>
      </w:r>
      <w:r w:rsidRPr="001D2E49">
        <w:rPr>
          <w:noProof w:val="0"/>
          <w:snapToGrid w:val="0"/>
        </w:rPr>
        <w:t>encryptionAlgorithms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BIT STRING (SIZE(16, ...))</w:t>
      </w:r>
    </w:p>
    <w:p w14:paraId="3214727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577BE4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</w:rPr>
        <w:t>EUTRA</w:t>
      </w:r>
      <w:r w:rsidRPr="001D2E49">
        <w:rPr>
          <w:noProof w:val="0"/>
          <w:snapToGrid w:val="0"/>
        </w:rPr>
        <w:t>integrityProtectionAlgorithms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BIT STRING (SIZE(16, ...))</w:t>
      </w:r>
    </w:p>
    <w:p w14:paraId="6DCAB5F4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14B33287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  <w:lang w:eastAsia="zh-CN"/>
        </w:rPr>
        <w:t>Event</w:t>
      </w:r>
      <w:r w:rsidRPr="001D2E49">
        <w:rPr>
          <w:noProof w:val="0"/>
        </w:rPr>
        <w:t>Type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ENUMERATED {</w:t>
      </w:r>
    </w:p>
    <w:p w14:paraId="39A61346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</w:rPr>
        <w:tab/>
      </w:r>
      <w:r w:rsidRPr="001D2E49">
        <w:rPr>
          <w:noProof w:val="0"/>
          <w:lang w:eastAsia="zh-CN"/>
        </w:rPr>
        <w:t>direct</w:t>
      </w:r>
      <w:r w:rsidRPr="001D2E49">
        <w:rPr>
          <w:noProof w:val="0"/>
        </w:rPr>
        <w:t>,</w:t>
      </w:r>
    </w:p>
    <w:p w14:paraId="333E410B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change-of-serve-cell,</w:t>
      </w:r>
    </w:p>
    <w:p w14:paraId="765209F3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</w:r>
      <w:proofErr w:type="spellStart"/>
      <w:r w:rsidRPr="001D2E49">
        <w:rPr>
          <w:noProof w:val="0"/>
          <w:lang w:eastAsia="zh-CN"/>
        </w:rPr>
        <w:t>ue</w:t>
      </w:r>
      <w:proofErr w:type="spellEnd"/>
      <w:r w:rsidRPr="001D2E49">
        <w:rPr>
          <w:noProof w:val="0"/>
          <w:lang w:eastAsia="zh-CN"/>
        </w:rPr>
        <w:t>-presence-in-area-of-interest,</w:t>
      </w:r>
    </w:p>
    <w:p w14:paraId="4454B001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stop-change-of-serve-cell,</w:t>
      </w:r>
    </w:p>
    <w:p w14:paraId="7FF0F299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stop-</w:t>
      </w:r>
      <w:proofErr w:type="spellStart"/>
      <w:r w:rsidRPr="001D2E49">
        <w:rPr>
          <w:noProof w:val="0"/>
          <w:lang w:eastAsia="zh-CN"/>
        </w:rPr>
        <w:t>ue</w:t>
      </w:r>
      <w:proofErr w:type="spellEnd"/>
      <w:r w:rsidRPr="001D2E49">
        <w:rPr>
          <w:noProof w:val="0"/>
          <w:lang w:eastAsia="zh-CN"/>
        </w:rPr>
        <w:t>-presence-in-area-of-interest,</w:t>
      </w:r>
    </w:p>
    <w:p w14:paraId="5997C86C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cancel-location-reporting-for-the-</w:t>
      </w:r>
      <w:proofErr w:type="spellStart"/>
      <w:r w:rsidRPr="001D2E49">
        <w:rPr>
          <w:noProof w:val="0"/>
          <w:lang w:eastAsia="zh-CN"/>
        </w:rPr>
        <w:t>ue</w:t>
      </w:r>
      <w:proofErr w:type="spellEnd"/>
      <w:r w:rsidRPr="001D2E49">
        <w:rPr>
          <w:noProof w:val="0"/>
          <w:lang w:eastAsia="zh-CN"/>
        </w:rPr>
        <w:t>,</w:t>
      </w:r>
    </w:p>
    <w:p w14:paraId="2EF0C65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65F652D8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</w:rPr>
        <w:t>}</w:t>
      </w:r>
    </w:p>
    <w:p w14:paraId="35D514B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A89828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ExpectedActivityPeriod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(1..30|40|50|60|80|100|120|150|180|181, ...)</w:t>
      </w:r>
    </w:p>
    <w:p w14:paraId="1862710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396110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ExpectedHOInterval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7F17EEF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sec15, sec30, sec60, sec90, sec120, sec180, long-time,</w:t>
      </w:r>
    </w:p>
    <w:p w14:paraId="5437672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C7C17F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FAFE9F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AAFB28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ExpectedIdlePeriod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(1..30|40|50|60|80|100|120|150|180|181, ...)</w:t>
      </w:r>
    </w:p>
    <w:p w14:paraId="51609A0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201756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ExpectedUEActivityBehaviour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D01C4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expectedActivityPeriod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ExpectedActivityPeriod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7CD624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expectedIdlePeriod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ExpectedIdlePeriod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D3F40A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sourceOfUEActivityBehaviourInformation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SourceOfUEActivityBehaviourInformation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EA02A9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ExpectedUEActivityBehaviour-ExtIEs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218E8B7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4893F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04E5C7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93E25D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ExpectedUEActivityBehaviour-ExtIEs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03F409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59DA84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C4CF02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EA5CB8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ExpectedUEBehaviour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97DDF4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expectedUEActivityBehaviour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ExpectedUEActivityBehaviour</w:t>
      </w:r>
      <w:proofErr w:type="spellEnd"/>
      <w:r w:rsidRPr="001D2E49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CEB431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expectedHOInterval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ExpectedHOInterval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 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87AA2B3" w14:textId="77777777" w:rsidR="003B40D8" w:rsidRPr="001D2E49" w:rsidRDefault="003B40D8" w:rsidP="003B40D8">
      <w:pPr>
        <w:pStyle w:val="PL"/>
        <w:tabs>
          <w:tab w:val="clear" w:pos="1920"/>
          <w:tab w:val="left" w:pos="1757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rFonts w:cs="Arial"/>
        </w:rPr>
        <w:t>expectedUEMobility</w:t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  <w:t>ExpectedUEMobility</w:t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  <w:t>OPTIONAL,</w:t>
      </w:r>
    </w:p>
    <w:p w14:paraId="53C08DD5" w14:textId="77777777" w:rsidR="003B40D8" w:rsidRPr="001D2E49" w:rsidRDefault="003B40D8" w:rsidP="003B40D8">
      <w:pPr>
        <w:pStyle w:val="PL"/>
        <w:tabs>
          <w:tab w:val="clear" w:pos="1920"/>
          <w:tab w:val="left" w:pos="1757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rFonts w:cs="Arial"/>
        </w:rPr>
        <w:t>expectedUEMovingTrajectory</w:t>
      </w:r>
      <w:r w:rsidRPr="001D2E49">
        <w:rPr>
          <w:rFonts w:cs="Arial"/>
        </w:rPr>
        <w:tab/>
      </w:r>
      <w:r w:rsidRPr="001D2E49">
        <w:rPr>
          <w:rFonts w:cs="Arial"/>
        </w:rPr>
        <w:tab/>
        <w:t>ExpectedUEMovingTrajectory</w:t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</w:r>
      <w:r w:rsidRPr="001D2E49">
        <w:rPr>
          <w:rFonts w:cs="Arial"/>
        </w:rPr>
        <w:tab/>
        <w:t>OPTIONAL,</w:t>
      </w:r>
    </w:p>
    <w:p w14:paraId="1D0E184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ExpectedUEBehaviour-ExtIEs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40C6CF0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60070C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9F3F94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FAE26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ExpectedUEBehaviour-ExtIEs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714625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40E715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91ECB48" w14:textId="77777777" w:rsidR="003B40D8" w:rsidRPr="001D2E49" w:rsidRDefault="003B40D8" w:rsidP="003B40D8">
      <w:pPr>
        <w:pStyle w:val="PL"/>
        <w:ind w:left="800" w:hanging="400"/>
        <w:rPr>
          <w:noProof w:val="0"/>
          <w:snapToGrid w:val="0"/>
        </w:rPr>
      </w:pPr>
    </w:p>
    <w:p w14:paraId="4D69573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ExpectedUEMobility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5D44569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stationary,</w:t>
      </w:r>
    </w:p>
    <w:p w14:paraId="21BB994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mobile,</w:t>
      </w:r>
    </w:p>
    <w:p w14:paraId="34F332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0EEA4F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E3AD6C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24E0AF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gramStart"/>
      <w:r w:rsidRPr="001D2E49">
        <w:rPr>
          <w:rFonts w:cs="Arial"/>
        </w:rPr>
        <w:t>ExpectedUEMovingTrajectory</w:t>
      </w:r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(SIZE(1..maxnoofCellsUEMovingTrajectory)) OF </w:t>
      </w:r>
      <w:proofErr w:type="spellStart"/>
      <w:r w:rsidRPr="001D2E49">
        <w:rPr>
          <w:noProof w:val="0"/>
          <w:snapToGrid w:val="0"/>
        </w:rPr>
        <w:t>ExpectedUEMovingTrajectoryItem</w:t>
      </w:r>
      <w:proofErr w:type="spellEnd"/>
    </w:p>
    <w:p w14:paraId="0707D04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1CDAA6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ExpectedUEMovingTrajectoryItem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A1013B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>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NGRAN-CGI,</w:t>
      </w:r>
    </w:p>
    <w:p w14:paraId="35D250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timeStayedInCell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(</w:t>
      </w:r>
      <w:proofErr w:type="gramStart"/>
      <w:r w:rsidRPr="001D2E49">
        <w:rPr>
          <w:noProof w:val="0"/>
          <w:snapToGrid w:val="0"/>
        </w:rPr>
        <w:t>0..</w:t>
      </w:r>
      <w:proofErr w:type="gramEnd"/>
      <w:r w:rsidRPr="001D2E49">
        <w:rPr>
          <w:noProof w:val="0"/>
          <w:snapToGrid w:val="0"/>
        </w:rPr>
        <w:t>4095)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0585E8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ExpectedUEMovingTrajectoryItem-ExtIEs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392FFDE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12D112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8F753B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35371D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ExpectedUEMovingTrajectoryItem-ExtIEs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342382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E7189E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C49AA5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756D6E1A" w14:textId="77777777" w:rsidR="003B40D8" w:rsidRPr="00A55ED4" w:rsidRDefault="003B40D8" w:rsidP="003B40D8">
      <w:pPr>
        <w:pStyle w:val="PL"/>
        <w:rPr>
          <w:snapToGrid w:val="0"/>
        </w:rPr>
      </w:pPr>
      <w:r>
        <w:rPr>
          <w:snapToGrid w:val="0"/>
        </w:rPr>
        <w:t>Extended-</w:t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A55ED4">
        <w:rPr>
          <w:snapToGrid w:val="0"/>
        </w:rPr>
        <w:tab/>
        <w:t xml:space="preserve"> ::= </w:t>
      </w:r>
      <w:r w:rsidRPr="001D2E49">
        <w:rPr>
          <w:noProof w:val="0"/>
          <w:snapToGrid w:val="0"/>
        </w:rPr>
        <w:t xml:space="preserve">SEQUENCE </w:t>
      </w:r>
      <w:r w:rsidRPr="00A55ED4">
        <w:rPr>
          <w:snapToGrid w:val="0"/>
        </w:rPr>
        <w:t>{</w:t>
      </w:r>
    </w:p>
    <w:p w14:paraId="0225C433" w14:textId="77777777" w:rsidR="003B40D8" w:rsidRPr="00A55ED4" w:rsidRDefault="003B40D8" w:rsidP="003B40D8">
      <w:pPr>
        <w:pStyle w:val="PL"/>
        <w:rPr>
          <w:snapToGrid w:val="0"/>
        </w:rPr>
      </w:pPr>
      <w:r w:rsidRPr="00A55ED4">
        <w:rPr>
          <w:snapToGrid w:val="0"/>
        </w:rPr>
        <w:tab/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MFName</w:t>
      </w:r>
      <w:r w:rsidRPr="004D77E0">
        <w:rPr>
          <w:snapToGrid w:val="0"/>
        </w:rPr>
        <w:t>VisibleString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1D2E49">
        <w:rPr>
          <w:noProof w:val="0"/>
          <w:snapToGrid w:val="0"/>
        </w:rPr>
        <w:t>AMFName</w:t>
      </w:r>
      <w:r w:rsidRPr="004D77E0">
        <w:rPr>
          <w:snapToGrid w:val="0"/>
        </w:rPr>
        <w:t>VisibleString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noProof w:val="0"/>
          <w:snapToGrid w:val="0"/>
        </w:rPr>
        <w:t>OPTIONAL</w:t>
      </w:r>
      <w:r w:rsidRPr="00A55ED4">
        <w:rPr>
          <w:snapToGrid w:val="0"/>
        </w:rPr>
        <w:t>,</w:t>
      </w:r>
    </w:p>
    <w:p w14:paraId="7DE4899A" w14:textId="77777777" w:rsidR="003B40D8" w:rsidRPr="00A55ED4" w:rsidRDefault="003B40D8" w:rsidP="003B40D8">
      <w:pPr>
        <w:pStyle w:val="PL"/>
        <w:rPr>
          <w:snapToGrid w:val="0"/>
        </w:rPr>
      </w:pPr>
      <w:r w:rsidRPr="00A55ED4">
        <w:rPr>
          <w:snapToGrid w:val="0"/>
        </w:rPr>
        <w:tab/>
      </w:r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MFName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proofErr w:type="spellStart"/>
      <w:r w:rsidRPr="001D2E49">
        <w:rPr>
          <w:noProof w:val="0"/>
          <w:snapToGrid w:val="0"/>
        </w:rPr>
        <w:t>AMFName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noProof w:val="0"/>
          <w:snapToGrid w:val="0"/>
        </w:rPr>
        <w:t>OPTIONAL</w:t>
      </w:r>
      <w:r w:rsidRPr="00A55ED4">
        <w:rPr>
          <w:snapToGrid w:val="0"/>
        </w:rPr>
        <w:t xml:space="preserve">, </w:t>
      </w:r>
    </w:p>
    <w:p w14:paraId="437FD82D" w14:textId="77777777" w:rsidR="003B40D8" w:rsidRDefault="003B40D8" w:rsidP="003B40D8">
      <w:pPr>
        <w:pStyle w:val="PL"/>
        <w:rPr>
          <w:noProof w:val="0"/>
          <w:snapToGrid w:val="0"/>
        </w:rPr>
      </w:pPr>
      <w:r w:rsidRPr="00A55ED4">
        <w:rPr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A55ED4">
        <w:rPr>
          <w:snapToGrid w:val="0"/>
        </w:rPr>
        <w:t xml:space="preserve"> { { </w:t>
      </w:r>
      <w:r>
        <w:rPr>
          <w:snapToGrid w:val="0"/>
        </w:rPr>
        <w:t>Extended-</w:t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</w:rPr>
        <w:t>-</w:t>
      </w:r>
      <w:proofErr w:type="spellStart"/>
      <w:proofErr w:type="gramStart"/>
      <w:r w:rsidRPr="001D2E49">
        <w:rPr>
          <w:noProof w:val="0"/>
          <w:snapToGrid w:val="0"/>
        </w:rPr>
        <w:t>ExtIEs</w:t>
      </w:r>
      <w:proofErr w:type="spellEnd"/>
      <w:r w:rsidRPr="00A55ED4">
        <w:rPr>
          <w:snapToGrid w:val="0"/>
        </w:rPr>
        <w:t xml:space="preserve"> }</w:t>
      </w:r>
      <w:proofErr w:type="gramEnd"/>
      <w:r w:rsidRPr="00A55ED4">
        <w:rPr>
          <w:snapToGrid w:val="0"/>
        </w:rPr>
        <w:t xml:space="preserve"> }</w:t>
      </w:r>
      <w:r>
        <w:rPr>
          <w:snapToGrid w:val="0"/>
        </w:rPr>
        <w:t xml:space="preserve"> </w:t>
      </w:r>
      <w:r w:rsidRPr="001D2E49">
        <w:rPr>
          <w:noProof w:val="0"/>
          <w:snapToGrid w:val="0"/>
        </w:rPr>
        <w:t>OPTIONAL</w:t>
      </w:r>
      <w:r>
        <w:rPr>
          <w:noProof w:val="0"/>
          <w:snapToGrid w:val="0"/>
        </w:rPr>
        <w:t>,</w:t>
      </w:r>
    </w:p>
    <w:p w14:paraId="1A95113D" w14:textId="77777777" w:rsidR="003B40D8" w:rsidRPr="00A55ED4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3C3114C" w14:textId="77777777" w:rsidR="003B40D8" w:rsidRPr="00A55ED4" w:rsidRDefault="003B40D8" w:rsidP="003B40D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D7B7D08" w14:textId="77777777" w:rsidR="003B40D8" w:rsidRPr="00EA5FA7" w:rsidRDefault="003B40D8" w:rsidP="003B40D8">
      <w:pPr>
        <w:pStyle w:val="PL"/>
      </w:pPr>
    </w:p>
    <w:p w14:paraId="15786F61" w14:textId="77777777" w:rsidR="003B40D8" w:rsidRPr="00A55ED4" w:rsidRDefault="003B40D8" w:rsidP="003B40D8">
      <w:pPr>
        <w:pStyle w:val="PL"/>
        <w:rPr>
          <w:snapToGrid w:val="0"/>
        </w:rPr>
      </w:pPr>
      <w:r>
        <w:rPr>
          <w:snapToGrid w:val="0"/>
        </w:rPr>
        <w:t>Extended-</w:t>
      </w:r>
      <w:proofErr w:type="spellStart"/>
      <w:r w:rsidRPr="001D2E49">
        <w:rPr>
          <w:noProof w:val="0"/>
          <w:snapToGrid w:val="0"/>
        </w:rPr>
        <w:t>AMFName</w:t>
      </w:r>
      <w:r w:rsidRPr="00A55ED4">
        <w:rPr>
          <w:snapToGrid w:val="0"/>
        </w:rPr>
        <w:t>-ExtIEs</w:t>
      </w:r>
      <w:proofErr w:type="spellEnd"/>
      <w:r w:rsidRPr="00A55ED4">
        <w:rPr>
          <w:snapToGrid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>EXTENSION</w:t>
      </w:r>
      <w:r w:rsidRPr="00A55ED4">
        <w:rPr>
          <w:snapToGrid w:val="0"/>
        </w:rPr>
        <w:t xml:space="preserve"> ::=</w:t>
      </w:r>
      <w:proofErr w:type="gramEnd"/>
      <w:r w:rsidRPr="00A55ED4">
        <w:rPr>
          <w:snapToGrid w:val="0"/>
        </w:rPr>
        <w:t xml:space="preserve"> {</w:t>
      </w:r>
    </w:p>
    <w:p w14:paraId="48559D0D" w14:textId="77777777" w:rsidR="003B40D8" w:rsidRPr="00A55ED4" w:rsidRDefault="003B40D8" w:rsidP="003B40D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1776DA23" w14:textId="77777777" w:rsidR="003B40D8" w:rsidRDefault="003B40D8" w:rsidP="003B40D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59B1F18" w14:textId="77777777" w:rsidR="003B40D8" w:rsidRDefault="003B40D8" w:rsidP="003B40D8">
      <w:pPr>
        <w:pStyle w:val="PL"/>
        <w:rPr>
          <w:snapToGrid w:val="0"/>
        </w:rPr>
      </w:pPr>
    </w:p>
    <w:p w14:paraId="6B04C6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ExtendedPacketDelayBudget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</w:t>
      </w:r>
      <w:r>
        <w:rPr>
          <w:noProof w:val="0"/>
          <w:snapToGrid w:val="0"/>
        </w:rPr>
        <w:t>1</w:t>
      </w:r>
      <w:r w:rsidRPr="001D2E49">
        <w:rPr>
          <w:noProof w:val="0"/>
          <w:snapToGrid w:val="0"/>
        </w:rPr>
        <w:t>..</w:t>
      </w:r>
      <w:r>
        <w:rPr>
          <w:noProof w:val="0"/>
          <w:snapToGrid w:val="0"/>
        </w:rPr>
        <w:t>65535</w:t>
      </w:r>
      <w:r w:rsidRPr="001D2E49">
        <w:rPr>
          <w:noProof w:val="0"/>
          <w:snapToGrid w:val="0"/>
        </w:rPr>
        <w:t>, ...)</w:t>
      </w:r>
    </w:p>
    <w:p w14:paraId="313703C8" w14:textId="77777777" w:rsidR="003B40D8" w:rsidRDefault="003B40D8" w:rsidP="003B40D8">
      <w:pPr>
        <w:pStyle w:val="PL"/>
        <w:outlineLvl w:val="3"/>
        <w:rPr>
          <w:noProof w:val="0"/>
          <w:snapToGrid w:val="0"/>
        </w:rPr>
      </w:pPr>
    </w:p>
    <w:p w14:paraId="2698EAD9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53763C7B" w14:textId="77777777" w:rsidR="003B40D8" w:rsidRPr="00A55ED4" w:rsidRDefault="003B40D8" w:rsidP="003B40D8">
      <w:pPr>
        <w:pStyle w:val="PL"/>
        <w:rPr>
          <w:snapToGrid w:val="0"/>
        </w:rPr>
      </w:pPr>
      <w:r>
        <w:rPr>
          <w:snapToGrid w:val="0"/>
        </w:rPr>
        <w:t>Extended-</w:t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 w:rsidRPr="00A55ED4">
        <w:rPr>
          <w:snapToGrid w:val="0"/>
        </w:rPr>
        <w:tab/>
        <w:t xml:space="preserve"> ::= </w:t>
      </w:r>
      <w:r w:rsidRPr="001D2E49">
        <w:rPr>
          <w:noProof w:val="0"/>
          <w:snapToGrid w:val="0"/>
        </w:rPr>
        <w:t xml:space="preserve">SEQUENCE </w:t>
      </w:r>
      <w:r w:rsidRPr="00A55ED4">
        <w:rPr>
          <w:snapToGrid w:val="0"/>
        </w:rPr>
        <w:t>{</w:t>
      </w:r>
    </w:p>
    <w:p w14:paraId="79FB169E" w14:textId="77777777" w:rsidR="003B40D8" w:rsidRPr="00A55ED4" w:rsidRDefault="003B40D8" w:rsidP="003B40D8">
      <w:pPr>
        <w:pStyle w:val="PL"/>
        <w:rPr>
          <w:snapToGrid w:val="0"/>
        </w:rPr>
      </w:pPr>
      <w:r w:rsidRPr="00A55ED4">
        <w:rPr>
          <w:snapToGrid w:val="0"/>
        </w:rPr>
        <w:tab/>
      </w:r>
      <w:proofErr w:type="spellStart"/>
      <w:r>
        <w:rPr>
          <w:noProof w:val="0"/>
          <w:snapToGrid w:val="0"/>
        </w:rPr>
        <w:t>r</w:t>
      </w:r>
      <w:r w:rsidRPr="001D2E49">
        <w:rPr>
          <w:noProof w:val="0"/>
          <w:snapToGrid w:val="0"/>
        </w:rPr>
        <w:t>ANNodeName</w:t>
      </w:r>
      <w:r w:rsidRPr="004D77E0">
        <w:rPr>
          <w:snapToGrid w:val="0"/>
        </w:rPr>
        <w:t>VisibleString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1D2E49">
        <w:rPr>
          <w:noProof w:val="0"/>
          <w:snapToGrid w:val="0"/>
        </w:rPr>
        <w:t>RANNodeName</w:t>
      </w:r>
      <w:r w:rsidRPr="004D77E0">
        <w:rPr>
          <w:snapToGrid w:val="0"/>
        </w:rPr>
        <w:t>VisibleString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noProof w:val="0"/>
          <w:snapToGrid w:val="0"/>
        </w:rPr>
        <w:t>OPTIONAL</w:t>
      </w:r>
      <w:r w:rsidRPr="00A55ED4">
        <w:rPr>
          <w:snapToGrid w:val="0"/>
        </w:rPr>
        <w:t>,</w:t>
      </w:r>
    </w:p>
    <w:p w14:paraId="309FA6BB" w14:textId="77777777" w:rsidR="003B40D8" w:rsidRPr="00A55ED4" w:rsidRDefault="003B40D8" w:rsidP="003B40D8">
      <w:pPr>
        <w:pStyle w:val="PL"/>
        <w:rPr>
          <w:snapToGrid w:val="0"/>
        </w:rPr>
      </w:pPr>
      <w:r w:rsidRPr="00A55ED4">
        <w:rPr>
          <w:snapToGrid w:val="0"/>
        </w:rPr>
        <w:tab/>
      </w:r>
      <w:r>
        <w:rPr>
          <w:noProof w:val="0"/>
          <w:snapToGrid w:val="0"/>
        </w:rPr>
        <w:t>r</w:t>
      </w:r>
      <w:r w:rsidRPr="001D2E49">
        <w:rPr>
          <w:noProof w:val="0"/>
          <w:snapToGrid w:val="0"/>
        </w:rPr>
        <w:t>ANNodeName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proofErr w:type="spellStart"/>
      <w:r w:rsidRPr="001D2E49">
        <w:rPr>
          <w:noProof w:val="0"/>
          <w:snapToGrid w:val="0"/>
        </w:rPr>
        <w:t>RANNodeName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noProof w:val="0"/>
          <w:snapToGrid w:val="0"/>
        </w:rPr>
        <w:t>OPTIONAL</w:t>
      </w:r>
      <w:r w:rsidRPr="00A55ED4">
        <w:rPr>
          <w:snapToGrid w:val="0"/>
        </w:rPr>
        <w:t xml:space="preserve">, </w:t>
      </w:r>
    </w:p>
    <w:p w14:paraId="77CC2D2C" w14:textId="77777777" w:rsidR="003B40D8" w:rsidRPr="00A55ED4" w:rsidRDefault="003B40D8" w:rsidP="003B40D8">
      <w:pPr>
        <w:pStyle w:val="PL"/>
        <w:rPr>
          <w:noProof w:val="0"/>
          <w:snapToGrid w:val="0"/>
        </w:rPr>
      </w:pPr>
      <w:r w:rsidRPr="00A55ED4">
        <w:rPr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A55ED4">
        <w:rPr>
          <w:snapToGrid w:val="0"/>
        </w:rPr>
        <w:t xml:space="preserve"> { { </w:t>
      </w:r>
      <w:r>
        <w:rPr>
          <w:snapToGrid w:val="0"/>
        </w:rPr>
        <w:t>Extended-</w:t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 w:rsidRPr="00A55ED4">
        <w:rPr>
          <w:snapToGrid w:val="0"/>
        </w:rPr>
        <w:t>-ExtIEs } }</w:t>
      </w:r>
      <w:r>
        <w:rPr>
          <w:snapToGrid w:val="0"/>
        </w:rPr>
        <w:t xml:space="preserve"> </w:t>
      </w:r>
      <w:r w:rsidRPr="001D2E49">
        <w:rPr>
          <w:noProof w:val="0"/>
          <w:snapToGrid w:val="0"/>
        </w:rPr>
        <w:t>OPTIONAL</w:t>
      </w:r>
      <w:r>
        <w:rPr>
          <w:noProof w:val="0"/>
          <w:snapToGrid w:val="0"/>
        </w:rPr>
        <w:t>,</w:t>
      </w:r>
      <w:r>
        <w:rPr>
          <w:noProof w:val="0"/>
          <w:snapToGrid w:val="0"/>
        </w:rPr>
        <w:tab/>
        <w:t>...</w:t>
      </w:r>
    </w:p>
    <w:p w14:paraId="6EEDD7A2" w14:textId="77777777" w:rsidR="003B40D8" w:rsidRPr="00A55ED4" w:rsidRDefault="003B40D8" w:rsidP="003B40D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5765C5C" w14:textId="77777777" w:rsidR="003B40D8" w:rsidRPr="00EA5FA7" w:rsidRDefault="003B40D8" w:rsidP="003B40D8">
      <w:pPr>
        <w:pStyle w:val="PL"/>
      </w:pPr>
    </w:p>
    <w:p w14:paraId="18C20EAA" w14:textId="77777777" w:rsidR="003B40D8" w:rsidRPr="00A55ED4" w:rsidRDefault="003B40D8" w:rsidP="003B40D8">
      <w:pPr>
        <w:pStyle w:val="PL"/>
        <w:rPr>
          <w:snapToGrid w:val="0"/>
        </w:rPr>
      </w:pPr>
      <w:r>
        <w:rPr>
          <w:snapToGrid w:val="0"/>
        </w:rPr>
        <w:t>Extended-</w:t>
      </w:r>
      <w:proofErr w:type="spellStart"/>
      <w:r w:rsidRPr="001D2E49">
        <w:rPr>
          <w:noProof w:val="0"/>
          <w:snapToGrid w:val="0"/>
        </w:rPr>
        <w:t>RANNodeName</w:t>
      </w:r>
      <w:r w:rsidRPr="00A55ED4">
        <w:rPr>
          <w:snapToGrid w:val="0"/>
        </w:rPr>
        <w:t>-ExtIEs</w:t>
      </w:r>
      <w:proofErr w:type="spellEnd"/>
      <w:r w:rsidRPr="00A55ED4">
        <w:rPr>
          <w:snapToGrid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>EXTENSION</w:t>
      </w:r>
      <w:r w:rsidRPr="00A55ED4">
        <w:rPr>
          <w:snapToGrid w:val="0"/>
        </w:rPr>
        <w:t xml:space="preserve"> ::=</w:t>
      </w:r>
      <w:proofErr w:type="gramEnd"/>
      <w:r w:rsidRPr="00A55ED4">
        <w:rPr>
          <w:snapToGrid w:val="0"/>
        </w:rPr>
        <w:t xml:space="preserve"> {</w:t>
      </w:r>
    </w:p>
    <w:p w14:paraId="67B9500B" w14:textId="77777777" w:rsidR="003B40D8" w:rsidRPr="00A55ED4" w:rsidRDefault="003B40D8" w:rsidP="003B40D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4B40B05B" w14:textId="77777777" w:rsidR="003B40D8" w:rsidRDefault="003B40D8" w:rsidP="003B40D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BBA5E4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7BFFE73" w14:textId="77777777" w:rsidR="003B40D8" w:rsidRPr="00B66DA4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B66DA4">
        <w:rPr>
          <w:noProof w:val="0"/>
          <w:snapToGrid w:val="0"/>
        </w:rPr>
        <w:t>ExtendedRATRestrictionInformation</w:t>
      </w:r>
      <w:proofErr w:type="spellEnd"/>
      <w:r w:rsidRPr="00B66DA4">
        <w:rPr>
          <w:noProof w:val="0"/>
          <w:snapToGrid w:val="0"/>
        </w:rPr>
        <w:t xml:space="preserve"> ::=</w:t>
      </w:r>
      <w:proofErr w:type="gramEnd"/>
      <w:r w:rsidRPr="00B66DA4">
        <w:rPr>
          <w:noProof w:val="0"/>
          <w:snapToGrid w:val="0"/>
        </w:rPr>
        <w:t xml:space="preserve"> SEQUENCE {</w:t>
      </w:r>
    </w:p>
    <w:p w14:paraId="6B9132C7" w14:textId="77777777" w:rsidR="003B40D8" w:rsidRPr="00B66DA4" w:rsidRDefault="003B40D8" w:rsidP="003B40D8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</w:r>
      <w:proofErr w:type="spellStart"/>
      <w:r w:rsidRPr="00B66DA4">
        <w:rPr>
          <w:noProof w:val="0"/>
          <w:snapToGrid w:val="0"/>
        </w:rPr>
        <w:t>primaryRATRestriction</w:t>
      </w:r>
      <w:proofErr w:type="spellEnd"/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  <w:t>BIT STRING (</w:t>
      </w:r>
      <w:proofErr w:type="gramStart"/>
      <w:r w:rsidRPr="00B66DA4">
        <w:rPr>
          <w:noProof w:val="0"/>
          <w:snapToGrid w:val="0"/>
        </w:rPr>
        <w:t>SIZE(</w:t>
      </w:r>
      <w:proofErr w:type="gramEnd"/>
      <w:r w:rsidRPr="00B66DA4">
        <w:rPr>
          <w:noProof w:val="0"/>
          <w:snapToGrid w:val="0"/>
        </w:rPr>
        <w:t>8, ...)),</w:t>
      </w:r>
    </w:p>
    <w:p w14:paraId="3C55F48E" w14:textId="77777777" w:rsidR="003B40D8" w:rsidRPr="00B66DA4" w:rsidRDefault="003B40D8" w:rsidP="003B40D8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</w:r>
      <w:proofErr w:type="spellStart"/>
      <w:r w:rsidRPr="00B66DA4">
        <w:rPr>
          <w:noProof w:val="0"/>
          <w:snapToGrid w:val="0"/>
        </w:rPr>
        <w:t>secondaryRATRestriction</w:t>
      </w:r>
      <w:proofErr w:type="spellEnd"/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  <w:t>BIT STRING (</w:t>
      </w:r>
      <w:proofErr w:type="gramStart"/>
      <w:r w:rsidRPr="00B66DA4">
        <w:rPr>
          <w:noProof w:val="0"/>
          <w:snapToGrid w:val="0"/>
        </w:rPr>
        <w:t>SIZE(</w:t>
      </w:r>
      <w:proofErr w:type="gramEnd"/>
      <w:r w:rsidRPr="00B66DA4">
        <w:rPr>
          <w:noProof w:val="0"/>
          <w:snapToGrid w:val="0"/>
        </w:rPr>
        <w:t>8, ...)),</w:t>
      </w:r>
    </w:p>
    <w:p w14:paraId="4893B398" w14:textId="77777777" w:rsidR="003B40D8" w:rsidRPr="00B66DA4" w:rsidRDefault="003B40D8" w:rsidP="003B40D8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</w:r>
      <w:proofErr w:type="spellStart"/>
      <w:r w:rsidRPr="00B66DA4">
        <w:rPr>
          <w:noProof w:val="0"/>
          <w:snapToGrid w:val="0"/>
        </w:rPr>
        <w:t>iE</w:t>
      </w:r>
      <w:proofErr w:type="spellEnd"/>
      <w:r w:rsidRPr="00B66DA4">
        <w:rPr>
          <w:noProof w:val="0"/>
          <w:snapToGrid w:val="0"/>
        </w:rPr>
        <w:t>-Extensions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proofErr w:type="spellStart"/>
      <w:r w:rsidRPr="00B66DA4">
        <w:rPr>
          <w:noProof w:val="0"/>
          <w:snapToGrid w:val="0"/>
        </w:rPr>
        <w:t>ProtocolExtensionContainer</w:t>
      </w:r>
      <w:proofErr w:type="spellEnd"/>
      <w:r w:rsidRPr="00B66DA4">
        <w:rPr>
          <w:noProof w:val="0"/>
          <w:snapToGrid w:val="0"/>
        </w:rPr>
        <w:t xml:space="preserve"> </w:t>
      </w:r>
      <w:proofErr w:type="gramStart"/>
      <w:r w:rsidRPr="00B66DA4">
        <w:rPr>
          <w:noProof w:val="0"/>
          <w:snapToGrid w:val="0"/>
        </w:rPr>
        <w:t>{ {</w:t>
      </w:r>
      <w:proofErr w:type="spellStart"/>
      <w:proofErr w:type="gramEnd"/>
      <w:r w:rsidRPr="00B66DA4">
        <w:rPr>
          <w:noProof w:val="0"/>
          <w:snapToGrid w:val="0"/>
        </w:rPr>
        <w:t>ExtendedRATRestrictionInformation-ExtIEs</w:t>
      </w:r>
      <w:proofErr w:type="spellEnd"/>
      <w:r w:rsidRPr="00B66DA4">
        <w:rPr>
          <w:noProof w:val="0"/>
          <w:snapToGrid w:val="0"/>
        </w:rPr>
        <w:t>} }</w:t>
      </w:r>
      <w:r w:rsidRPr="00B66DA4">
        <w:rPr>
          <w:noProof w:val="0"/>
          <w:snapToGrid w:val="0"/>
        </w:rPr>
        <w:tab/>
        <w:t>OPTIONAL,</w:t>
      </w:r>
    </w:p>
    <w:p w14:paraId="655D970C" w14:textId="77777777" w:rsidR="003B40D8" w:rsidRPr="00B66DA4" w:rsidRDefault="003B40D8" w:rsidP="003B40D8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...</w:t>
      </w:r>
    </w:p>
    <w:p w14:paraId="5278967A" w14:textId="77777777" w:rsidR="003B40D8" w:rsidRPr="00B66DA4" w:rsidRDefault="003B40D8" w:rsidP="003B40D8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>}</w:t>
      </w:r>
    </w:p>
    <w:p w14:paraId="7731AE78" w14:textId="77777777" w:rsidR="003B40D8" w:rsidRPr="00B66DA4" w:rsidRDefault="003B40D8" w:rsidP="003B40D8">
      <w:pPr>
        <w:pStyle w:val="PL"/>
        <w:rPr>
          <w:noProof w:val="0"/>
          <w:snapToGrid w:val="0"/>
        </w:rPr>
      </w:pPr>
    </w:p>
    <w:p w14:paraId="47FF1DDD" w14:textId="77777777" w:rsidR="003B40D8" w:rsidRPr="00B66DA4" w:rsidRDefault="003B40D8" w:rsidP="003B40D8">
      <w:pPr>
        <w:pStyle w:val="PL"/>
        <w:rPr>
          <w:noProof w:val="0"/>
          <w:snapToGrid w:val="0"/>
        </w:rPr>
      </w:pPr>
      <w:proofErr w:type="spellStart"/>
      <w:r w:rsidRPr="00B66DA4">
        <w:rPr>
          <w:noProof w:val="0"/>
          <w:snapToGrid w:val="0"/>
        </w:rPr>
        <w:t>ExtendedRATRestrictionInformation-ExtIEs</w:t>
      </w:r>
      <w:proofErr w:type="spellEnd"/>
      <w:r w:rsidRPr="00B66DA4">
        <w:rPr>
          <w:noProof w:val="0"/>
          <w:snapToGrid w:val="0"/>
        </w:rPr>
        <w:t xml:space="preserve"> NGAP-PROTOCOL-</w:t>
      </w:r>
      <w:proofErr w:type="gramStart"/>
      <w:r w:rsidRPr="00B66DA4">
        <w:rPr>
          <w:noProof w:val="0"/>
          <w:snapToGrid w:val="0"/>
        </w:rPr>
        <w:t>EXTENSION ::=</w:t>
      </w:r>
      <w:proofErr w:type="gramEnd"/>
      <w:r w:rsidRPr="00B66DA4">
        <w:rPr>
          <w:noProof w:val="0"/>
          <w:snapToGrid w:val="0"/>
        </w:rPr>
        <w:t xml:space="preserve"> {</w:t>
      </w:r>
    </w:p>
    <w:p w14:paraId="21299342" w14:textId="77777777" w:rsidR="003B40D8" w:rsidRPr="00B66DA4" w:rsidRDefault="003B40D8" w:rsidP="003B40D8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...</w:t>
      </w:r>
    </w:p>
    <w:p w14:paraId="53031B00" w14:textId="77777777" w:rsidR="003B40D8" w:rsidRDefault="003B40D8" w:rsidP="003B40D8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>}</w:t>
      </w:r>
    </w:p>
    <w:p w14:paraId="392FA88A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7461924B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r w:rsidRPr="00F34838">
        <w:rPr>
          <w:noProof w:val="0"/>
          <w:snapToGrid w:val="0"/>
        </w:rPr>
        <w:t>ExtendedRNC</w:t>
      </w:r>
      <w:proofErr w:type="spellEnd"/>
      <w:r w:rsidRPr="00F34838">
        <w:rPr>
          <w:noProof w:val="0"/>
          <w:snapToGrid w:val="0"/>
        </w:rPr>
        <w:t>-ID</w:t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proofErr w:type="gramStart"/>
      <w:r w:rsidRPr="00F34838">
        <w:rPr>
          <w:noProof w:val="0"/>
          <w:snapToGrid w:val="0"/>
        </w:rPr>
        <w:tab/>
        <w:t>::</w:t>
      </w:r>
      <w:proofErr w:type="gramEnd"/>
      <w:r w:rsidRPr="00F34838">
        <w:rPr>
          <w:noProof w:val="0"/>
          <w:snapToGrid w:val="0"/>
        </w:rPr>
        <w:t>= INTEGER (4096..65535)</w:t>
      </w:r>
    </w:p>
    <w:p w14:paraId="5E36311E" w14:textId="77777777" w:rsidR="003B40D8" w:rsidRDefault="003B40D8" w:rsidP="003B40D8">
      <w:pPr>
        <w:pStyle w:val="PL"/>
        <w:rPr>
          <w:snapToGrid w:val="0"/>
        </w:rPr>
      </w:pPr>
    </w:p>
    <w:p w14:paraId="60073F10" w14:textId="77777777" w:rsidR="003B40D8" w:rsidRPr="00151E47" w:rsidRDefault="003B40D8" w:rsidP="003B40D8">
      <w:pPr>
        <w:pStyle w:val="PL"/>
        <w:rPr>
          <w:snapToGrid w:val="0"/>
        </w:rPr>
      </w:pPr>
      <w:r>
        <w:rPr>
          <w:snapToGrid w:val="0"/>
        </w:rPr>
        <w:t>Extended</w:t>
      </w:r>
      <w:r w:rsidRPr="00151E47">
        <w:rPr>
          <w:snapToGrid w:val="0"/>
        </w:rPr>
        <w:t>SliceSupportList ::= SEQUENCE (SIZE(1..</w:t>
      </w:r>
      <w:r w:rsidRPr="00151E47">
        <w:rPr>
          <w:rFonts w:eastAsia="Batang"/>
          <w:snapToGrid w:val="0"/>
          <w:lang w:eastAsia="zh-CN"/>
        </w:rPr>
        <w:t>maxnoof</w:t>
      </w:r>
      <w:r>
        <w:rPr>
          <w:rFonts w:eastAsia="Batang"/>
          <w:snapToGrid w:val="0"/>
          <w:lang w:eastAsia="zh-CN"/>
        </w:rPr>
        <w:t>Ext</w:t>
      </w:r>
      <w:r w:rsidRPr="00151E47">
        <w:rPr>
          <w:rFonts w:eastAsia="Batang"/>
          <w:snapToGrid w:val="0"/>
          <w:lang w:eastAsia="zh-CN"/>
        </w:rPr>
        <w:t>SliceItems</w:t>
      </w:r>
      <w:r w:rsidRPr="00151E47">
        <w:rPr>
          <w:snapToGrid w:val="0"/>
        </w:rPr>
        <w:t>)) OF SliceSupportItem</w:t>
      </w:r>
    </w:p>
    <w:p w14:paraId="110B299F" w14:textId="77777777" w:rsidR="003B40D8" w:rsidRPr="00151E47" w:rsidRDefault="003B40D8" w:rsidP="003B40D8">
      <w:pPr>
        <w:pStyle w:val="PL"/>
        <w:rPr>
          <w:snapToGrid w:val="0"/>
        </w:rPr>
      </w:pPr>
    </w:p>
    <w:p w14:paraId="7448864F" w14:textId="77777777" w:rsidR="003B40D8" w:rsidRDefault="003B40D8" w:rsidP="003B40D8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>ExtendedUEIdentityIndexValue</w:t>
      </w:r>
      <w:r>
        <w:rPr>
          <w:snapToGrid w:val="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::= BIT STRING (SIZE(16)</w:t>
      </w:r>
      <w:r>
        <w:rPr>
          <w:lang w:val="en-US" w:eastAsia="zh-CN"/>
        </w:rPr>
        <w:t>)</w:t>
      </w:r>
    </w:p>
    <w:p w14:paraId="1D5584D4" w14:textId="77777777" w:rsidR="003B40D8" w:rsidRDefault="003B40D8" w:rsidP="003B40D8">
      <w:pPr>
        <w:pStyle w:val="PL"/>
        <w:rPr>
          <w:snapToGrid w:val="0"/>
          <w:lang w:eastAsia="zh-CN"/>
        </w:rPr>
      </w:pPr>
    </w:p>
    <w:p w14:paraId="74D583DE" w14:textId="77777777" w:rsidR="003B40D8" w:rsidRPr="00E43410" w:rsidRDefault="003B40D8" w:rsidP="003B40D8">
      <w:pPr>
        <w:pStyle w:val="PL"/>
        <w:rPr>
          <w:rFonts w:eastAsia="MS Mincho" w:cs="Courier New"/>
          <w:snapToGrid w:val="0"/>
        </w:rPr>
      </w:pPr>
      <w:r>
        <w:rPr>
          <w:rFonts w:eastAsia="MS Mincho" w:cs="Courier New"/>
          <w:snapToGrid w:val="0"/>
        </w:rPr>
        <w:t>EventTrigger</w:t>
      </w:r>
      <w:r w:rsidRPr="00E43410">
        <w:rPr>
          <w:snapToGrid w:val="0"/>
          <w:lang w:eastAsia="zh-CN"/>
        </w:rPr>
        <w:t>::= CHOICE {</w:t>
      </w:r>
    </w:p>
    <w:p w14:paraId="3E30C719" w14:textId="77777777" w:rsidR="003B40D8" w:rsidRPr="00E43410" w:rsidRDefault="003B40D8" w:rsidP="003B40D8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outOfCoverage</w:t>
      </w:r>
      <w:r w:rsidRPr="00E43410">
        <w:rPr>
          <w:snapToGrid w:val="0"/>
          <w:lang w:eastAsia="zh-CN"/>
        </w:rPr>
        <w:tab/>
      </w:r>
      <w:r w:rsidRPr="00E43410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E43410">
        <w:rPr>
          <w:snapToGrid w:val="0"/>
          <w:lang w:eastAsia="zh-CN"/>
        </w:rPr>
        <w:t>ENUMERATED {true, ...},</w:t>
      </w:r>
    </w:p>
    <w:p w14:paraId="7052CFD6" w14:textId="77777777" w:rsidR="003B40D8" w:rsidRPr="00E43410" w:rsidRDefault="003B40D8" w:rsidP="003B40D8">
      <w:pPr>
        <w:pStyle w:val="PL"/>
        <w:rPr>
          <w:snapToGrid w:val="0"/>
          <w:lang w:eastAsia="zh-CN"/>
        </w:rPr>
      </w:pPr>
      <w:r w:rsidRPr="00E43410">
        <w:rPr>
          <w:snapToGrid w:val="0"/>
          <w:lang w:eastAsia="zh-CN"/>
        </w:rPr>
        <w:tab/>
      </w:r>
      <w:r>
        <w:rPr>
          <w:snapToGrid w:val="0"/>
          <w:lang w:eastAsia="zh-CN"/>
        </w:rPr>
        <w:t>eventL1LoggedMDTConfig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EventL1LoggedMDTConfig</w:t>
      </w:r>
      <w:r w:rsidRPr="00E43410">
        <w:rPr>
          <w:snapToGrid w:val="0"/>
          <w:lang w:eastAsia="zh-CN"/>
        </w:rPr>
        <w:t>,</w:t>
      </w:r>
    </w:p>
    <w:p w14:paraId="33FC4911" w14:textId="77777777" w:rsidR="003B40D8" w:rsidRPr="00E43410" w:rsidRDefault="003B40D8" w:rsidP="003B40D8">
      <w:pPr>
        <w:pStyle w:val="PL"/>
        <w:rPr>
          <w:snapToGrid w:val="0"/>
          <w:lang w:eastAsia="zh-CN"/>
        </w:rPr>
      </w:pPr>
      <w:r w:rsidRPr="00E43410">
        <w:rPr>
          <w:snapToGrid w:val="0"/>
          <w:lang w:eastAsia="zh-CN"/>
        </w:rPr>
        <w:tab/>
      </w:r>
      <w:r w:rsidRPr="00367E0D">
        <w:rPr>
          <w:noProof w:val="0"/>
          <w:snapToGrid w:val="0"/>
        </w:rPr>
        <w:t>choice-Extensions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ProtocolIE-SingleContainer</w:t>
      </w:r>
      <w:proofErr w:type="spellEnd"/>
      <w:r w:rsidRPr="00367E0D">
        <w:rPr>
          <w:noProof w:val="0"/>
          <w:snapToGrid w:val="0"/>
        </w:rPr>
        <w:t xml:space="preserve"> </w:t>
      </w:r>
      <w:proofErr w:type="gramStart"/>
      <w:r w:rsidRPr="00367E0D">
        <w:rPr>
          <w:noProof w:val="0"/>
          <w:snapToGrid w:val="0"/>
        </w:rPr>
        <w:t>{ {</w:t>
      </w:r>
      <w:proofErr w:type="gramEnd"/>
      <w:r w:rsidRPr="006B72A3"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EventTrigger</w:t>
      </w:r>
      <w:r w:rsidRPr="00367E0D">
        <w:rPr>
          <w:noProof w:val="0"/>
          <w:snapToGrid w:val="0"/>
        </w:rPr>
        <w:t>-ExtIEs</w:t>
      </w:r>
      <w:proofErr w:type="spellEnd"/>
      <w:r w:rsidRPr="00367E0D">
        <w:rPr>
          <w:noProof w:val="0"/>
          <w:snapToGrid w:val="0"/>
        </w:rPr>
        <w:t>} }</w:t>
      </w:r>
    </w:p>
    <w:p w14:paraId="708BE29F" w14:textId="77777777" w:rsidR="003B40D8" w:rsidRDefault="003B40D8" w:rsidP="003B40D8">
      <w:pPr>
        <w:pStyle w:val="PL"/>
        <w:rPr>
          <w:snapToGrid w:val="0"/>
          <w:lang w:eastAsia="zh-CN"/>
        </w:rPr>
      </w:pPr>
      <w:r w:rsidRPr="00E43410">
        <w:rPr>
          <w:snapToGrid w:val="0"/>
          <w:lang w:eastAsia="zh-CN"/>
        </w:rPr>
        <w:t>}</w:t>
      </w:r>
    </w:p>
    <w:p w14:paraId="4181D89C" w14:textId="77777777" w:rsidR="003B40D8" w:rsidRPr="008C2671" w:rsidRDefault="003B40D8" w:rsidP="003B40D8">
      <w:pPr>
        <w:pStyle w:val="PL"/>
        <w:rPr>
          <w:snapToGrid w:val="0"/>
          <w:lang w:eastAsia="zh-CN"/>
        </w:rPr>
      </w:pPr>
    </w:p>
    <w:p w14:paraId="2D5FB369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EventTrigger</w:t>
      </w:r>
      <w:r w:rsidRPr="00367E0D">
        <w:rPr>
          <w:noProof w:val="0"/>
          <w:snapToGrid w:val="0"/>
        </w:rPr>
        <w:t>-ExtIEs</w:t>
      </w:r>
      <w:proofErr w:type="spellEnd"/>
      <w:r w:rsidRPr="00367E0D">
        <w:rPr>
          <w:noProof w:val="0"/>
          <w:snapToGrid w:val="0"/>
        </w:rPr>
        <w:t xml:space="preserve"> </w:t>
      </w:r>
      <w:r w:rsidRPr="004B5CE3">
        <w:rPr>
          <w:noProof w:val="0"/>
          <w:snapToGrid w:val="0"/>
        </w:rPr>
        <w:t>NGAP-PROTOCOL-</w:t>
      </w:r>
      <w:proofErr w:type="gramStart"/>
      <w:r w:rsidRPr="004B5CE3">
        <w:rPr>
          <w:noProof w:val="0"/>
          <w:snapToGrid w:val="0"/>
        </w:rPr>
        <w:t xml:space="preserve">IES </w:t>
      </w:r>
      <w:r w:rsidRPr="00367E0D">
        <w:rPr>
          <w:noProof w:val="0"/>
          <w:snapToGrid w:val="0"/>
        </w:rPr>
        <w:t>::=</w:t>
      </w:r>
      <w:proofErr w:type="gramEnd"/>
      <w:r w:rsidRPr="00367E0D">
        <w:rPr>
          <w:noProof w:val="0"/>
          <w:snapToGrid w:val="0"/>
        </w:rPr>
        <w:t xml:space="preserve"> {</w:t>
      </w:r>
    </w:p>
    <w:p w14:paraId="4B729BB6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06CC636C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6A0ED297" w14:textId="77777777" w:rsidR="003B40D8" w:rsidRPr="00912DDF" w:rsidRDefault="003B40D8" w:rsidP="003B40D8">
      <w:pPr>
        <w:pStyle w:val="PL"/>
        <w:rPr>
          <w:snapToGrid w:val="0"/>
        </w:rPr>
      </w:pPr>
    </w:p>
    <w:p w14:paraId="55B1D913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>
        <w:rPr>
          <w:rFonts w:eastAsia="MS Mincho" w:cs="Courier New"/>
          <w:snapToGrid w:val="0"/>
        </w:rPr>
        <w:t>EventL1</w:t>
      </w:r>
      <w:proofErr w:type="gramStart"/>
      <w:r>
        <w:rPr>
          <w:rFonts w:eastAsia="MS Mincho" w:cs="Courier New"/>
          <w:snapToGrid w:val="0"/>
        </w:rPr>
        <w:t xml:space="preserve">LoggedMDTConfig </w:t>
      </w:r>
      <w:r w:rsidRPr="00F32326">
        <w:rPr>
          <w:noProof w:val="0"/>
          <w:snapToGrid w:val="0"/>
        </w:rPr>
        <w:t>::=</w:t>
      </w:r>
      <w:proofErr w:type="gramEnd"/>
      <w:r w:rsidRPr="00F32326">
        <w:rPr>
          <w:noProof w:val="0"/>
          <w:snapToGrid w:val="0"/>
        </w:rPr>
        <w:t xml:space="preserve"> SEQUENCE {</w:t>
      </w:r>
    </w:p>
    <w:p w14:paraId="22E18F29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>l1Threshold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831CD">
        <w:rPr>
          <w:noProof w:val="0"/>
          <w:snapToGrid w:val="0"/>
        </w:rPr>
        <w:t>MeasurementThreshold</w:t>
      </w:r>
      <w:r>
        <w:rPr>
          <w:noProof w:val="0"/>
          <w:snapToGrid w:val="0"/>
        </w:rPr>
        <w:t>L1LoggedMDT</w:t>
      </w:r>
      <w:r w:rsidRPr="00F32326">
        <w:rPr>
          <w:noProof w:val="0"/>
          <w:snapToGrid w:val="0"/>
        </w:rPr>
        <w:t>,</w:t>
      </w:r>
    </w:p>
    <w:p w14:paraId="423DE8E4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>hysteresis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7461" w:name="OLE_LINK95"/>
      <w:proofErr w:type="spellStart"/>
      <w:r>
        <w:rPr>
          <w:noProof w:val="0"/>
          <w:snapToGrid w:val="0"/>
        </w:rPr>
        <w:t>Hysteresis</w:t>
      </w:r>
      <w:bookmarkEnd w:id="7461"/>
      <w:proofErr w:type="spellEnd"/>
      <w:r w:rsidRPr="00F32326">
        <w:rPr>
          <w:noProof w:val="0"/>
          <w:snapToGrid w:val="0"/>
        </w:rPr>
        <w:t>,</w:t>
      </w:r>
    </w:p>
    <w:p w14:paraId="5C1C5A3A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timeToTrigger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TimeToTrigger</w:t>
      </w:r>
      <w:proofErr w:type="spellEnd"/>
      <w:r w:rsidRPr="00F32326">
        <w:rPr>
          <w:noProof w:val="0"/>
          <w:snapToGrid w:val="0"/>
        </w:rPr>
        <w:t>,</w:t>
      </w:r>
    </w:p>
    <w:p w14:paraId="46BE5663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iE</w:t>
      </w:r>
      <w:proofErr w:type="spellEnd"/>
      <w:r w:rsidRPr="00F32326">
        <w:rPr>
          <w:noProof w:val="0"/>
          <w:snapToGrid w:val="0"/>
        </w:rPr>
        <w:t>-Extensions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ProtocolExtensionContainer</w:t>
      </w:r>
      <w:proofErr w:type="spellEnd"/>
      <w:r w:rsidRPr="00F32326">
        <w:rPr>
          <w:noProof w:val="0"/>
          <w:snapToGrid w:val="0"/>
        </w:rPr>
        <w:t xml:space="preserve"> </w:t>
      </w:r>
      <w:proofErr w:type="gramStart"/>
      <w:r w:rsidRPr="00F32326">
        <w:rPr>
          <w:noProof w:val="0"/>
          <w:snapToGrid w:val="0"/>
        </w:rPr>
        <w:t>{ {</w:t>
      </w:r>
      <w:proofErr w:type="gramEnd"/>
      <w:r w:rsidRPr="00F32326">
        <w:rPr>
          <w:noProof w:val="0"/>
          <w:snapToGrid w:val="0"/>
        </w:rPr>
        <w:t xml:space="preserve"> </w:t>
      </w:r>
      <w:r>
        <w:rPr>
          <w:rFonts w:eastAsia="MS Mincho" w:cs="Courier New"/>
          <w:snapToGrid w:val="0"/>
        </w:rPr>
        <w:t>EventL1LoggedMDTConfig</w:t>
      </w:r>
      <w:r w:rsidRPr="00F32326">
        <w:rPr>
          <w:noProof w:val="0"/>
          <w:snapToGrid w:val="0"/>
        </w:rPr>
        <w:t>-ExtIEs} } OPTIONAL,</w:t>
      </w:r>
    </w:p>
    <w:p w14:paraId="0F04DC59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488607A4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58DFF917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2363D162" w14:textId="77777777" w:rsidR="003B40D8" w:rsidRPr="00F32326" w:rsidRDefault="003B40D8" w:rsidP="003B40D8">
      <w:pPr>
        <w:pStyle w:val="PL"/>
        <w:rPr>
          <w:snapToGrid w:val="0"/>
        </w:rPr>
      </w:pPr>
      <w:r>
        <w:rPr>
          <w:rFonts w:eastAsia="MS Mincho" w:cs="Courier New"/>
          <w:snapToGrid w:val="0"/>
        </w:rPr>
        <w:t>EventL1LoggedMDTConfig</w:t>
      </w:r>
      <w:r w:rsidRPr="00F32326">
        <w:rPr>
          <w:snapToGrid w:val="0"/>
        </w:rPr>
        <w:t xml:space="preserve">-ExtIEs </w:t>
      </w:r>
      <w:r w:rsidRPr="00BD1A27">
        <w:rPr>
          <w:snapToGrid w:val="0"/>
        </w:rPr>
        <w:t>NGAP</w:t>
      </w:r>
      <w:r>
        <w:rPr>
          <w:snapToGrid w:val="0"/>
        </w:rPr>
        <w:t>-PROTOCOL-EXTENSION</w:t>
      </w:r>
      <w:r w:rsidRPr="00F32326">
        <w:rPr>
          <w:snapToGrid w:val="0"/>
        </w:rPr>
        <w:t xml:space="preserve"> ::= {</w:t>
      </w:r>
    </w:p>
    <w:p w14:paraId="476450E7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snapToGrid w:val="0"/>
        </w:rPr>
        <w:tab/>
      </w:r>
      <w:r w:rsidRPr="00F32326">
        <w:rPr>
          <w:noProof w:val="0"/>
          <w:snapToGrid w:val="0"/>
        </w:rPr>
        <w:t>...</w:t>
      </w:r>
    </w:p>
    <w:p w14:paraId="6E807F83" w14:textId="77777777" w:rsidR="003B40D8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52A8BD60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2E75DE39" w14:textId="77777777" w:rsidR="003B40D8" w:rsidRPr="00E43410" w:rsidRDefault="003B40D8" w:rsidP="003B40D8">
      <w:pPr>
        <w:pStyle w:val="PL"/>
        <w:rPr>
          <w:rFonts w:eastAsia="MS Mincho" w:cs="Courier New"/>
          <w:snapToGrid w:val="0"/>
        </w:rPr>
      </w:pPr>
      <w:r w:rsidRPr="00BD4B9E">
        <w:rPr>
          <w:rFonts w:eastAsia="MS Mincho" w:cs="Courier New"/>
          <w:snapToGrid w:val="0"/>
        </w:rPr>
        <w:t>MeasurementThreshold</w:t>
      </w:r>
      <w:r>
        <w:rPr>
          <w:rFonts w:eastAsia="MS Mincho" w:cs="Courier New"/>
          <w:snapToGrid w:val="0"/>
        </w:rPr>
        <w:t>L1</w:t>
      </w:r>
      <w:r w:rsidRPr="00BD4B9E">
        <w:rPr>
          <w:rFonts w:eastAsia="MS Mincho" w:cs="Courier New"/>
          <w:snapToGrid w:val="0"/>
        </w:rPr>
        <w:t>LoggedMDT</w:t>
      </w:r>
      <w:r>
        <w:rPr>
          <w:rFonts w:eastAsia="MS Mincho" w:cs="Courier New"/>
          <w:snapToGrid w:val="0"/>
        </w:rPr>
        <w:t xml:space="preserve"> </w:t>
      </w:r>
      <w:r w:rsidRPr="00E43410">
        <w:rPr>
          <w:snapToGrid w:val="0"/>
          <w:lang w:eastAsia="zh-CN"/>
        </w:rPr>
        <w:t>::= CHOICE {</w:t>
      </w:r>
    </w:p>
    <w:p w14:paraId="7ADAFC15" w14:textId="77777777" w:rsidR="003B40D8" w:rsidRPr="000940A4" w:rsidRDefault="003B40D8" w:rsidP="003B40D8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0940A4">
        <w:rPr>
          <w:snapToGrid w:val="0"/>
          <w:lang w:eastAsia="zh-CN"/>
        </w:rPr>
        <w:t>threshold-RSRP</w:t>
      </w:r>
      <w:r w:rsidRPr="000940A4">
        <w:rPr>
          <w:snapToGrid w:val="0"/>
          <w:lang w:eastAsia="zh-CN"/>
        </w:rPr>
        <w:tab/>
      </w:r>
      <w:r w:rsidRPr="000940A4">
        <w:rPr>
          <w:snapToGrid w:val="0"/>
          <w:lang w:eastAsia="zh-CN"/>
        </w:rPr>
        <w:tab/>
      </w:r>
      <w:r w:rsidRPr="000940A4">
        <w:rPr>
          <w:snapToGrid w:val="0"/>
          <w:lang w:eastAsia="zh-CN"/>
        </w:rPr>
        <w:tab/>
      </w:r>
      <w:r w:rsidRPr="000940A4">
        <w:rPr>
          <w:snapToGrid w:val="0"/>
          <w:lang w:eastAsia="zh-CN"/>
        </w:rPr>
        <w:tab/>
        <w:t>Threshold-RSRP,</w:t>
      </w:r>
    </w:p>
    <w:p w14:paraId="3E05A77E" w14:textId="77777777" w:rsidR="003B40D8" w:rsidRPr="00E43410" w:rsidRDefault="003B40D8" w:rsidP="003B40D8">
      <w:pPr>
        <w:pStyle w:val="PL"/>
        <w:rPr>
          <w:snapToGrid w:val="0"/>
          <w:lang w:eastAsia="zh-CN"/>
        </w:rPr>
      </w:pPr>
      <w:r w:rsidRPr="000940A4">
        <w:rPr>
          <w:snapToGrid w:val="0"/>
          <w:lang w:eastAsia="zh-CN"/>
        </w:rPr>
        <w:tab/>
        <w:t>threshold-RSRQ</w:t>
      </w:r>
      <w:r w:rsidRPr="000940A4">
        <w:rPr>
          <w:snapToGrid w:val="0"/>
          <w:lang w:eastAsia="zh-CN"/>
        </w:rPr>
        <w:tab/>
      </w:r>
      <w:r w:rsidRPr="000940A4">
        <w:rPr>
          <w:snapToGrid w:val="0"/>
          <w:lang w:eastAsia="zh-CN"/>
        </w:rPr>
        <w:tab/>
      </w:r>
      <w:r w:rsidRPr="000940A4">
        <w:rPr>
          <w:snapToGrid w:val="0"/>
          <w:lang w:eastAsia="zh-CN"/>
        </w:rPr>
        <w:tab/>
      </w:r>
      <w:r w:rsidRPr="000940A4">
        <w:rPr>
          <w:snapToGrid w:val="0"/>
          <w:lang w:eastAsia="zh-CN"/>
        </w:rPr>
        <w:tab/>
        <w:t>Threshold-RSRQ,</w:t>
      </w:r>
    </w:p>
    <w:p w14:paraId="79F75BF8" w14:textId="77777777" w:rsidR="003B40D8" w:rsidRPr="00E43410" w:rsidRDefault="003B40D8" w:rsidP="003B40D8">
      <w:pPr>
        <w:pStyle w:val="PL"/>
        <w:rPr>
          <w:snapToGrid w:val="0"/>
          <w:lang w:eastAsia="zh-CN"/>
        </w:rPr>
      </w:pPr>
      <w:r w:rsidRPr="00E43410">
        <w:rPr>
          <w:snapToGrid w:val="0"/>
          <w:lang w:eastAsia="zh-CN"/>
        </w:rPr>
        <w:tab/>
      </w:r>
      <w:r w:rsidRPr="00367E0D">
        <w:rPr>
          <w:noProof w:val="0"/>
          <w:snapToGrid w:val="0"/>
        </w:rPr>
        <w:t>choice-Extensions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ProtocolIE-SingleContainer</w:t>
      </w:r>
      <w:proofErr w:type="spellEnd"/>
      <w:r w:rsidRPr="00367E0D">
        <w:rPr>
          <w:noProof w:val="0"/>
          <w:snapToGrid w:val="0"/>
        </w:rPr>
        <w:t xml:space="preserve"> </w:t>
      </w:r>
      <w:proofErr w:type="gramStart"/>
      <w:r w:rsidRPr="00367E0D">
        <w:rPr>
          <w:noProof w:val="0"/>
          <w:snapToGrid w:val="0"/>
        </w:rPr>
        <w:t>{ {</w:t>
      </w:r>
      <w:proofErr w:type="gramEnd"/>
      <w:r w:rsidRPr="006B72A3">
        <w:rPr>
          <w:noProof w:val="0"/>
          <w:snapToGrid w:val="0"/>
        </w:rPr>
        <w:t xml:space="preserve"> </w:t>
      </w:r>
      <w:r w:rsidRPr="00BD4B9E">
        <w:rPr>
          <w:rFonts w:eastAsia="MS Mincho" w:cs="Courier New"/>
          <w:snapToGrid w:val="0"/>
        </w:rPr>
        <w:t>MeasurementThreshold</w:t>
      </w:r>
      <w:r>
        <w:rPr>
          <w:rFonts w:eastAsia="MS Mincho" w:cs="Courier New"/>
          <w:snapToGrid w:val="0"/>
        </w:rPr>
        <w:t>L1</w:t>
      </w:r>
      <w:r w:rsidRPr="00BD4B9E">
        <w:rPr>
          <w:rFonts w:eastAsia="MS Mincho" w:cs="Courier New"/>
          <w:snapToGrid w:val="0"/>
        </w:rPr>
        <w:t>LoggedMDT</w:t>
      </w:r>
      <w:r w:rsidRPr="00367E0D">
        <w:rPr>
          <w:noProof w:val="0"/>
          <w:snapToGrid w:val="0"/>
        </w:rPr>
        <w:t>-ExtIEs} }</w:t>
      </w:r>
    </w:p>
    <w:p w14:paraId="21903913" w14:textId="77777777" w:rsidR="003B40D8" w:rsidRPr="008C2671" w:rsidRDefault="003B40D8" w:rsidP="003B40D8">
      <w:pPr>
        <w:pStyle w:val="PL"/>
        <w:rPr>
          <w:snapToGrid w:val="0"/>
          <w:lang w:eastAsia="zh-CN"/>
        </w:rPr>
      </w:pPr>
      <w:r w:rsidRPr="00E43410">
        <w:rPr>
          <w:snapToGrid w:val="0"/>
          <w:lang w:eastAsia="zh-CN"/>
        </w:rPr>
        <w:t>}</w:t>
      </w:r>
    </w:p>
    <w:p w14:paraId="34EA4AA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B3F67E0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BD4B9E">
        <w:rPr>
          <w:rFonts w:eastAsia="MS Mincho" w:cs="Courier New"/>
          <w:snapToGrid w:val="0"/>
        </w:rPr>
        <w:t>MeasurementThreshold</w:t>
      </w:r>
      <w:r>
        <w:rPr>
          <w:rFonts w:eastAsia="MS Mincho" w:cs="Courier New"/>
          <w:snapToGrid w:val="0"/>
        </w:rPr>
        <w:t>L1</w:t>
      </w:r>
      <w:r w:rsidRPr="00BD4B9E">
        <w:rPr>
          <w:rFonts w:eastAsia="MS Mincho" w:cs="Courier New"/>
          <w:snapToGrid w:val="0"/>
        </w:rPr>
        <w:t>LoggedMDT</w:t>
      </w:r>
      <w:r w:rsidRPr="00367E0D">
        <w:rPr>
          <w:noProof w:val="0"/>
          <w:snapToGrid w:val="0"/>
        </w:rPr>
        <w:t>-</w:t>
      </w:r>
      <w:proofErr w:type="spellStart"/>
      <w:r w:rsidRPr="00367E0D">
        <w:rPr>
          <w:noProof w:val="0"/>
          <w:snapToGrid w:val="0"/>
        </w:rPr>
        <w:t>ExtIEs</w:t>
      </w:r>
      <w:proofErr w:type="spellEnd"/>
      <w:r w:rsidRPr="00367E0D">
        <w:rPr>
          <w:noProof w:val="0"/>
          <w:snapToGrid w:val="0"/>
        </w:rPr>
        <w:t xml:space="preserve"> </w:t>
      </w:r>
      <w:r w:rsidRPr="004B5CE3">
        <w:rPr>
          <w:noProof w:val="0"/>
          <w:snapToGrid w:val="0"/>
        </w:rPr>
        <w:t>NGAP-PROTOCOL-</w:t>
      </w:r>
      <w:proofErr w:type="gramStart"/>
      <w:r w:rsidRPr="004B5CE3">
        <w:rPr>
          <w:noProof w:val="0"/>
          <w:snapToGrid w:val="0"/>
        </w:rPr>
        <w:t xml:space="preserve">IES </w:t>
      </w:r>
      <w:r w:rsidRPr="00367E0D">
        <w:rPr>
          <w:noProof w:val="0"/>
          <w:snapToGrid w:val="0"/>
        </w:rPr>
        <w:t>::=</w:t>
      </w:r>
      <w:proofErr w:type="gramEnd"/>
      <w:r w:rsidRPr="00367E0D">
        <w:rPr>
          <w:noProof w:val="0"/>
          <w:snapToGrid w:val="0"/>
        </w:rPr>
        <w:t xml:space="preserve"> {</w:t>
      </w:r>
    </w:p>
    <w:p w14:paraId="6A80C979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69BE23A3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3E6A07A5" w14:textId="77777777" w:rsidR="003B40D8" w:rsidRPr="00912DDF" w:rsidRDefault="003B40D8" w:rsidP="003B40D8">
      <w:pPr>
        <w:pStyle w:val="PL"/>
        <w:rPr>
          <w:snapToGrid w:val="0"/>
        </w:rPr>
      </w:pPr>
    </w:p>
    <w:p w14:paraId="04B42035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F</w:t>
      </w:r>
    </w:p>
    <w:p w14:paraId="0D444DE0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06C3BD5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FailureIndication</w:t>
      </w:r>
      <w:proofErr w:type="spellEnd"/>
      <w:r>
        <w:rPr>
          <w:noProof w:val="0"/>
          <w:snapToGrid w:val="0"/>
        </w:rPr>
        <w:t xml:space="preserve"> </w:t>
      </w:r>
      <w:r w:rsidRPr="004B5CE3">
        <w:rPr>
          <w:noProof w:val="0"/>
          <w:snapToGrid w:val="0"/>
        </w:rPr>
        <w:t>::=</w:t>
      </w:r>
      <w:proofErr w:type="gramEnd"/>
      <w:r w:rsidRPr="004B5CE3">
        <w:rPr>
          <w:noProof w:val="0"/>
          <w:snapToGrid w:val="0"/>
        </w:rPr>
        <w:t xml:space="preserve"> SEQUENCE {</w:t>
      </w:r>
    </w:p>
    <w:p w14:paraId="2340095C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</w:t>
      </w:r>
      <w:r w:rsidRPr="000A31CE">
        <w:rPr>
          <w:noProof w:val="0"/>
          <w:snapToGrid w:val="0"/>
        </w:rPr>
        <w:t>ERLFReportContainer</w:t>
      </w:r>
      <w:proofErr w:type="spellEnd"/>
      <w:r w:rsidRPr="000A31CE">
        <w:rPr>
          <w:noProof w:val="0"/>
          <w:snapToGrid w:val="0"/>
        </w:rPr>
        <w:t xml:space="preserve"> </w:t>
      </w:r>
      <w:r w:rsidRPr="004B5CE3">
        <w:rPr>
          <w:noProof w:val="0"/>
          <w:snapToGrid w:val="0"/>
        </w:rPr>
        <w:tab/>
      </w:r>
      <w:proofErr w:type="spellStart"/>
      <w:r w:rsidRPr="000A31CE">
        <w:rPr>
          <w:noProof w:val="0"/>
          <w:snapToGrid w:val="0"/>
        </w:rPr>
        <w:t>UERLFReportContainer</w:t>
      </w:r>
      <w:proofErr w:type="spellEnd"/>
      <w:r w:rsidRPr="00367E0D">
        <w:rPr>
          <w:noProof w:val="0"/>
          <w:snapToGrid w:val="0"/>
        </w:rPr>
        <w:t>,</w:t>
      </w:r>
    </w:p>
    <w:p w14:paraId="6AB3E3FD" w14:textId="77777777" w:rsidR="003B40D8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</w:r>
      <w:proofErr w:type="spellStart"/>
      <w:r w:rsidRPr="004B5CE3">
        <w:rPr>
          <w:noProof w:val="0"/>
          <w:snapToGrid w:val="0"/>
        </w:rPr>
        <w:t>iE</w:t>
      </w:r>
      <w:proofErr w:type="spellEnd"/>
      <w:r w:rsidRPr="004B5CE3">
        <w:rPr>
          <w:noProof w:val="0"/>
          <w:snapToGrid w:val="0"/>
        </w:rPr>
        <w:t>-Extensions</w:t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proofErr w:type="spellStart"/>
      <w:r w:rsidRPr="004B5CE3">
        <w:rPr>
          <w:noProof w:val="0"/>
          <w:snapToGrid w:val="0"/>
        </w:rPr>
        <w:t>ProtocolExtensionContainer</w:t>
      </w:r>
      <w:proofErr w:type="spellEnd"/>
      <w:r w:rsidRPr="004B5CE3">
        <w:rPr>
          <w:noProof w:val="0"/>
          <w:snapToGrid w:val="0"/>
        </w:rPr>
        <w:t xml:space="preserve"> </w:t>
      </w:r>
      <w:proofErr w:type="gramStart"/>
      <w:r w:rsidRPr="004B5CE3">
        <w:rPr>
          <w:noProof w:val="0"/>
          <w:snapToGrid w:val="0"/>
        </w:rPr>
        <w:t>{ {</w:t>
      </w:r>
      <w:proofErr w:type="gramEnd"/>
      <w:r w:rsidRPr="000A31CE"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FailureIndication-ExtIEs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123E4B63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ADECCB5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5060415A" w14:textId="77777777" w:rsidR="003B40D8" w:rsidRPr="00367E0D" w:rsidRDefault="003B40D8" w:rsidP="003B40D8">
      <w:pPr>
        <w:pStyle w:val="PL"/>
        <w:rPr>
          <w:noProof w:val="0"/>
          <w:snapToGrid w:val="0"/>
        </w:rPr>
      </w:pPr>
    </w:p>
    <w:p w14:paraId="17B7EE71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FailureIndication</w:t>
      </w:r>
      <w:r w:rsidRPr="004B5CE3">
        <w:rPr>
          <w:noProof w:val="0"/>
          <w:snapToGrid w:val="0"/>
        </w:rPr>
        <w:t>-ExtIEs</w:t>
      </w:r>
      <w:proofErr w:type="spellEnd"/>
      <w:r w:rsidRPr="004B5CE3">
        <w:rPr>
          <w:noProof w:val="0"/>
          <w:snapToGrid w:val="0"/>
        </w:rPr>
        <w:t xml:space="preserve"> NGAP-PROTOCOL-</w:t>
      </w:r>
      <w:proofErr w:type="gramStart"/>
      <w:r w:rsidRPr="004B5CE3">
        <w:rPr>
          <w:noProof w:val="0"/>
          <w:snapToGrid w:val="0"/>
        </w:rPr>
        <w:t>EXTENSION ::=</w:t>
      </w:r>
      <w:proofErr w:type="gramEnd"/>
      <w:r w:rsidRPr="004B5CE3">
        <w:rPr>
          <w:noProof w:val="0"/>
          <w:snapToGrid w:val="0"/>
        </w:rPr>
        <w:t xml:space="preserve"> {</w:t>
      </w:r>
    </w:p>
    <w:p w14:paraId="0643293D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...</w:t>
      </w:r>
    </w:p>
    <w:p w14:paraId="5991C7E0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48ADB77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B650B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</w:t>
      </w:r>
      <w:proofErr w:type="gramStart"/>
      <w:r w:rsidRPr="001D2E49">
        <w:rPr>
          <w:noProof w:val="0"/>
          <w:snapToGrid w:val="0"/>
        </w:rPr>
        <w:t>TMSI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E75413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>,</w:t>
      </w:r>
    </w:p>
    <w:p w14:paraId="735316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aMFPointer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AMFPointer</w:t>
      </w:r>
      <w:proofErr w:type="spellEnd"/>
      <w:r w:rsidRPr="001D2E49">
        <w:rPr>
          <w:noProof w:val="0"/>
          <w:snapToGrid w:val="0"/>
        </w:rPr>
        <w:t>,</w:t>
      </w:r>
    </w:p>
    <w:p w14:paraId="55847FF2" w14:textId="77777777" w:rsidR="003B40D8" w:rsidRPr="001D2E49" w:rsidRDefault="003B40D8" w:rsidP="003B40D8">
      <w:pPr>
        <w:pStyle w:val="PL"/>
        <w:rPr>
          <w:rFonts w:eastAsia="Malgun Gothic"/>
          <w:noProof w:val="0"/>
          <w:snapToGrid w:val="0"/>
        </w:rPr>
      </w:pPr>
      <w:r w:rsidRPr="001D2E49">
        <w:rPr>
          <w:rFonts w:eastAsia="Malgun Gothic"/>
          <w:noProof w:val="0"/>
          <w:snapToGrid w:val="0"/>
        </w:rPr>
        <w:tab/>
      </w:r>
      <w:proofErr w:type="spellStart"/>
      <w:r w:rsidRPr="001D2E49">
        <w:rPr>
          <w:rFonts w:eastAsia="Malgun Gothic"/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-TMSI,</w:t>
      </w:r>
    </w:p>
    <w:p w14:paraId="572D5B4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213900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3884EB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F402F26" w14:textId="77777777" w:rsidR="003B40D8" w:rsidRPr="001D2E49" w:rsidRDefault="003B40D8" w:rsidP="003B40D8">
      <w:pPr>
        <w:pStyle w:val="PL"/>
        <w:rPr>
          <w:noProof w:val="0"/>
        </w:rPr>
      </w:pPr>
    </w:p>
    <w:p w14:paraId="3C5DBA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2D7A0D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542DE3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153596B" w14:textId="77777777" w:rsidR="003B40D8" w:rsidRPr="001D2E49" w:rsidRDefault="003B40D8" w:rsidP="003B40D8">
      <w:pPr>
        <w:pStyle w:val="PL"/>
        <w:rPr>
          <w:snapToGrid w:val="0"/>
        </w:rPr>
      </w:pPr>
    </w:p>
    <w:p w14:paraId="759A2041" w14:textId="77777777" w:rsidR="003B40D8" w:rsidRPr="001D2E49" w:rsidRDefault="003B40D8" w:rsidP="003B40D8">
      <w:pPr>
        <w:pStyle w:val="PL"/>
        <w:rPr>
          <w:snapToGrid w:val="0"/>
        </w:rPr>
      </w:pP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TMSI ::=</w:t>
      </w:r>
      <w:proofErr w:type="gramEnd"/>
      <w:r w:rsidRPr="001D2E49">
        <w:rPr>
          <w:noProof w:val="0"/>
          <w:snapToGrid w:val="0"/>
        </w:rPr>
        <w:t xml:space="preserve"> OCTET STRING (SIZE(4))</w:t>
      </w:r>
    </w:p>
    <w:p w14:paraId="34D45B45" w14:textId="77777777" w:rsidR="003B40D8" w:rsidRPr="001D2E49" w:rsidRDefault="003B40D8" w:rsidP="003B40D8">
      <w:pPr>
        <w:pStyle w:val="PL"/>
        <w:rPr>
          <w:snapToGrid w:val="0"/>
        </w:rPr>
      </w:pPr>
    </w:p>
    <w:p w14:paraId="51BE3C9C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>FiveQI ::= INTEGER (0..255, ...)</w:t>
      </w:r>
    </w:p>
    <w:p w14:paraId="0A27FEA6" w14:textId="77777777" w:rsidR="003B40D8" w:rsidRPr="001D2E49" w:rsidRDefault="003B40D8" w:rsidP="003B40D8">
      <w:pPr>
        <w:pStyle w:val="PL"/>
        <w:rPr>
          <w:snapToGrid w:val="0"/>
        </w:rPr>
      </w:pPr>
    </w:p>
    <w:p w14:paraId="3B60CED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ForbiddenAreaInformation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noProof w:val="0"/>
        </w:rPr>
        <w:t xml:space="preserve"> </w:t>
      </w:r>
      <w:proofErr w:type="spellStart"/>
      <w:r w:rsidRPr="001D2E49">
        <w:rPr>
          <w:noProof w:val="0"/>
        </w:rPr>
        <w:t>maxnoofEPLMNsPlusOne</w:t>
      </w:r>
      <w:proofErr w:type="spellEnd"/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ForbiddenAreaInformation</w:t>
      </w:r>
      <w:proofErr w:type="spellEnd"/>
      <w:r w:rsidRPr="001D2E49">
        <w:rPr>
          <w:noProof w:val="0"/>
          <w:snapToGrid w:val="0"/>
        </w:rPr>
        <w:t>-Item</w:t>
      </w:r>
    </w:p>
    <w:p w14:paraId="0BEBF23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5B7CED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ForbiddenAreaInformation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787FEE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274ABF4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forbiddenTACs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ForbiddenTACs</w:t>
      </w:r>
      <w:proofErr w:type="spellEnd"/>
      <w:r w:rsidRPr="001D2E49">
        <w:rPr>
          <w:noProof w:val="0"/>
          <w:snapToGrid w:val="0"/>
        </w:rPr>
        <w:t>,</w:t>
      </w:r>
    </w:p>
    <w:p w14:paraId="79980A8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ForbiddenAreaInformation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58DA0A0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FBEC48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485FB5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307BD9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ForbiddenAreaInformation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B02837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A7AF64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A47C20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DEBBA00" w14:textId="77777777" w:rsidR="003B40D8" w:rsidRDefault="003B40D8" w:rsidP="003B40D8">
      <w:pPr>
        <w:pStyle w:val="PL"/>
        <w:rPr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ForbiddenTACs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noProof w:val="0"/>
        </w:rPr>
        <w:t>maxnoofForbTACs</w:t>
      </w:r>
      <w:r w:rsidRPr="001D2E49">
        <w:rPr>
          <w:noProof w:val="0"/>
          <w:snapToGrid w:val="0"/>
        </w:rPr>
        <w:t>)) OF TAC</w:t>
      </w:r>
    </w:p>
    <w:p w14:paraId="274B469A" w14:textId="77777777" w:rsidR="003B40D8" w:rsidRDefault="003B40D8" w:rsidP="003B40D8">
      <w:pPr>
        <w:pStyle w:val="PL"/>
        <w:rPr>
          <w:snapToGrid w:val="0"/>
        </w:rPr>
      </w:pPr>
    </w:p>
    <w:p w14:paraId="0DE0490E" w14:textId="77777777" w:rsidR="003B40D8" w:rsidRPr="00EB0263" w:rsidRDefault="003B40D8" w:rsidP="003B40D8">
      <w:pPr>
        <w:pStyle w:val="PL"/>
        <w:rPr>
          <w:snapToGrid w:val="0"/>
        </w:rPr>
      </w:pPr>
      <w:r>
        <w:rPr>
          <w:snapToGrid w:val="0"/>
        </w:rPr>
        <w:t xml:space="preserve">FromEUTRANtoNGRAN </w:t>
      </w:r>
      <w:r w:rsidRPr="00EB0263">
        <w:rPr>
          <w:snapToGrid w:val="0"/>
        </w:rPr>
        <w:t>::= SEQUENCE {</w:t>
      </w:r>
    </w:p>
    <w:p w14:paraId="705F6005" w14:textId="77777777" w:rsidR="003B40D8" w:rsidRPr="00C92AAE" w:rsidRDefault="003B40D8" w:rsidP="003B40D8">
      <w:pPr>
        <w:pStyle w:val="PL"/>
        <w:rPr>
          <w:snapToGrid w:val="0"/>
        </w:rPr>
      </w:pPr>
      <w:r w:rsidRPr="00EB0263">
        <w:rPr>
          <w:snapToGrid w:val="0"/>
        </w:rPr>
        <w:tab/>
      </w:r>
      <w:r>
        <w:rPr>
          <w:snapToGrid w:val="0"/>
        </w:rPr>
        <w:t>sourceeNB</w:t>
      </w:r>
      <w:r w:rsidRPr="006A20B2"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352FA">
        <w:rPr>
          <w:snapToGrid w:val="0"/>
        </w:rPr>
        <w:t>IntersystemSON</w:t>
      </w:r>
      <w:r>
        <w:rPr>
          <w:snapToGrid w:val="0"/>
        </w:rPr>
        <w:t>eNB</w:t>
      </w:r>
      <w:r w:rsidRPr="006A20B2">
        <w:rPr>
          <w:snapToGrid w:val="0"/>
        </w:rPr>
        <w:t>ID</w:t>
      </w:r>
      <w:r w:rsidRPr="00EB0263">
        <w:rPr>
          <w:snapToGrid w:val="0"/>
        </w:rPr>
        <w:t>,</w:t>
      </w:r>
    </w:p>
    <w:p w14:paraId="15F39A07" w14:textId="77777777" w:rsidR="003B40D8" w:rsidRPr="00EB0263" w:rsidRDefault="003B40D8" w:rsidP="003B40D8">
      <w:pPr>
        <w:pStyle w:val="PL"/>
        <w:rPr>
          <w:snapToGrid w:val="0"/>
        </w:rPr>
      </w:pPr>
      <w:r w:rsidRPr="00C92AAE">
        <w:rPr>
          <w:snapToGrid w:val="0"/>
        </w:rPr>
        <w:tab/>
      </w:r>
      <w:r>
        <w:rPr>
          <w:snapToGrid w:val="0"/>
        </w:rPr>
        <w:t>targetNGRANnode</w:t>
      </w:r>
      <w:r w:rsidRPr="006A20B2"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 w:rsidRPr="006352FA">
        <w:rPr>
          <w:snapToGrid w:val="0"/>
        </w:rPr>
        <w:t>Intersystem</w:t>
      </w:r>
      <w:r>
        <w:rPr>
          <w:snapToGrid w:val="0"/>
        </w:rPr>
        <w:t>SONNGRANnode</w:t>
      </w:r>
      <w:r w:rsidRPr="006A20B2">
        <w:rPr>
          <w:snapToGrid w:val="0"/>
        </w:rPr>
        <w:t>ID</w:t>
      </w:r>
      <w:r>
        <w:rPr>
          <w:snapToGrid w:val="0"/>
        </w:rPr>
        <w:t>,</w:t>
      </w:r>
    </w:p>
    <w:p w14:paraId="3D68BBE9" w14:textId="77777777" w:rsidR="003B40D8" w:rsidRDefault="003B40D8" w:rsidP="003B40D8">
      <w:pPr>
        <w:pStyle w:val="PL"/>
        <w:rPr>
          <w:snapToGrid w:val="0"/>
        </w:rPr>
      </w:pPr>
      <w:r w:rsidRPr="00EB0263">
        <w:rPr>
          <w:snapToGrid w:val="0"/>
        </w:rPr>
        <w:tab/>
        <w:t>iE-Extensions</w:t>
      </w:r>
      <w:r w:rsidRPr="00EB0263">
        <w:rPr>
          <w:snapToGrid w:val="0"/>
        </w:rPr>
        <w:tab/>
      </w:r>
      <w:r w:rsidRPr="00EB0263">
        <w:rPr>
          <w:snapToGrid w:val="0"/>
        </w:rPr>
        <w:tab/>
      </w:r>
      <w:r w:rsidRPr="00EB0263">
        <w:rPr>
          <w:snapToGrid w:val="0"/>
        </w:rPr>
        <w:tab/>
        <w:t xml:space="preserve">ProtocolExtensionContainer { { </w:t>
      </w:r>
      <w:r>
        <w:rPr>
          <w:snapToGrid w:val="0"/>
        </w:rPr>
        <w:t>FromEUTRANtoNGRAN-ExtIEs} 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</w:t>
      </w:r>
    </w:p>
    <w:p w14:paraId="75FDAA6A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7F9D5F" w14:textId="77777777" w:rsidR="003B40D8" w:rsidRPr="00EB0263" w:rsidRDefault="003B40D8" w:rsidP="003B40D8">
      <w:pPr>
        <w:pStyle w:val="PL"/>
        <w:rPr>
          <w:snapToGrid w:val="0"/>
        </w:rPr>
      </w:pPr>
    </w:p>
    <w:p w14:paraId="7DC4F889" w14:textId="77777777" w:rsidR="003B40D8" w:rsidRPr="004B5CE3" w:rsidRDefault="003B40D8" w:rsidP="003B40D8">
      <w:pPr>
        <w:pStyle w:val="PL"/>
        <w:rPr>
          <w:snapToGrid w:val="0"/>
        </w:rPr>
      </w:pPr>
      <w:r>
        <w:rPr>
          <w:snapToGrid w:val="0"/>
        </w:rPr>
        <w:t>FromEUTRANtoNGRAN</w:t>
      </w:r>
      <w:r w:rsidRPr="004B5CE3">
        <w:rPr>
          <w:snapToGrid w:val="0"/>
        </w:rPr>
        <w:t>-ExtIEs NGAP-PROTOCOL-EXTENSION ::= {</w:t>
      </w:r>
    </w:p>
    <w:p w14:paraId="087F945D" w14:textId="77777777" w:rsidR="003B40D8" w:rsidRPr="004B5CE3" w:rsidRDefault="003B40D8" w:rsidP="003B40D8">
      <w:pPr>
        <w:pStyle w:val="PL"/>
        <w:rPr>
          <w:snapToGrid w:val="0"/>
        </w:rPr>
      </w:pPr>
      <w:r w:rsidRPr="004B5CE3">
        <w:rPr>
          <w:snapToGrid w:val="0"/>
        </w:rPr>
        <w:tab/>
        <w:t>...</w:t>
      </w:r>
    </w:p>
    <w:p w14:paraId="216B592D" w14:textId="77777777" w:rsidR="003B40D8" w:rsidRPr="004B5CE3" w:rsidRDefault="003B40D8" w:rsidP="003B40D8">
      <w:pPr>
        <w:pStyle w:val="PL"/>
        <w:rPr>
          <w:snapToGrid w:val="0"/>
        </w:rPr>
      </w:pPr>
      <w:r w:rsidRPr="004B5CE3">
        <w:rPr>
          <w:snapToGrid w:val="0"/>
        </w:rPr>
        <w:t>}</w:t>
      </w:r>
    </w:p>
    <w:p w14:paraId="2E48DF54" w14:textId="77777777" w:rsidR="003B40D8" w:rsidRDefault="003B40D8" w:rsidP="003B40D8">
      <w:pPr>
        <w:pStyle w:val="PL"/>
        <w:rPr>
          <w:snapToGrid w:val="0"/>
        </w:rPr>
      </w:pPr>
    </w:p>
    <w:p w14:paraId="3CAC5409" w14:textId="77777777" w:rsidR="003B40D8" w:rsidRPr="00EB0263" w:rsidRDefault="003B40D8" w:rsidP="003B40D8">
      <w:pPr>
        <w:pStyle w:val="PL"/>
        <w:rPr>
          <w:snapToGrid w:val="0"/>
        </w:rPr>
      </w:pPr>
      <w:r>
        <w:rPr>
          <w:snapToGrid w:val="0"/>
        </w:rPr>
        <w:t xml:space="preserve">FromNGRANtoEUTRAN </w:t>
      </w:r>
      <w:r w:rsidRPr="00EB0263">
        <w:rPr>
          <w:snapToGrid w:val="0"/>
        </w:rPr>
        <w:t>::= SEQUENCE {</w:t>
      </w:r>
    </w:p>
    <w:p w14:paraId="3A20B1CA" w14:textId="77777777" w:rsidR="003B40D8" w:rsidRPr="00C92AAE" w:rsidRDefault="003B40D8" w:rsidP="003B40D8">
      <w:pPr>
        <w:pStyle w:val="PL"/>
        <w:rPr>
          <w:snapToGrid w:val="0"/>
        </w:rPr>
      </w:pPr>
      <w:r w:rsidRPr="00EB0263">
        <w:rPr>
          <w:snapToGrid w:val="0"/>
        </w:rPr>
        <w:tab/>
      </w:r>
      <w:r>
        <w:rPr>
          <w:snapToGrid w:val="0"/>
        </w:rPr>
        <w:t>sourceNGRANnode</w:t>
      </w:r>
      <w:r w:rsidRPr="006A20B2"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 w:rsidRPr="006352FA">
        <w:rPr>
          <w:snapToGrid w:val="0"/>
        </w:rPr>
        <w:t>IntersystemSON</w:t>
      </w:r>
      <w:r>
        <w:rPr>
          <w:snapToGrid w:val="0"/>
        </w:rPr>
        <w:t>NGRANnode</w:t>
      </w:r>
      <w:r w:rsidRPr="006A20B2">
        <w:rPr>
          <w:snapToGrid w:val="0"/>
        </w:rPr>
        <w:t>ID</w:t>
      </w:r>
      <w:r w:rsidRPr="00EB0263">
        <w:rPr>
          <w:snapToGrid w:val="0"/>
        </w:rPr>
        <w:t>,</w:t>
      </w:r>
    </w:p>
    <w:p w14:paraId="13516807" w14:textId="77777777" w:rsidR="003B40D8" w:rsidRPr="00EB0263" w:rsidRDefault="003B40D8" w:rsidP="003B40D8">
      <w:pPr>
        <w:pStyle w:val="PL"/>
        <w:rPr>
          <w:snapToGrid w:val="0"/>
        </w:rPr>
      </w:pPr>
      <w:r w:rsidRPr="00C92AAE">
        <w:rPr>
          <w:snapToGrid w:val="0"/>
        </w:rPr>
        <w:tab/>
      </w:r>
      <w:r>
        <w:rPr>
          <w:snapToGrid w:val="0"/>
        </w:rPr>
        <w:t>targeteNB</w:t>
      </w:r>
      <w:r w:rsidRPr="006A20B2"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352FA">
        <w:rPr>
          <w:snapToGrid w:val="0"/>
        </w:rPr>
        <w:t>Intersystem</w:t>
      </w:r>
      <w:r>
        <w:rPr>
          <w:snapToGrid w:val="0"/>
        </w:rPr>
        <w:t>SONeNB</w:t>
      </w:r>
      <w:r w:rsidRPr="006A20B2">
        <w:rPr>
          <w:snapToGrid w:val="0"/>
        </w:rPr>
        <w:t>ID</w:t>
      </w:r>
      <w:r>
        <w:rPr>
          <w:snapToGrid w:val="0"/>
        </w:rPr>
        <w:t>,</w:t>
      </w:r>
    </w:p>
    <w:p w14:paraId="35109F9F" w14:textId="77777777" w:rsidR="003B40D8" w:rsidRDefault="003B40D8" w:rsidP="003B40D8">
      <w:pPr>
        <w:pStyle w:val="PL"/>
        <w:rPr>
          <w:snapToGrid w:val="0"/>
        </w:rPr>
      </w:pPr>
      <w:r w:rsidRPr="00EB0263">
        <w:rPr>
          <w:snapToGrid w:val="0"/>
        </w:rPr>
        <w:tab/>
        <w:t>iE-Extensions</w:t>
      </w:r>
      <w:r w:rsidRPr="00EB0263">
        <w:rPr>
          <w:snapToGrid w:val="0"/>
        </w:rPr>
        <w:tab/>
      </w:r>
      <w:r w:rsidRPr="00EB0263">
        <w:rPr>
          <w:snapToGrid w:val="0"/>
        </w:rPr>
        <w:tab/>
      </w:r>
      <w:r w:rsidRPr="00EB0263">
        <w:rPr>
          <w:snapToGrid w:val="0"/>
        </w:rPr>
        <w:tab/>
        <w:t xml:space="preserve">ProtocolExtensionContainer { { </w:t>
      </w:r>
      <w:r>
        <w:rPr>
          <w:snapToGrid w:val="0"/>
        </w:rPr>
        <w:t>FromNGRANtoEUTRAN-ExtIEs} 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</w:t>
      </w:r>
    </w:p>
    <w:p w14:paraId="59C870C0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9A555B" w14:textId="77777777" w:rsidR="003B40D8" w:rsidRPr="00EB0263" w:rsidRDefault="003B40D8" w:rsidP="003B40D8">
      <w:pPr>
        <w:pStyle w:val="PL"/>
        <w:rPr>
          <w:snapToGrid w:val="0"/>
        </w:rPr>
      </w:pPr>
    </w:p>
    <w:p w14:paraId="30C97B92" w14:textId="77777777" w:rsidR="003B40D8" w:rsidRPr="004B5CE3" w:rsidRDefault="003B40D8" w:rsidP="003B40D8">
      <w:pPr>
        <w:pStyle w:val="PL"/>
        <w:rPr>
          <w:snapToGrid w:val="0"/>
        </w:rPr>
      </w:pPr>
      <w:r>
        <w:rPr>
          <w:snapToGrid w:val="0"/>
        </w:rPr>
        <w:t>FromNGRANtoEUTRAN</w:t>
      </w:r>
      <w:r w:rsidRPr="004B5CE3">
        <w:rPr>
          <w:snapToGrid w:val="0"/>
        </w:rPr>
        <w:t>-ExtIEs NGAP-PROTOCOL-EXTENSION ::= {</w:t>
      </w:r>
    </w:p>
    <w:p w14:paraId="3C965F17" w14:textId="77777777" w:rsidR="003B40D8" w:rsidRPr="004B5CE3" w:rsidRDefault="003B40D8" w:rsidP="003B40D8">
      <w:pPr>
        <w:pStyle w:val="PL"/>
        <w:rPr>
          <w:snapToGrid w:val="0"/>
        </w:rPr>
      </w:pPr>
      <w:r w:rsidRPr="004B5CE3">
        <w:rPr>
          <w:snapToGrid w:val="0"/>
        </w:rPr>
        <w:tab/>
        <w:t>...</w:t>
      </w:r>
    </w:p>
    <w:p w14:paraId="6FCAC108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05C3B4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D5AF7DE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G</w:t>
      </w:r>
    </w:p>
    <w:p w14:paraId="25E4012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70BFDA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GBR-</w:t>
      </w:r>
      <w:proofErr w:type="spellStart"/>
      <w:proofErr w:type="gramStart"/>
      <w:r w:rsidRPr="001D2E49">
        <w:rPr>
          <w:noProof w:val="0"/>
          <w:snapToGrid w:val="0"/>
        </w:rPr>
        <w:t>QosInformation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20F692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maximumFlowBitRateDL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BitRate</w:t>
      </w:r>
      <w:proofErr w:type="spellEnd"/>
      <w:r w:rsidRPr="001D2E49">
        <w:rPr>
          <w:noProof w:val="0"/>
          <w:snapToGrid w:val="0"/>
        </w:rPr>
        <w:t>,</w:t>
      </w:r>
    </w:p>
    <w:p w14:paraId="0442DE4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maximumFlowBitRateUL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BitRate</w:t>
      </w:r>
      <w:proofErr w:type="spellEnd"/>
      <w:r w:rsidRPr="001D2E49">
        <w:rPr>
          <w:noProof w:val="0"/>
          <w:snapToGrid w:val="0"/>
        </w:rPr>
        <w:t>,</w:t>
      </w:r>
    </w:p>
    <w:p w14:paraId="145732F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guaranteedFlowBitRateDL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BitRate</w:t>
      </w:r>
      <w:proofErr w:type="spellEnd"/>
      <w:r w:rsidRPr="001D2E49">
        <w:rPr>
          <w:noProof w:val="0"/>
          <w:snapToGrid w:val="0"/>
        </w:rPr>
        <w:t>,</w:t>
      </w:r>
    </w:p>
    <w:p w14:paraId="704A5B3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guaranteedFlowBitRateUL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BitRate</w:t>
      </w:r>
      <w:proofErr w:type="spellEnd"/>
      <w:r w:rsidRPr="001D2E49">
        <w:rPr>
          <w:noProof w:val="0"/>
          <w:snapToGrid w:val="0"/>
        </w:rPr>
        <w:t>,</w:t>
      </w:r>
    </w:p>
    <w:p w14:paraId="6F9AE72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notificationControl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NotificationControl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4A2EC2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maximumPacketLossRateDL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PacketLossRate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9499EE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maximumPacketLossRateUL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PacketLossRate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861F9D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>GBR-</w:t>
      </w:r>
      <w:proofErr w:type="spellStart"/>
      <w:r w:rsidRPr="001D2E49">
        <w:rPr>
          <w:noProof w:val="0"/>
          <w:snapToGrid w:val="0"/>
        </w:rPr>
        <w:t>QosInformation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21BB1CA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247013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9059C6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74EE375" w14:textId="77777777" w:rsidR="003B40D8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>GBR-QosInformation-ExtIEs NGAP-PROTOCOL-EXTENSION ::= {</w:t>
      </w:r>
    </w:p>
    <w:p w14:paraId="7878BB85" w14:textId="77777777" w:rsidR="003B40D8" w:rsidRPr="00367E0D" w:rsidRDefault="003B40D8" w:rsidP="003B40D8">
      <w:pPr>
        <w:pStyle w:val="PL"/>
        <w:rPr>
          <w:snapToGrid w:val="0"/>
        </w:rPr>
      </w:pPr>
      <w:r>
        <w:rPr>
          <w:snapToGrid w:val="0"/>
        </w:rPr>
        <w:tab/>
      </w:r>
      <w:r w:rsidRPr="00650488">
        <w:rPr>
          <w:snapToGrid w:val="0"/>
        </w:rPr>
        <w:t>{ ID id-</w:t>
      </w:r>
      <w:r>
        <w:rPr>
          <w:snapToGrid w:val="0"/>
        </w:rPr>
        <w:t>AlternativeQoSParaSetList</w:t>
      </w:r>
      <w:r w:rsidRPr="00650488">
        <w:rPr>
          <w:snapToGrid w:val="0"/>
        </w:rPr>
        <w:tab/>
        <w:t>CRITICALITY ignore</w:t>
      </w:r>
      <w:r w:rsidRPr="00650488">
        <w:rPr>
          <w:snapToGrid w:val="0"/>
        </w:rPr>
        <w:tab/>
        <w:t xml:space="preserve">EXTENSION </w:t>
      </w:r>
      <w:r>
        <w:rPr>
          <w:snapToGrid w:val="0"/>
        </w:rPr>
        <w:t>AlternativeQoSParaSetList</w:t>
      </w:r>
      <w:r w:rsidRPr="00650488">
        <w:rPr>
          <w:snapToGrid w:val="0"/>
        </w:rPr>
        <w:tab/>
        <w:t>PRESENCE optional</w:t>
      </w:r>
      <w:r w:rsidRPr="00650488">
        <w:rPr>
          <w:snapToGrid w:val="0"/>
        </w:rPr>
        <w:tab/>
        <w:t>}</w:t>
      </w:r>
      <w:r>
        <w:rPr>
          <w:snapToGrid w:val="0"/>
        </w:rPr>
        <w:t>,</w:t>
      </w:r>
    </w:p>
    <w:p w14:paraId="4ABECA1D" w14:textId="77777777" w:rsidR="003B40D8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145C8A7D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3D39899E" w14:textId="77777777" w:rsidR="003B40D8" w:rsidRDefault="003B40D8" w:rsidP="003B40D8">
      <w:pPr>
        <w:pStyle w:val="PL"/>
        <w:rPr>
          <w:snapToGrid w:val="0"/>
        </w:rPr>
      </w:pPr>
    </w:p>
    <w:p w14:paraId="636152AE" w14:textId="77777777" w:rsidR="003B40D8" w:rsidRDefault="003B40D8" w:rsidP="003B40D8">
      <w:pPr>
        <w:pStyle w:val="PL"/>
        <w:rPr>
          <w:snapToGrid w:val="0"/>
        </w:rPr>
      </w:pPr>
      <w:r w:rsidRPr="00ED189F">
        <w:rPr>
          <w:snapToGrid w:val="0"/>
        </w:rPr>
        <w:t>G</w:t>
      </w:r>
      <w:r>
        <w:rPr>
          <w:snapToGrid w:val="0"/>
        </w:rPr>
        <w:t>lobalCable</w:t>
      </w:r>
      <w:r w:rsidRPr="000812ED">
        <w:rPr>
          <w:snapToGrid w:val="0"/>
        </w:rPr>
        <w:t>-ID ::= OCTET STRING</w:t>
      </w:r>
    </w:p>
    <w:p w14:paraId="27ADC6B6" w14:textId="77777777" w:rsidR="003B40D8" w:rsidRDefault="003B40D8" w:rsidP="003B40D8">
      <w:pPr>
        <w:pStyle w:val="PL"/>
        <w:rPr>
          <w:snapToGrid w:val="0"/>
        </w:rPr>
      </w:pPr>
    </w:p>
    <w:p w14:paraId="50AD045D" w14:textId="77777777" w:rsidR="003B40D8" w:rsidRPr="00912DDF" w:rsidRDefault="003B40D8" w:rsidP="003B40D8">
      <w:pPr>
        <w:pStyle w:val="PL"/>
        <w:rPr>
          <w:snapToGrid w:val="0"/>
        </w:rPr>
      </w:pPr>
      <w:r w:rsidRPr="00912DDF">
        <w:rPr>
          <w:snapToGrid w:val="0"/>
        </w:rPr>
        <w:t>GlobalENB-ID ::= SEQUENCE {</w:t>
      </w:r>
    </w:p>
    <w:p w14:paraId="188D523B" w14:textId="77777777" w:rsidR="003B40D8" w:rsidRPr="00912DDF" w:rsidRDefault="003B40D8" w:rsidP="003B40D8">
      <w:pPr>
        <w:pStyle w:val="PL"/>
        <w:rPr>
          <w:snapToGrid w:val="0"/>
        </w:rPr>
      </w:pPr>
      <w:r w:rsidRPr="00912DDF">
        <w:rPr>
          <w:snapToGrid w:val="0"/>
        </w:rPr>
        <w:tab/>
        <w:t>pLMN</w:t>
      </w:r>
      <w:r w:rsidRPr="00912DDF">
        <w:rPr>
          <w:rFonts w:eastAsia="MS Mincho"/>
          <w:snapToGrid w:val="0"/>
        </w:rPr>
        <w:t>i</w:t>
      </w:r>
      <w:r w:rsidRPr="00912DDF">
        <w:t>dentity</w:t>
      </w:r>
      <w:r w:rsidRPr="00912DDF">
        <w:rPr>
          <w:snapToGrid w:val="0"/>
        </w:rPr>
        <w:tab/>
      </w:r>
      <w:r w:rsidRPr="00912DDF">
        <w:rPr>
          <w:snapToGrid w:val="0"/>
        </w:rPr>
        <w:tab/>
      </w:r>
      <w:r w:rsidRPr="00912DDF">
        <w:rPr>
          <w:snapToGrid w:val="0"/>
        </w:rPr>
        <w:tab/>
        <w:t>PLMN</w:t>
      </w:r>
      <w:r>
        <w:rPr>
          <w:rFonts w:eastAsia="MS Mincho"/>
          <w:snapToGrid w:val="0"/>
        </w:rPr>
        <w:t>I</w:t>
      </w:r>
      <w:r w:rsidRPr="00912DDF">
        <w:t>dentity</w:t>
      </w:r>
      <w:r w:rsidRPr="00912DDF">
        <w:rPr>
          <w:snapToGrid w:val="0"/>
        </w:rPr>
        <w:t>,</w:t>
      </w:r>
    </w:p>
    <w:p w14:paraId="0098713D" w14:textId="77777777" w:rsidR="003B40D8" w:rsidRPr="00912DDF" w:rsidRDefault="003B40D8" w:rsidP="003B40D8">
      <w:pPr>
        <w:pStyle w:val="PL"/>
        <w:rPr>
          <w:snapToGrid w:val="0"/>
        </w:rPr>
      </w:pPr>
      <w:r w:rsidRPr="00912DDF">
        <w:rPr>
          <w:snapToGrid w:val="0"/>
        </w:rPr>
        <w:tab/>
        <w:t>eNB-ID</w:t>
      </w:r>
      <w:r w:rsidRPr="00912DDF">
        <w:rPr>
          <w:snapToGrid w:val="0"/>
        </w:rPr>
        <w:tab/>
      </w:r>
      <w:r w:rsidRPr="00912DDF">
        <w:rPr>
          <w:snapToGrid w:val="0"/>
        </w:rPr>
        <w:tab/>
      </w:r>
      <w:r w:rsidRPr="00912DDF">
        <w:rPr>
          <w:snapToGrid w:val="0"/>
        </w:rPr>
        <w:tab/>
      </w:r>
      <w:r w:rsidRPr="00912DDF">
        <w:rPr>
          <w:snapToGrid w:val="0"/>
        </w:rPr>
        <w:tab/>
      </w:r>
      <w:r w:rsidRPr="00912DDF">
        <w:rPr>
          <w:snapToGrid w:val="0"/>
        </w:rPr>
        <w:tab/>
        <w:t>ENB-ID,</w:t>
      </w:r>
    </w:p>
    <w:p w14:paraId="733CCF6E" w14:textId="77777777" w:rsidR="003B40D8" w:rsidRPr="00912DDF" w:rsidRDefault="003B40D8" w:rsidP="003B40D8">
      <w:pPr>
        <w:pStyle w:val="PL"/>
        <w:rPr>
          <w:snapToGrid w:val="0"/>
        </w:rPr>
      </w:pPr>
      <w:r w:rsidRPr="00912DDF">
        <w:rPr>
          <w:snapToGrid w:val="0"/>
        </w:rPr>
        <w:tab/>
        <w:t>iE-Extensions</w:t>
      </w:r>
      <w:r w:rsidRPr="00912DDF">
        <w:rPr>
          <w:snapToGrid w:val="0"/>
        </w:rPr>
        <w:tab/>
      </w:r>
      <w:r w:rsidRPr="00912DDF">
        <w:rPr>
          <w:snapToGrid w:val="0"/>
        </w:rPr>
        <w:tab/>
      </w:r>
      <w:r w:rsidRPr="00912DDF">
        <w:rPr>
          <w:snapToGrid w:val="0"/>
        </w:rPr>
        <w:tab/>
        <w:t>ProtocolExtensionContainer { {GlobalENB-ID-ExtIEs} }</w:t>
      </w:r>
      <w:r w:rsidRPr="00912DDF">
        <w:rPr>
          <w:snapToGrid w:val="0"/>
        </w:rPr>
        <w:tab/>
      </w:r>
      <w:r w:rsidRPr="00912DDF">
        <w:rPr>
          <w:snapToGrid w:val="0"/>
        </w:rPr>
        <w:tab/>
        <w:t>OPTIONAL,</w:t>
      </w:r>
    </w:p>
    <w:p w14:paraId="7EEE977C" w14:textId="77777777" w:rsidR="003B40D8" w:rsidRPr="00912DDF" w:rsidRDefault="003B40D8" w:rsidP="003B40D8">
      <w:pPr>
        <w:pStyle w:val="PL"/>
        <w:rPr>
          <w:snapToGrid w:val="0"/>
        </w:rPr>
      </w:pPr>
      <w:r w:rsidRPr="00912DDF">
        <w:rPr>
          <w:snapToGrid w:val="0"/>
        </w:rPr>
        <w:tab/>
        <w:t>...</w:t>
      </w:r>
    </w:p>
    <w:p w14:paraId="2236646A" w14:textId="77777777" w:rsidR="003B40D8" w:rsidRPr="00912DDF" w:rsidRDefault="003B40D8" w:rsidP="003B40D8">
      <w:pPr>
        <w:pStyle w:val="PL"/>
        <w:rPr>
          <w:snapToGrid w:val="0"/>
        </w:rPr>
      </w:pPr>
      <w:r w:rsidRPr="00912DDF">
        <w:rPr>
          <w:snapToGrid w:val="0"/>
        </w:rPr>
        <w:t>}</w:t>
      </w:r>
    </w:p>
    <w:p w14:paraId="1BB6ED6F" w14:textId="77777777" w:rsidR="003B40D8" w:rsidRPr="00912DDF" w:rsidRDefault="003B40D8" w:rsidP="003B40D8">
      <w:pPr>
        <w:pStyle w:val="PL"/>
        <w:rPr>
          <w:snapToGrid w:val="0"/>
        </w:rPr>
      </w:pPr>
    </w:p>
    <w:p w14:paraId="53BF7445" w14:textId="77777777" w:rsidR="003B40D8" w:rsidRPr="00912DDF" w:rsidRDefault="003B40D8" w:rsidP="003B40D8">
      <w:pPr>
        <w:pStyle w:val="PL"/>
        <w:rPr>
          <w:snapToGrid w:val="0"/>
        </w:rPr>
      </w:pPr>
      <w:r w:rsidRPr="00912DDF">
        <w:rPr>
          <w:snapToGrid w:val="0"/>
        </w:rPr>
        <w:t xml:space="preserve">GlobalENB-ID-ExtIEs </w:t>
      </w:r>
      <w:r w:rsidRPr="004B5CE3">
        <w:rPr>
          <w:snapToGrid w:val="0"/>
        </w:rPr>
        <w:t>NGAP-PROTOCOL-EXTENSION</w:t>
      </w:r>
      <w:r>
        <w:rPr>
          <w:snapToGrid w:val="0"/>
        </w:rPr>
        <w:t xml:space="preserve"> </w:t>
      </w:r>
      <w:r w:rsidRPr="00912DDF">
        <w:rPr>
          <w:snapToGrid w:val="0"/>
        </w:rPr>
        <w:t>::= {</w:t>
      </w:r>
    </w:p>
    <w:p w14:paraId="72DC56B3" w14:textId="77777777" w:rsidR="003B40D8" w:rsidRPr="00912DDF" w:rsidRDefault="003B40D8" w:rsidP="003B40D8">
      <w:pPr>
        <w:pStyle w:val="PL"/>
        <w:rPr>
          <w:snapToGrid w:val="0"/>
        </w:rPr>
      </w:pPr>
      <w:r w:rsidRPr="00912DDF">
        <w:rPr>
          <w:snapToGrid w:val="0"/>
        </w:rPr>
        <w:tab/>
        <w:t>...</w:t>
      </w:r>
    </w:p>
    <w:p w14:paraId="09F716DA" w14:textId="77777777" w:rsidR="003B40D8" w:rsidRPr="00912DDF" w:rsidRDefault="003B40D8" w:rsidP="003B40D8">
      <w:pPr>
        <w:pStyle w:val="PL"/>
        <w:rPr>
          <w:snapToGrid w:val="0"/>
        </w:rPr>
      </w:pPr>
      <w:r w:rsidRPr="00912DDF">
        <w:rPr>
          <w:snapToGrid w:val="0"/>
        </w:rPr>
        <w:t>}</w:t>
      </w:r>
    </w:p>
    <w:p w14:paraId="67346C8E" w14:textId="77777777" w:rsidR="003B40D8" w:rsidRDefault="003B40D8" w:rsidP="003B40D8">
      <w:pPr>
        <w:pStyle w:val="PL"/>
        <w:rPr>
          <w:snapToGrid w:val="0"/>
        </w:rPr>
      </w:pPr>
    </w:p>
    <w:p w14:paraId="613568BD" w14:textId="77777777" w:rsidR="003B40D8" w:rsidRPr="001D2E49" w:rsidRDefault="003B40D8" w:rsidP="003B40D8">
      <w:pPr>
        <w:pStyle w:val="PL"/>
        <w:rPr>
          <w:snapToGrid w:val="0"/>
        </w:rPr>
      </w:pPr>
    </w:p>
    <w:p w14:paraId="58FFFCB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GlobalGNB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F8FD5F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7C0F855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gNB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GNB-ID,</w:t>
      </w:r>
    </w:p>
    <w:p w14:paraId="7A7B787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GlobalGNB</w:t>
      </w:r>
      <w:proofErr w:type="spellEnd"/>
      <w:r w:rsidRPr="001D2E49">
        <w:rPr>
          <w:noProof w:val="0"/>
          <w:snapToGrid w:val="0"/>
        </w:rPr>
        <w:t>-ID-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6DC9D5B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319590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E7A13C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C557AD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GlobalGNB</w:t>
      </w:r>
      <w:proofErr w:type="spellEnd"/>
      <w:r w:rsidRPr="001D2E49">
        <w:rPr>
          <w:noProof w:val="0"/>
          <w:snapToGrid w:val="0"/>
        </w:rPr>
        <w:t>-ID-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656FAE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1E527F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F3C299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21387E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GlobalN3IWF-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25175D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3A23B47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n3IWF-ID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N3IWF-ID</w:t>
      </w:r>
      <w:proofErr w:type="spellEnd"/>
      <w:r w:rsidRPr="001D2E49">
        <w:rPr>
          <w:noProof w:val="0"/>
          <w:snapToGrid w:val="0"/>
        </w:rPr>
        <w:t>,</w:t>
      </w:r>
    </w:p>
    <w:p w14:paraId="06CF2BF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>GlobalN3IWF-ID-ExtIEs} } OPTIONAL,</w:t>
      </w:r>
    </w:p>
    <w:p w14:paraId="54D5C04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73E23B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5ECAE4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3E66CE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GlobalN3IWF-ID-ExtIEs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9EC999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4CDB84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3238E5B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5618F79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GlobalLine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</w:t>
      </w:r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6E0824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globalLineIdentity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GlobalLineIdentity</w:t>
      </w:r>
      <w:proofErr w:type="spellEnd"/>
      <w:r w:rsidRPr="001D2E49">
        <w:rPr>
          <w:noProof w:val="0"/>
          <w:snapToGrid w:val="0"/>
        </w:rPr>
        <w:t>,</w:t>
      </w:r>
    </w:p>
    <w:p w14:paraId="3DF3A142" w14:textId="77777777" w:rsidR="003B40D8" w:rsidRPr="001D2E49" w:rsidRDefault="003B40D8" w:rsidP="003B40D8">
      <w:pPr>
        <w:pStyle w:val="PL"/>
        <w:tabs>
          <w:tab w:val="clear" w:pos="2304"/>
          <w:tab w:val="clear" w:pos="6144"/>
          <w:tab w:val="clear" w:pos="6528"/>
          <w:tab w:val="clear" w:pos="6912"/>
          <w:tab w:val="clear" w:pos="7296"/>
          <w:tab w:val="clear" w:pos="7680"/>
          <w:tab w:val="left" w:pos="7955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lineType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LineType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467E4049" w14:textId="77777777" w:rsidR="003B40D8" w:rsidRPr="001D2E49" w:rsidRDefault="003B40D8" w:rsidP="003B40D8">
      <w:pPr>
        <w:pStyle w:val="PL"/>
        <w:tabs>
          <w:tab w:val="clear" w:pos="2304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>
        <w:rPr>
          <w:noProof w:val="0"/>
          <w:snapToGrid w:val="0"/>
        </w:rPr>
        <w:t>GlobalLine</w:t>
      </w:r>
      <w:proofErr w:type="spellEnd"/>
      <w:r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} }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74750C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96039F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B9D88A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58F940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GlobalLine</w:t>
      </w:r>
      <w:proofErr w:type="spellEnd"/>
      <w:r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02DCC7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809025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CAB7DAC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0A0126EC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GlobalLineIdentity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OCTET STRING</w:t>
      </w:r>
    </w:p>
    <w:p w14:paraId="693EF3E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F1F489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GlobalNgENB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E30D61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12923F9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ngENB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NgENB</w:t>
      </w:r>
      <w:proofErr w:type="spellEnd"/>
      <w:r w:rsidRPr="001D2E49">
        <w:rPr>
          <w:noProof w:val="0"/>
          <w:snapToGrid w:val="0"/>
        </w:rPr>
        <w:t>-ID,</w:t>
      </w:r>
    </w:p>
    <w:p w14:paraId="0F9F75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GlobalNgENB</w:t>
      </w:r>
      <w:proofErr w:type="spellEnd"/>
      <w:r w:rsidRPr="001D2E49">
        <w:rPr>
          <w:noProof w:val="0"/>
          <w:snapToGrid w:val="0"/>
        </w:rPr>
        <w:t>-ID-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7370642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9BFDF2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0E095B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2DB557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GlobalNgENB</w:t>
      </w:r>
      <w:proofErr w:type="spellEnd"/>
      <w:r w:rsidRPr="001D2E49">
        <w:rPr>
          <w:noProof w:val="0"/>
          <w:snapToGrid w:val="0"/>
        </w:rPr>
        <w:t>-ID-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36A3F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E055FE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F3C3B1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4B3C0F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GlobalRANNodeID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0EFE94E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globalGNB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GlobalGNB</w:t>
      </w:r>
      <w:proofErr w:type="spellEnd"/>
      <w:r w:rsidRPr="001D2E49">
        <w:rPr>
          <w:noProof w:val="0"/>
          <w:snapToGrid w:val="0"/>
        </w:rPr>
        <w:t>-ID,</w:t>
      </w:r>
    </w:p>
    <w:p w14:paraId="57A24AB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globalNgENB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GlobalNgENB</w:t>
      </w:r>
      <w:proofErr w:type="spellEnd"/>
      <w:r w:rsidRPr="001D2E49">
        <w:rPr>
          <w:noProof w:val="0"/>
          <w:snapToGrid w:val="0"/>
        </w:rPr>
        <w:t>-ID,</w:t>
      </w:r>
    </w:p>
    <w:p w14:paraId="0819133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globalN3IWF-ID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GlobalN3IWF-ID</w:t>
      </w:r>
      <w:proofErr w:type="spellEnd"/>
      <w:r w:rsidRPr="001D2E49">
        <w:rPr>
          <w:noProof w:val="0"/>
          <w:snapToGrid w:val="0"/>
        </w:rPr>
        <w:t>,</w:t>
      </w:r>
    </w:p>
    <w:p w14:paraId="450207E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GlobalRANNodeID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>} }</w:t>
      </w:r>
    </w:p>
    <w:p w14:paraId="79F71A1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7B0BC0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229F9BC" w14:textId="77777777" w:rsidR="003B40D8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  <w:snapToGrid w:val="0"/>
        </w:rPr>
        <w:t>GlobalRANNodeID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4F5E8D0B" w14:textId="77777777" w:rsidR="003B40D8" w:rsidRPr="001D2E49" w:rsidRDefault="003B40D8" w:rsidP="003B40D8">
      <w:pPr>
        <w:pStyle w:val="PL"/>
        <w:tabs>
          <w:tab w:val="clear" w:pos="8448"/>
        </w:tabs>
        <w:rPr>
          <w:snapToGrid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GlobalTNGF</w:t>
      </w:r>
      <w:proofErr w:type="spellEnd"/>
      <w:r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 xml:space="preserve">TYPE </w:t>
      </w:r>
      <w:proofErr w:type="spellStart"/>
      <w:r>
        <w:rPr>
          <w:noProof w:val="0"/>
          <w:snapToGrid w:val="0"/>
        </w:rPr>
        <w:t>GlobalTNGF</w:t>
      </w:r>
      <w:proofErr w:type="spellEnd"/>
      <w:r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PRESENCE </w:t>
      </w:r>
      <w:r>
        <w:rPr>
          <w:noProof w:val="0"/>
          <w:snapToGrid w:val="0"/>
        </w:rPr>
        <w:t>mandatory</w:t>
      </w:r>
      <w:r w:rsidRPr="001D2E49">
        <w:rPr>
          <w:noProof w:val="0"/>
          <w:snapToGrid w:val="0"/>
        </w:rPr>
        <w:tab/>
        <w:t>}</w:t>
      </w:r>
      <w:r w:rsidRPr="001D2E49">
        <w:rPr>
          <w:snapToGrid w:val="0"/>
        </w:rPr>
        <w:t>|</w:t>
      </w:r>
    </w:p>
    <w:p w14:paraId="7955C0A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GlobalTWIF</w:t>
      </w:r>
      <w:proofErr w:type="spellEnd"/>
      <w:r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 xml:space="preserve">TYPE </w:t>
      </w:r>
      <w:proofErr w:type="spellStart"/>
      <w:r>
        <w:rPr>
          <w:noProof w:val="0"/>
          <w:snapToGrid w:val="0"/>
        </w:rPr>
        <w:t>GlobalTWIF</w:t>
      </w:r>
      <w:proofErr w:type="spellEnd"/>
      <w:r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PRESENCE </w:t>
      </w:r>
      <w:r>
        <w:rPr>
          <w:noProof w:val="0"/>
          <w:snapToGrid w:val="0"/>
        </w:rPr>
        <w:t>mandatory</w:t>
      </w:r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 w:rsidRPr="001D2E49">
        <w:rPr>
          <w:snapToGrid w:val="0"/>
        </w:rPr>
        <w:t>|</w:t>
      </w:r>
    </w:p>
    <w:p w14:paraId="69CBADF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GlobalW</w:t>
      </w:r>
      <w:proofErr w:type="spellEnd"/>
      <w:r>
        <w:rPr>
          <w:noProof w:val="0"/>
          <w:snapToGrid w:val="0"/>
        </w:rPr>
        <w:t>-AGF-ID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 xml:space="preserve">TYPE </w:t>
      </w:r>
      <w:proofErr w:type="spellStart"/>
      <w:r>
        <w:rPr>
          <w:noProof w:val="0"/>
          <w:snapToGrid w:val="0"/>
        </w:rPr>
        <w:t>GlobalW</w:t>
      </w:r>
      <w:proofErr w:type="spellEnd"/>
      <w:r>
        <w:rPr>
          <w:noProof w:val="0"/>
          <w:snapToGrid w:val="0"/>
        </w:rPr>
        <w:t>-AGF-ID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PRESENCE </w:t>
      </w:r>
      <w:r>
        <w:rPr>
          <w:noProof w:val="0"/>
          <w:snapToGrid w:val="0"/>
        </w:rPr>
        <w:t>mandatory</w:t>
      </w:r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},</w:t>
      </w:r>
    </w:p>
    <w:p w14:paraId="45DDAFAD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64A95C9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5052A19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D0D09C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GlobalTNGF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</w:t>
      </w:r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83DB3F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022D26C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tNGF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  <w:t>TNGF</w:t>
      </w:r>
      <w:r w:rsidRPr="001D2E49">
        <w:rPr>
          <w:noProof w:val="0"/>
          <w:snapToGrid w:val="0"/>
        </w:rPr>
        <w:t>-ID,</w:t>
      </w:r>
    </w:p>
    <w:p w14:paraId="19356E4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691055"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GlobalTNGF</w:t>
      </w:r>
      <w:proofErr w:type="spellEnd"/>
      <w:r w:rsidRPr="001D2E49">
        <w:rPr>
          <w:noProof w:val="0"/>
          <w:snapToGrid w:val="0"/>
        </w:rPr>
        <w:t>-ID-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31D5107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5E547D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802268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58CC29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GlobalTNGF</w:t>
      </w:r>
      <w:proofErr w:type="spellEnd"/>
      <w:r w:rsidRPr="001D2E49">
        <w:rPr>
          <w:noProof w:val="0"/>
          <w:snapToGrid w:val="0"/>
        </w:rPr>
        <w:t>-ID-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411E18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D054372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DF9329F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0C17DF2C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0AD9538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GlobalTWIF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</w:t>
      </w:r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E674D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6C1E661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tWIF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  <w:t>TWIF</w:t>
      </w:r>
      <w:r w:rsidRPr="001D2E49">
        <w:rPr>
          <w:noProof w:val="0"/>
          <w:snapToGrid w:val="0"/>
        </w:rPr>
        <w:t>-ID,</w:t>
      </w:r>
    </w:p>
    <w:p w14:paraId="653F41B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691055"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GlobalTWIF</w:t>
      </w:r>
      <w:proofErr w:type="spellEnd"/>
      <w:r w:rsidRPr="001D2E49">
        <w:rPr>
          <w:noProof w:val="0"/>
          <w:snapToGrid w:val="0"/>
        </w:rPr>
        <w:t>-ID-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46C80C2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38605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79C9C4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E23F5D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GlobalTWIF</w:t>
      </w:r>
      <w:proofErr w:type="spellEnd"/>
      <w:r w:rsidRPr="001D2E49">
        <w:rPr>
          <w:noProof w:val="0"/>
          <w:snapToGrid w:val="0"/>
        </w:rPr>
        <w:t>-ID-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49BB6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4C404A0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EF21FA6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59B525FA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57EDFA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GlobalW</w:t>
      </w:r>
      <w:proofErr w:type="spellEnd"/>
      <w:r>
        <w:rPr>
          <w:noProof w:val="0"/>
          <w:snapToGrid w:val="0"/>
        </w:rPr>
        <w:t>-AGF-</w:t>
      </w:r>
      <w:proofErr w:type="gramStart"/>
      <w:r>
        <w:rPr>
          <w:noProof w:val="0"/>
          <w:snapToGrid w:val="0"/>
        </w:rPr>
        <w:t>ID</w:t>
      </w:r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F560E5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6370D3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w-AGF</w:t>
      </w:r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W-AGF</w:t>
      </w:r>
      <w:r w:rsidRPr="001D2E49">
        <w:rPr>
          <w:noProof w:val="0"/>
          <w:snapToGrid w:val="0"/>
        </w:rPr>
        <w:t>-ID</w:t>
      </w:r>
      <w:proofErr w:type="spellEnd"/>
      <w:r w:rsidRPr="001D2E49">
        <w:rPr>
          <w:noProof w:val="0"/>
          <w:snapToGrid w:val="0"/>
        </w:rPr>
        <w:t>,</w:t>
      </w:r>
    </w:p>
    <w:p w14:paraId="7A7B5D0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691055"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GlobalW</w:t>
      </w:r>
      <w:proofErr w:type="spellEnd"/>
      <w:r>
        <w:rPr>
          <w:noProof w:val="0"/>
          <w:snapToGrid w:val="0"/>
        </w:rPr>
        <w:t>-AGF</w:t>
      </w:r>
      <w:r w:rsidRPr="001D2E49">
        <w:rPr>
          <w:noProof w:val="0"/>
          <w:snapToGrid w:val="0"/>
        </w:rPr>
        <w:t>-ID-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69ABEC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393E5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BC95F6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75DD26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GlobalW</w:t>
      </w:r>
      <w:proofErr w:type="spellEnd"/>
      <w:r>
        <w:rPr>
          <w:noProof w:val="0"/>
          <w:snapToGrid w:val="0"/>
        </w:rPr>
        <w:t>-AGF</w:t>
      </w:r>
      <w:r w:rsidRPr="001D2E49">
        <w:rPr>
          <w:noProof w:val="0"/>
          <w:snapToGrid w:val="0"/>
        </w:rPr>
        <w:t>-ID-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55D87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01291BB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36D7984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29DB9AD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GNB-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68CFF46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gNB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BIT STRING (</w:t>
      </w:r>
      <w:proofErr w:type="gramStart"/>
      <w:r w:rsidRPr="001D2E49">
        <w:rPr>
          <w:noProof w:val="0"/>
          <w:snapToGrid w:val="0"/>
        </w:rPr>
        <w:t>SIZE(</w:t>
      </w:r>
      <w:proofErr w:type="gramEnd"/>
      <w:r w:rsidRPr="001D2E49">
        <w:rPr>
          <w:noProof w:val="0"/>
          <w:snapToGrid w:val="0"/>
        </w:rPr>
        <w:t>22..32)),</w:t>
      </w:r>
    </w:p>
    <w:p w14:paraId="0CE1275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gramEnd"/>
      <w:r w:rsidRPr="001D2E49">
        <w:rPr>
          <w:noProof w:val="0"/>
          <w:snapToGrid w:val="0"/>
        </w:rPr>
        <w:t>GNB-ID</w:t>
      </w:r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>} }</w:t>
      </w:r>
    </w:p>
    <w:p w14:paraId="34AFB08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313855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EEFBFE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>GNB-ID</w:t>
      </w:r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3EA13A6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4A4AAAE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2D8B5B2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6359F7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GTP-</w:t>
      </w:r>
      <w:proofErr w:type="gramStart"/>
      <w:r w:rsidRPr="001D2E49">
        <w:rPr>
          <w:noProof w:val="0"/>
          <w:snapToGrid w:val="0"/>
        </w:rPr>
        <w:t>TEID ::=</w:t>
      </w:r>
      <w:proofErr w:type="gramEnd"/>
      <w:r w:rsidRPr="001D2E49">
        <w:rPr>
          <w:noProof w:val="0"/>
          <w:snapToGrid w:val="0"/>
        </w:rPr>
        <w:t xml:space="preserve"> OCTET STRING (SIZE(4))</w:t>
      </w:r>
    </w:p>
    <w:p w14:paraId="62339B6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0DEA6D2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GTPTunnel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SEQUENCE {</w:t>
      </w:r>
    </w:p>
    <w:p w14:paraId="28B2BAA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transportLayerAddress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TransportLayerAddress</w:t>
      </w:r>
      <w:proofErr w:type="spellEnd"/>
      <w:r w:rsidRPr="001D2E49">
        <w:rPr>
          <w:noProof w:val="0"/>
        </w:rPr>
        <w:t>,</w:t>
      </w:r>
    </w:p>
    <w:p w14:paraId="6BAF75F4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gTP</w:t>
      </w:r>
      <w:proofErr w:type="spellEnd"/>
      <w:r w:rsidRPr="001D2E49">
        <w:rPr>
          <w:noProof w:val="0"/>
        </w:rPr>
        <w:t>-TEID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GTP-TEID,</w:t>
      </w:r>
    </w:p>
    <w:p w14:paraId="454CF0F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iE</w:t>
      </w:r>
      <w:proofErr w:type="spellEnd"/>
      <w:r w:rsidRPr="001D2E49">
        <w:rPr>
          <w:noProof w:val="0"/>
        </w:rPr>
        <w:t>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ProtocolExtensionContainer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spellStart"/>
      <w:proofErr w:type="gramEnd"/>
      <w:r w:rsidRPr="001D2E49">
        <w:rPr>
          <w:noProof w:val="0"/>
        </w:rPr>
        <w:t>GTPTunnel-ExtIEs</w:t>
      </w:r>
      <w:proofErr w:type="spellEnd"/>
      <w:r w:rsidRPr="001D2E49">
        <w:rPr>
          <w:noProof w:val="0"/>
        </w:rPr>
        <w:t>} } OPTIONAL,</w:t>
      </w:r>
    </w:p>
    <w:p w14:paraId="33C475E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12EC717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13C9CBCF" w14:textId="77777777" w:rsidR="003B40D8" w:rsidRPr="001D2E49" w:rsidRDefault="003B40D8" w:rsidP="003B40D8">
      <w:pPr>
        <w:pStyle w:val="PL"/>
        <w:rPr>
          <w:noProof w:val="0"/>
        </w:rPr>
      </w:pPr>
    </w:p>
    <w:p w14:paraId="3F9C750E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</w:rPr>
        <w:t>GTPTunnel-ExtIEs</w:t>
      </w:r>
      <w:proofErr w:type="spellEnd"/>
      <w:r w:rsidRPr="001D2E49">
        <w:rPr>
          <w:noProof w:val="0"/>
        </w:rPr>
        <w:t xml:space="preserve"> NGAP-PROTOCOL-</w:t>
      </w:r>
      <w:proofErr w:type="gramStart"/>
      <w:r w:rsidRPr="001D2E49">
        <w:rPr>
          <w:noProof w:val="0"/>
        </w:rPr>
        <w:t>EXTENSION ::=</w:t>
      </w:r>
      <w:proofErr w:type="gramEnd"/>
      <w:r w:rsidRPr="001D2E49">
        <w:rPr>
          <w:noProof w:val="0"/>
        </w:rPr>
        <w:t xml:space="preserve"> {</w:t>
      </w:r>
    </w:p>
    <w:p w14:paraId="70435E0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637BC28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1DE2C30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F60EBC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gramStart"/>
      <w:r w:rsidRPr="001D2E49">
        <w:rPr>
          <w:noProof w:val="0"/>
          <w:snapToGrid w:val="0"/>
        </w:rPr>
        <w:t>GUAMI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4417A3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3EFAA32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aMFRegionID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AMFRegionID</w:t>
      </w:r>
      <w:proofErr w:type="spellEnd"/>
      <w:r w:rsidRPr="001D2E49">
        <w:rPr>
          <w:noProof w:val="0"/>
          <w:snapToGrid w:val="0"/>
        </w:rPr>
        <w:t>,</w:t>
      </w:r>
    </w:p>
    <w:p w14:paraId="30516C0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>,</w:t>
      </w:r>
    </w:p>
    <w:p w14:paraId="3EAA1B1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aMFPointer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AMFPointer</w:t>
      </w:r>
      <w:proofErr w:type="spellEnd"/>
      <w:r w:rsidRPr="001D2E49">
        <w:rPr>
          <w:noProof w:val="0"/>
          <w:snapToGrid w:val="0"/>
        </w:rPr>
        <w:t>,</w:t>
      </w:r>
    </w:p>
    <w:p w14:paraId="1EDF07D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>GUAMI-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6D3BC66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93813D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75E33F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3FD47A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GUAMI-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6B39EB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3DD081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18CD90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36F176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GUAMIType</w:t>
      </w:r>
      <w:proofErr w:type="spellEnd"/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::=</w:t>
      </w:r>
      <w:proofErr w:type="gramEnd"/>
      <w:r w:rsidRPr="001D2E49">
        <w:rPr>
          <w:noProof w:val="0"/>
          <w:snapToGrid w:val="0"/>
        </w:rPr>
        <w:t xml:space="preserve"> ENUMERATED {native, mapped, ...}</w:t>
      </w:r>
    </w:p>
    <w:p w14:paraId="27E1517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9FF040F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H</w:t>
      </w:r>
    </w:p>
    <w:p w14:paraId="174B69A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3214F0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HandoverCommandTransfer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FE26EF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dLForwardingUP-TNLInformation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CC7D59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qosFlowToBeForwardedList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QosFlowToBeForwardedList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959F65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dataForwardingResponseDRBList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DataForwardingResponseDRBList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B4D5F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HandoverCommandTransfer-ExtIEs</w:t>
      </w:r>
      <w:proofErr w:type="spellEnd"/>
      <w:r w:rsidRPr="001D2E49">
        <w:rPr>
          <w:noProof w:val="0"/>
          <w:snapToGrid w:val="0"/>
        </w:rPr>
        <w:t>} } OPTIONAL,</w:t>
      </w:r>
    </w:p>
    <w:p w14:paraId="324DB6D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A6CDE0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D8D9C2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CACBB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HandoverCommandTransfer-ExtIEs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9B1025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AdditionalDLForwardingUPTNLInformation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QosFlowPerTNLInformationList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 w:rsidRPr="001D2E49">
        <w:rPr>
          <w:snapToGrid w:val="0"/>
        </w:rPr>
        <w:t>|</w:t>
      </w:r>
    </w:p>
    <w:p w14:paraId="56B41F85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{ ID id-ULForwardingUP-TNLInformation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CRITICALITY reject</w:t>
      </w:r>
      <w:r w:rsidRPr="001D2E49">
        <w:rPr>
          <w:snapToGrid w:val="0"/>
        </w:rPr>
        <w:tab/>
        <w:t>EXTENSION UPTransportLayerInformation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}|</w:t>
      </w:r>
    </w:p>
    <w:p w14:paraId="572A0F93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{ ID id-AdditionalULForwardingUPTNLInformation</w:t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CRITICALITY reject</w:t>
      </w:r>
      <w:r w:rsidRPr="001D2E49">
        <w:rPr>
          <w:snapToGrid w:val="0"/>
        </w:rPr>
        <w:tab/>
        <w:t>EXTENSION UPTransportLayerInformationList</w:t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}|</w:t>
      </w:r>
    </w:p>
    <w:p w14:paraId="03A46794" w14:textId="77777777" w:rsidR="003B40D8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{ ID id-DataForwardingResponseERABList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CRITICALITY ignore</w:t>
      </w:r>
      <w:r w:rsidRPr="001D2E49">
        <w:rPr>
          <w:snapToGrid w:val="0"/>
        </w:rPr>
        <w:tab/>
        <w:t>EXTENSION DataForwardingResponseERABList</w:t>
      </w:r>
      <w:r w:rsidRPr="001D2E49"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}</w:t>
      </w:r>
      <w:r>
        <w:rPr>
          <w:snapToGrid w:val="0"/>
        </w:rPr>
        <w:t>|</w:t>
      </w:r>
    </w:p>
    <w:p w14:paraId="55263E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snapToGrid w:val="0"/>
        </w:rPr>
        <w:tab/>
      </w:r>
      <w:r>
        <w:rPr>
          <w:snapToGrid w:val="0"/>
        </w:rPr>
        <w:t>{ ID id-QosFlowFailedToSetupList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QosFlowListWithCause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37452F5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436251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C3B148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18EE85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HandoverFlag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42742A0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handover-preparation,</w:t>
      </w:r>
    </w:p>
    <w:p w14:paraId="7D7CE88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BF1F77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CAF312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7FC687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HandoverPreparationUnsuccessfulTransfer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941C21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Cause</w:t>
      </w:r>
      <w:proofErr w:type="spellEnd"/>
      <w:r w:rsidRPr="001D2E49">
        <w:rPr>
          <w:noProof w:val="0"/>
          <w:snapToGrid w:val="0"/>
        </w:rPr>
        <w:t>,</w:t>
      </w:r>
    </w:p>
    <w:p w14:paraId="5AC043E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HandoverPreparationUnsuccessfulTransfer-ExtIEs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1CFAA4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69228A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02EDED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126E8B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HandoverPreparationUnsuccessfulTransfer-ExtIEs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CB9B64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B93864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594527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62CDAC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HandoverRequestAcknowledgeTransfer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1D1D09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>,</w:t>
      </w:r>
    </w:p>
    <w:p w14:paraId="593B479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dLForwardingUP-TNLInformation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235F11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A6F415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qosFlowSetupResponseList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QosFlowList</w:t>
      </w:r>
      <w:r w:rsidRPr="001D2E49">
        <w:rPr>
          <w:snapToGrid w:val="0"/>
        </w:rPr>
        <w:t>WithDataForwarding</w:t>
      </w:r>
      <w:proofErr w:type="spellEnd"/>
      <w:r w:rsidRPr="001D2E49">
        <w:rPr>
          <w:noProof w:val="0"/>
          <w:snapToGrid w:val="0"/>
        </w:rPr>
        <w:t>,</w:t>
      </w:r>
    </w:p>
    <w:p w14:paraId="192AB11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qosFlowFailedToSetupList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QosFlowListWithCause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5D7F32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dataForwardingResponseDRBList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DataForwardingResponseDRBList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89803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HandoverRequestAcknowledgeTransfer-ExtIEs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1AC821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AB7084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AC434D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42B579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HandoverRequestAcknowledgeTransfer-ExtIEs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DCD47DA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AdditionalDLUPTNLInformationForHOList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AdditionalDLUPTNLInformationForHOList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 w:rsidRPr="001D2E49">
        <w:rPr>
          <w:snapToGrid w:val="0"/>
        </w:rPr>
        <w:t>|</w:t>
      </w:r>
    </w:p>
    <w:p w14:paraId="574A4EE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ULForwardingUP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 w:rsidRPr="001D2E49">
        <w:rPr>
          <w:snapToGrid w:val="0"/>
        </w:rPr>
        <w:t>|</w:t>
      </w:r>
    </w:p>
    <w:p w14:paraId="58C21CE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AdditionalULForwardingUPTNLInformation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UPTransportLayerInformationList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}|</w:t>
      </w:r>
    </w:p>
    <w:p w14:paraId="29DAD4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DataForwardingResponseERABList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DataForwardingResponseERABList</w:t>
      </w:r>
      <w:proofErr w:type="spellEnd"/>
      <w:r w:rsidRPr="001D2E49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</w:t>
      </w:r>
      <w:r w:rsidRPr="001D2E49">
        <w:rPr>
          <w:snapToGrid w:val="0"/>
        </w:rPr>
        <w:t>|</w:t>
      </w:r>
    </w:p>
    <w:p w14:paraId="4B1A20BC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4466A683" w14:textId="77777777" w:rsidR="003B40D8" w:rsidRDefault="003B40D8" w:rsidP="003B40D8">
      <w:pPr>
        <w:pStyle w:val="PL"/>
        <w:rPr>
          <w:rFonts w:eastAsia="DengXian"/>
          <w:snapToGrid w:val="0"/>
        </w:rPr>
      </w:pPr>
      <w:r>
        <w:rPr>
          <w:noProof w:val="0"/>
          <w:snapToGrid w:val="0"/>
        </w:rPr>
        <w:tab/>
      </w:r>
      <w:r w:rsidRPr="00D0006C">
        <w:rPr>
          <w:rFonts w:eastAsia="DengXian"/>
          <w:snapToGrid w:val="0"/>
        </w:rPr>
        <w:t>{</w:t>
      </w:r>
      <w:r>
        <w:rPr>
          <w:rFonts w:eastAsia="DengXian"/>
          <w:snapToGrid w:val="0"/>
        </w:rPr>
        <w:t xml:space="preserve"> </w:t>
      </w:r>
      <w:r w:rsidRPr="00D0006C">
        <w:rPr>
          <w:rFonts w:eastAsia="DengXian"/>
          <w:snapToGrid w:val="0"/>
        </w:rPr>
        <w:t>ID id-UsedRSNInformation</w:t>
      </w:r>
      <w:r w:rsidRPr="00D0006C">
        <w:rPr>
          <w:rFonts w:eastAsia="DengXian"/>
          <w:snapToGrid w:val="0"/>
        </w:rPr>
        <w:tab/>
      </w:r>
      <w:r w:rsidRPr="00D0006C">
        <w:rPr>
          <w:rFonts w:eastAsia="DengXian"/>
          <w:snapToGrid w:val="0"/>
        </w:rPr>
        <w:tab/>
      </w:r>
      <w:r w:rsidRPr="00D0006C">
        <w:rPr>
          <w:rFonts w:eastAsia="DengXian"/>
          <w:snapToGrid w:val="0"/>
        </w:rPr>
        <w:tab/>
      </w:r>
      <w:r w:rsidRPr="00D0006C">
        <w:rPr>
          <w:rFonts w:eastAsia="DengXian"/>
          <w:snapToGrid w:val="0"/>
        </w:rPr>
        <w:tab/>
      </w:r>
      <w:r w:rsidRPr="00D0006C">
        <w:rPr>
          <w:rFonts w:eastAsia="DengXian"/>
          <w:snapToGrid w:val="0"/>
        </w:rPr>
        <w:tab/>
      </w:r>
      <w:r w:rsidRPr="00D0006C">
        <w:rPr>
          <w:rFonts w:eastAsia="DengXian"/>
          <w:snapToGrid w:val="0"/>
        </w:rPr>
        <w:tab/>
      </w:r>
      <w:r w:rsidRPr="00D0006C">
        <w:rPr>
          <w:rFonts w:eastAsia="DengXian"/>
          <w:snapToGrid w:val="0"/>
        </w:rPr>
        <w:tab/>
        <w:t>CRITICALITY ignore</w:t>
      </w:r>
      <w:r w:rsidRPr="00D0006C">
        <w:rPr>
          <w:rFonts w:eastAsia="DengXian"/>
          <w:snapToGrid w:val="0"/>
        </w:rPr>
        <w:tab/>
        <w:t>EXTENSION RedundantPDUSessio</w:t>
      </w:r>
      <w:r>
        <w:rPr>
          <w:rFonts w:eastAsia="DengXian"/>
          <w:snapToGrid w:val="0"/>
        </w:rPr>
        <w:t>nInformation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PRESENCE optional</w:t>
      </w:r>
      <w:r>
        <w:rPr>
          <w:rFonts w:eastAsia="DengXian"/>
          <w:snapToGrid w:val="0"/>
        </w:rPr>
        <w:tab/>
        <w:t>}|</w:t>
      </w:r>
    </w:p>
    <w:p w14:paraId="442FCA31" w14:textId="77777777" w:rsidR="00FB0F0C" w:rsidRPr="00FB0F0C" w:rsidRDefault="003B40D8" w:rsidP="00FB0F0C">
      <w:pPr>
        <w:pStyle w:val="PL"/>
        <w:rPr>
          <w:ins w:id="7462" w:author="Ericsson User" w:date="2022-02-09T22:55:00Z"/>
          <w:rFonts w:eastAsia="MS Mincho"/>
          <w:snapToGrid w:val="0"/>
          <w:highlight w:val="cyan"/>
          <w:rPrChange w:id="7463" w:author="Ericsson User" w:date="2022-02-09T22:55:00Z">
            <w:rPr>
              <w:ins w:id="7464" w:author="Ericsson User" w:date="2022-02-09T22:55:00Z"/>
              <w:rFonts w:eastAsia="MS Mincho"/>
              <w:snapToGrid w:val="0"/>
            </w:rPr>
          </w:rPrChange>
        </w:rPr>
      </w:pPr>
      <w:r>
        <w:rPr>
          <w:rFonts w:eastAsia="DengXian"/>
          <w:snapToGrid w:val="0"/>
        </w:rPr>
        <w:tab/>
      </w:r>
      <w:r w:rsidRPr="00ED189F">
        <w:rPr>
          <w:snapToGrid w:val="0"/>
        </w:rPr>
        <w:t>{</w:t>
      </w:r>
      <w:r>
        <w:rPr>
          <w:snapToGrid w:val="0"/>
        </w:rPr>
        <w:t xml:space="preserve"> </w:t>
      </w:r>
      <w:r w:rsidRPr="00ED189F">
        <w:rPr>
          <w:snapToGrid w:val="0"/>
        </w:rPr>
        <w:t xml:space="preserve">ID id-GlobalRANNodeID </w:t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>
        <w:rPr>
          <w:snapToGrid w:val="0"/>
        </w:rPr>
        <w:tab/>
      </w:r>
      <w:r w:rsidRPr="00ED189F">
        <w:rPr>
          <w:snapToGrid w:val="0"/>
        </w:rPr>
        <w:t>CRITICALITY ignore</w:t>
      </w:r>
      <w:r w:rsidRPr="00ED189F">
        <w:rPr>
          <w:snapToGrid w:val="0"/>
        </w:rPr>
        <w:tab/>
        <w:t>EXTENSION GlobalRANNodeID</w:t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D189F">
        <w:rPr>
          <w:snapToGrid w:val="0"/>
        </w:rPr>
        <w:t>PRESENCE optional</w:t>
      </w:r>
      <w:r w:rsidRPr="00ED189F">
        <w:rPr>
          <w:snapToGrid w:val="0"/>
        </w:rPr>
        <w:tab/>
        <w:t>}</w:t>
      </w:r>
      <w:ins w:id="7465" w:author="Ericsson User" w:date="2022-02-09T22:55:00Z">
        <w:r w:rsidR="00FB0F0C" w:rsidRPr="00FB0F0C">
          <w:rPr>
            <w:rFonts w:eastAsia="MS Mincho"/>
            <w:snapToGrid w:val="0"/>
            <w:highlight w:val="cyan"/>
            <w:rPrChange w:id="7466" w:author="Ericsson User" w:date="2022-02-09T22:55:00Z">
              <w:rPr>
                <w:rFonts w:eastAsia="MS Mincho"/>
                <w:snapToGrid w:val="0"/>
              </w:rPr>
            </w:rPrChange>
          </w:rPr>
          <w:t>|</w:t>
        </w:r>
      </w:ins>
    </w:p>
    <w:p w14:paraId="310EBDBE" w14:textId="786C9669" w:rsidR="003B40D8" w:rsidRPr="001D2E49" w:rsidRDefault="00FB0F0C" w:rsidP="00FB0F0C">
      <w:pPr>
        <w:pStyle w:val="PL"/>
        <w:rPr>
          <w:noProof w:val="0"/>
          <w:snapToGrid w:val="0"/>
        </w:rPr>
      </w:pPr>
      <w:ins w:id="7467" w:author="Ericsson User" w:date="2022-02-09T22:55:00Z">
        <w:r w:rsidRPr="00FB0F0C">
          <w:rPr>
            <w:rFonts w:eastAsia="MS Mincho"/>
            <w:snapToGrid w:val="0"/>
            <w:highlight w:val="cyan"/>
            <w:rPrChange w:id="7468" w:author="Ericsson User" w:date="2022-02-09T22:55:00Z">
              <w:rPr>
                <w:rFonts w:eastAsia="MS Mincho"/>
                <w:snapToGrid w:val="0"/>
              </w:rPr>
            </w:rPrChange>
          </w:rPr>
          <w:tab/>
        </w:r>
        <w:r w:rsidRPr="00FB0F0C">
          <w:rPr>
            <w:snapToGrid w:val="0"/>
            <w:highlight w:val="cyan"/>
            <w:rPrChange w:id="7469" w:author="Ericsson User" w:date="2022-02-09T22:55:00Z">
              <w:rPr>
                <w:snapToGrid w:val="0"/>
              </w:rPr>
            </w:rPrChange>
          </w:rPr>
          <w:t>{ ID id-MBS-SupportIndicator</w:t>
        </w:r>
        <w:r w:rsidRPr="00FB0F0C">
          <w:rPr>
            <w:snapToGrid w:val="0"/>
            <w:highlight w:val="cyan"/>
            <w:rPrChange w:id="7470" w:author="Ericsson User" w:date="2022-02-09T22:55:00Z">
              <w:rPr>
                <w:snapToGrid w:val="0"/>
              </w:rPr>
            </w:rPrChange>
          </w:rPr>
          <w:tab/>
        </w:r>
        <w:r w:rsidRPr="00FB0F0C">
          <w:rPr>
            <w:snapToGrid w:val="0"/>
            <w:highlight w:val="cyan"/>
            <w:rPrChange w:id="7471" w:author="Ericsson User" w:date="2022-02-09T22:55:00Z">
              <w:rPr>
                <w:snapToGrid w:val="0"/>
              </w:rPr>
            </w:rPrChange>
          </w:rPr>
          <w:tab/>
        </w:r>
        <w:r w:rsidRPr="00FB0F0C">
          <w:rPr>
            <w:snapToGrid w:val="0"/>
            <w:highlight w:val="cyan"/>
            <w:rPrChange w:id="7472" w:author="Ericsson User" w:date="2022-02-09T22:55:00Z">
              <w:rPr>
                <w:snapToGrid w:val="0"/>
              </w:rPr>
            </w:rPrChange>
          </w:rPr>
          <w:tab/>
        </w:r>
        <w:r w:rsidRPr="00FB0F0C">
          <w:rPr>
            <w:snapToGrid w:val="0"/>
            <w:highlight w:val="cyan"/>
            <w:rPrChange w:id="7473" w:author="Ericsson User" w:date="2022-02-09T22:55:00Z">
              <w:rPr>
                <w:snapToGrid w:val="0"/>
              </w:rPr>
            </w:rPrChange>
          </w:rPr>
          <w:tab/>
        </w:r>
        <w:r w:rsidRPr="00FB0F0C">
          <w:rPr>
            <w:snapToGrid w:val="0"/>
            <w:highlight w:val="cyan"/>
            <w:rPrChange w:id="7474" w:author="Ericsson User" w:date="2022-02-09T22:55:00Z">
              <w:rPr>
                <w:snapToGrid w:val="0"/>
              </w:rPr>
            </w:rPrChange>
          </w:rPr>
          <w:tab/>
        </w:r>
        <w:r w:rsidRPr="00FB0F0C">
          <w:rPr>
            <w:snapToGrid w:val="0"/>
            <w:highlight w:val="cyan"/>
            <w:rPrChange w:id="7475" w:author="Ericsson User" w:date="2022-02-09T22:55:00Z">
              <w:rPr>
                <w:snapToGrid w:val="0"/>
              </w:rPr>
            </w:rPrChange>
          </w:rPr>
          <w:tab/>
        </w:r>
        <w:r w:rsidRPr="00FB0F0C">
          <w:rPr>
            <w:snapToGrid w:val="0"/>
            <w:highlight w:val="cyan"/>
            <w:rPrChange w:id="7476" w:author="Ericsson User" w:date="2022-02-09T22:55:00Z">
              <w:rPr>
                <w:snapToGrid w:val="0"/>
              </w:rPr>
            </w:rPrChange>
          </w:rPr>
          <w:tab/>
          <w:t>CRITICALITY ignore</w:t>
        </w:r>
        <w:r w:rsidRPr="00FB0F0C">
          <w:rPr>
            <w:snapToGrid w:val="0"/>
            <w:highlight w:val="cyan"/>
            <w:rPrChange w:id="7477" w:author="Ericsson User" w:date="2022-02-09T22:55:00Z">
              <w:rPr>
                <w:snapToGrid w:val="0"/>
              </w:rPr>
            </w:rPrChange>
          </w:rPr>
          <w:tab/>
          <w:t>EXTENSION MBS-SupportIndicator</w:t>
        </w:r>
        <w:r w:rsidRPr="00FB0F0C">
          <w:rPr>
            <w:snapToGrid w:val="0"/>
            <w:highlight w:val="cyan"/>
            <w:rPrChange w:id="7478" w:author="Ericsson User" w:date="2022-02-09T22:55:00Z">
              <w:rPr>
                <w:snapToGrid w:val="0"/>
              </w:rPr>
            </w:rPrChange>
          </w:rPr>
          <w:tab/>
        </w:r>
        <w:r w:rsidRPr="00FB0F0C">
          <w:rPr>
            <w:snapToGrid w:val="0"/>
            <w:highlight w:val="cyan"/>
            <w:rPrChange w:id="7479" w:author="Ericsson User" w:date="2022-02-09T22:55:00Z">
              <w:rPr>
                <w:snapToGrid w:val="0"/>
              </w:rPr>
            </w:rPrChange>
          </w:rPr>
          <w:tab/>
        </w:r>
        <w:r w:rsidRPr="00FB0F0C">
          <w:rPr>
            <w:snapToGrid w:val="0"/>
            <w:highlight w:val="cyan"/>
            <w:rPrChange w:id="7480" w:author="Ericsson User" w:date="2022-02-09T22:55:00Z">
              <w:rPr>
                <w:snapToGrid w:val="0"/>
              </w:rPr>
            </w:rPrChange>
          </w:rPr>
          <w:tab/>
        </w:r>
        <w:r w:rsidRPr="00FB0F0C">
          <w:rPr>
            <w:snapToGrid w:val="0"/>
            <w:highlight w:val="cyan"/>
            <w:rPrChange w:id="7481" w:author="Ericsson User" w:date="2022-02-09T22:55:00Z">
              <w:rPr>
                <w:snapToGrid w:val="0"/>
              </w:rPr>
            </w:rPrChange>
          </w:rPr>
          <w:tab/>
          <w:t>PRESENCE optional</w:t>
        </w:r>
        <w:r w:rsidRPr="00FB0F0C">
          <w:rPr>
            <w:snapToGrid w:val="0"/>
            <w:highlight w:val="cyan"/>
            <w:rPrChange w:id="7482" w:author="Ericsson User" w:date="2022-02-09T22:55:00Z">
              <w:rPr>
                <w:snapToGrid w:val="0"/>
              </w:rPr>
            </w:rPrChange>
          </w:rPr>
          <w:tab/>
        </w:r>
        <w:r w:rsidRPr="00FB0F0C">
          <w:rPr>
            <w:snapToGrid w:val="0"/>
            <w:highlight w:val="cyan"/>
            <w:rPrChange w:id="7483" w:author="Ericsson User" w:date="2022-02-09T22:55:00Z">
              <w:rPr>
                <w:snapToGrid w:val="0"/>
              </w:rPr>
            </w:rPrChange>
          </w:rPr>
          <w:tab/>
          <w:t>}</w:t>
        </w:r>
      </w:ins>
      <w:r w:rsidR="003B40D8" w:rsidRPr="001D2E49">
        <w:rPr>
          <w:noProof w:val="0"/>
          <w:snapToGrid w:val="0"/>
        </w:rPr>
        <w:t>,</w:t>
      </w:r>
    </w:p>
    <w:p w14:paraId="1D91E6C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15063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3FE3B1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B2EC5F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HandoverRequiredTransfer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C6C7DE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9280A1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HandoverRequiredTransfer-ExtIEs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201742F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7718D5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A4853F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3CA134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HandoverRequiredTransfer-ExtIEs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A518D5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5A900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F74CA3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E7DAC3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HandoverResourceAllocationUnsuccessfulTransfer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644A1D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Cause</w:t>
      </w:r>
      <w:proofErr w:type="spellEnd"/>
      <w:r w:rsidRPr="001D2E49">
        <w:rPr>
          <w:noProof w:val="0"/>
          <w:snapToGrid w:val="0"/>
        </w:rPr>
        <w:t>,</w:t>
      </w:r>
    </w:p>
    <w:p w14:paraId="020138E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3F1C0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HandoverResourceAllocationUnsuccessfulTransfer-ExtIEs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C61986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720848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589B10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E58F5A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HandoverResourceAllocationUnsuccessfulTransfer-ExtIEs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5D472D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246691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239652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EEB4B6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HandoverType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23B9C43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intra5gs,</w:t>
      </w:r>
    </w:p>
    <w:p w14:paraId="28A9DC4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fivegs</w:t>
      </w:r>
      <w:proofErr w:type="spellEnd"/>
      <w:r w:rsidRPr="001D2E49">
        <w:rPr>
          <w:noProof w:val="0"/>
          <w:snapToGrid w:val="0"/>
        </w:rPr>
        <w:t>-to-eps,</w:t>
      </w:r>
    </w:p>
    <w:p w14:paraId="17748FA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eps-to-5gs,</w:t>
      </w:r>
    </w:p>
    <w:p w14:paraId="6DB69BF4" w14:textId="77777777" w:rsidR="003B40D8" w:rsidRPr="00F3483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  <w:r w:rsidRPr="00F34838">
        <w:rPr>
          <w:noProof w:val="0"/>
          <w:snapToGrid w:val="0"/>
        </w:rPr>
        <w:t>,</w:t>
      </w:r>
    </w:p>
    <w:p w14:paraId="1189CDA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ab/>
      </w:r>
      <w:proofErr w:type="spellStart"/>
      <w:r w:rsidRPr="00F34838">
        <w:rPr>
          <w:noProof w:val="0"/>
          <w:snapToGrid w:val="0"/>
        </w:rPr>
        <w:t>fivegs</w:t>
      </w:r>
      <w:proofErr w:type="spellEnd"/>
      <w:r w:rsidRPr="00F34838">
        <w:rPr>
          <w:noProof w:val="0"/>
          <w:snapToGrid w:val="0"/>
        </w:rPr>
        <w:t>-to-</w:t>
      </w:r>
      <w:proofErr w:type="spellStart"/>
      <w:r w:rsidRPr="00F34838">
        <w:rPr>
          <w:noProof w:val="0"/>
          <w:snapToGrid w:val="0"/>
        </w:rPr>
        <w:t>utran</w:t>
      </w:r>
      <w:proofErr w:type="spellEnd"/>
    </w:p>
    <w:p w14:paraId="6EA2B29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2A9420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25739B2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HFCNode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OCTET STRING</w:t>
      </w:r>
    </w:p>
    <w:p w14:paraId="474D4731" w14:textId="77777777" w:rsidR="003B40D8" w:rsidRDefault="003B40D8" w:rsidP="003B40D8">
      <w:pPr>
        <w:pStyle w:val="PL"/>
        <w:outlineLvl w:val="3"/>
        <w:rPr>
          <w:noProof w:val="0"/>
          <w:snapToGrid w:val="0"/>
        </w:rPr>
      </w:pPr>
    </w:p>
    <w:p w14:paraId="7AB1015B" w14:textId="77777777" w:rsidR="003B40D8" w:rsidRDefault="003B40D8" w:rsidP="003B40D8">
      <w:pPr>
        <w:pStyle w:val="PL"/>
        <w:rPr>
          <w:noProof w:val="0"/>
          <w:snapToGrid w:val="0"/>
        </w:rPr>
      </w:pPr>
      <w:proofErr w:type="gramStart"/>
      <w:r>
        <w:rPr>
          <w:snapToGrid w:val="0"/>
        </w:rPr>
        <w:t>H</w:t>
      </w:r>
      <w:proofErr w:type="spellStart"/>
      <w:r>
        <w:rPr>
          <w:noProof w:val="0"/>
          <w:snapToGrid w:val="0"/>
        </w:rPr>
        <w:t>O</w:t>
      </w:r>
      <w:r w:rsidRPr="000A31CE">
        <w:rPr>
          <w:noProof w:val="0"/>
          <w:snapToGrid w:val="0"/>
        </w:rPr>
        <w:t>Report</w:t>
      </w:r>
      <w:proofErr w:type="spellEnd"/>
      <w:r w:rsidRPr="004B5CE3">
        <w:rPr>
          <w:noProof w:val="0"/>
          <w:snapToGrid w:val="0"/>
        </w:rPr>
        <w:t>::</w:t>
      </w:r>
      <w:proofErr w:type="gramEnd"/>
      <w:r w:rsidRPr="004B5CE3">
        <w:rPr>
          <w:noProof w:val="0"/>
          <w:snapToGrid w:val="0"/>
        </w:rPr>
        <w:t>= SEQUENCE {</w:t>
      </w:r>
    </w:p>
    <w:p w14:paraId="738E091A" w14:textId="77777777" w:rsidR="003B40D8" w:rsidRPr="000A31CE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handoverReport</w:t>
      </w:r>
      <w:r w:rsidRPr="000A31CE">
        <w:rPr>
          <w:noProof w:val="0"/>
          <w:snapToGrid w:val="0"/>
        </w:rPr>
        <w:t>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</w:t>
      </w:r>
      <w:proofErr w:type="spellStart"/>
      <w:r>
        <w:rPr>
          <w:noProof w:val="0"/>
          <w:snapToGrid w:val="0"/>
        </w:rPr>
        <w:t>ho</w:t>
      </w:r>
      <w:proofErr w:type="spellEnd"/>
      <w:r>
        <w:rPr>
          <w:noProof w:val="0"/>
          <w:snapToGrid w:val="0"/>
        </w:rPr>
        <w:t xml:space="preserve">-too-early, </w:t>
      </w:r>
      <w:proofErr w:type="spellStart"/>
      <w:r>
        <w:rPr>
          <w:noProof w:val="0"/>
          <w:snapToGrid w:val="0"/>
        </w:rPr>
        <w:t>ho</w:t>
      </w:r>
      <w:proofErr w:type="spellEnd"/>
      <w:r>
        <w:rPr>
          <w:noProof w:val="0"/>
          <w:snapToGrid w:val="0"/>
        </w:rPr>
        <w:t>-to-wrong-cell, intersystem-ping-pong, ...},</w:t>
      </w:r>
    </w:p>
    <w:p w14:paraId="2B000CD4" w14:textId="77777777" w:rsidR="003B40D8" w:rsidRPr="000A31CE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</w:t>
      </w:r>
      <w:r w:rsidRPr="000A31CE">
        <w:rPr>
          <w:noProof w:val="0"/>
          <w:snapToGrid w:val="0"/>
        </w:rPr>
        <w:t>Cause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Cause,</w:t>
      </w:r>
    </w:p>
    <w:p w14:paraId="3BF8E786" w14:textId="77777777" w:rsidR="003B40D8" w:rsidRPr="000A31CE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</w:t>
      </w:r>
      <w:r w:rsidRPr="000A31CE">
        <w:rPr>
          <w:noProof w:val="0"/>
          <w:snapToGrid w:val="0"/>
        </w:rPr>
        <w:t>ourcecellCGI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NGRAN-CGI,</w:t>
      </w:r>
    </w:p>
    <w:p w14:paraId="56D6D698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</w:t>
      </w:r>
      <w:r w:rsidRPr="000A31CE">
        <w:rPr>
          <w:noProof w:val="0"/>
          <w:snapToGrid w:val="0"/>
        </w:rPr>
        <w:t>argetcellCGI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NGRAN-CGI,</w:t>
      </w:r>
    </w:p>
    <w:p w14:paraId="0AF37A09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reestablishment</w:t>
      </w:r>
      <w:r w:rsidRPr="000A31CE">
        <w:rPr>
          <w:noProof w:val="0"/>
          <w:snapToGrid w:val="0"/>
        </w:rPr>
        <w:t>cellCGI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99D6591" w14:textId="77777777" w:rsidR="003B40D8" w:rsidRDefault="003B40D8" w:rsidP="003B40D8">
      <w:pPr>
        <w:pStyle w:val="PL"/>
        <w:rPr>
          <w:noProof w:val="0"/>
          <w:snapToGrid w:val="0"/>
        </w:rPr>
      </w:pPr>
      <w:r w:rsidRPr="005A2823">
        <w:rPr>
          <w:noProof w:val="0"/>
          <w:snapToGrid w:val="0"/>
        </w:rPr>
        <w:tab/>
      </w:r>
      <w:r>
        <w:rPr>
          <w:noProof w:val="0"/>
          <w:snapToGrid w:val="0"/>
        </w:rPr>
        <w:t>-- The above</w:t>
      </w:r>
      <w:r w:rsidRPr="005A2823">
        <w:rPr>
          <w:noProof w:val="0"/>
          <w:snapToGrid w:val="0"/>
        </w:rPr>
        <w:t xml:space="preserve"> IE shall be present if the Handover Report Type IE is set to the value "HO to wrong cell"</w:t>
      </w:r>
      <w:r>
        <w:rPr>
          <w:noProof w:val="0"/>
          <w:snapToGrid w:val="0"/>
        </w:rPr>
        <w:t xml:space="preserve"> --</w:t>
      </w:r>
    </w:p>
    <w:p w14:paraId="664E2B4A" w14:textId="77777777" w:rsidR="003B40D8" w:rsidRPr="000A31CE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</w:t>
      </w:r>
      <w:r w:rsidRPr="000A31CE">
        <w:rPr>
          <w:noProof w:val="0"/>
          <w:snapToGrid w:val="0"/>
        </w:rPr>
        <w:t>ourcecellC</w:t>
      </w:r>
      <w:proofErr w:type="spellEnd"/>
      <w:r w:rsidRPr="000A31CE">
        <w:rPr>
          <w:noProof w:val="0"/>
          <w:snapToGrid w:val="0"/>
        </w:rPr>
        <w:t>-RNTI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16))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FDF97E3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</w:t>
      </w:r>
      <w:r w:rsidRPr="000A31CE">
        <w:rPr>
          <w:noProof w:val="0"/>
          <w:snapToGrid w:val="0"/>
        </w:rPr>
        <w:t>arget</w:t>
      </w:r>
      <w:r>
        <w:rPr>
          <w:noProof w:val="0"/>
          <w:snapToGrid w:val="0"/>
        </w:rPr>
        <w:t>cellin</w:t>
      </w:r>
      <w:r w:rsidRPr="000A31CE">
        <w:rPr>
          <w:noProof w:val="0"/>
          <w:snapToGrid w:val="0"/>
        </w:rPr>
        <w:t>E</w:t>
      </w:r>
      <w:proofErr w:type="spellEnd"/>
      <w:r w:rsidRPr="000A31CE">
        <w:rPr>
          <w:noProof w:val="0"/>
          <w:snapToGrid w:val="0"/>
        </w:rPr>
        <w:t>-UTRAN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FD2CFC9" w14:textId="77777777" w:rsidR="003B40D8" w:rsidRPr="000A31CE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</w:t>
      </w:r>
      <w:r w:rsidRPr="005A2823">
        <w:rPr>
          <w:noProof w:val="0"/>
          <w:snapToGrid w:val="0"/>
        </w:rPr>
        <w:t xml:space="preserve"> IE shall be present if the Handover Report Type IE is set to the value "Inter System ping-pong"</w:t>
      </w:r>
      <w:r>
        <w:rPr>
          <w:noProof w:val="0"/>
          <w:snapToGrid w:val="0"/>
        </w:rPr>
        <w:t xml:space="preserve"> --</w:t>
      </w:r>
    </w:p>
    <w:p w14:paraId="757A1035" w14:textId="77777777" w:rsidR="003B40D8" w:rsidRPr="000A31CE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mobility</w:t>
      </w:r>
      <w:r w:rsidRPr="000A31CE">
        <w:rPr>
          <w:noProof w:val="0"/>
          <w:snapToGrid w:val="0"/>
        </w:rPr>
        <w:t>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6CCB850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</w:t>
      </w:r>
      <w:r w:rsidRPr="000A31CE">
        <w:rPr>
          <w:noProof w:val="0"/>
          <w:snapToGrid w:val="0"/>
        </w:rPr>
        <w:t>ERLFReportContainer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</w:t>
      </w:r>
      <w:r w:rsidRPr="000A31CE">
        <w:rPr>
          <w:noProof w:val="0"/>
          <w:snapToGrid w:val="0"/>
        </w:rPr>
        <w:t>ERLFReportContainer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6C7C707" w14:textId="77777777" w:rsidR="003B40D8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</w:r>
      <w:proofErr w:type="spellStart"/>
      <w:r w:rsidRPr="004B5CE3">
        <w:rPr>
          <w:noProof w:val="0"/>
          <w:snapToGrid w:val="0"/>
        </w:rPr>
        <w:t>iE</w:t>
      </w:r>
      <w:proofErr w:type="spellEnd"/>
      <w:r w:rsidRPr="004B5CE3">
        <w:rPr>
          <w:noProof w:val="0"/>
          <w:snapToGrid w:val="0"/>
        </w:rPr>
        <w:t>-Extensions</w:t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proofErr w:type="spellStart"/>
      <w:r w:rsidRPr="004B5CE3">
        <w:rPr>
          <w:noProof w:val="0"/>
          <w:snapToGrid w:val="0"/>
        </w:rPr>
        <w:t>ProtocolExtensionContainer</w:t>
      </w:r>
      <w:proofErr w:type="spellEnd"/>
      <w:r w:rsidRPr="004B5CE3">
        <w:rPr>
          <w:noProof w:val="0"/>
          <w:snapToGrid w:val="0"/>
        </w:rPr>
        <w:t xml:space="preserve"> </w:t>
      </w:r>
      <w:proofErr w:type="gramStart"/>
      <w:r w:rsidRPr="004B5CE3">
        <w:rPr>
          <w:noProof w:val="0"/>
          <w:snapToGrid w:val="0"/>
        </w:rPr>
        <w:t>{ {</w:t>
      </w:r>
      <w:proofErr w:type="gramEnd"/>
      <w:r w:rsidRPr="000A31CE"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HO</w:t>
      </w:r>
      <w:r w:rsidRPr="000A31CE">
        <w:rPr>
          <w:noProof w:val="0"/>
          <w:snapToGrid w:val="0"/>
        </w:rPr>
        <w:t>Report</w:t>
      </w:r>
      <w:r>
        <w:rPr>
          <w:noProof w:val="0"/>
          <w:snapToGrid w:val="0"/>
        </w:rPr>
        <w:t>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  <w:t>OPTIONAL,</w:t>
      </w:r>
    </w:p>
    <w:p w14:paraId="492B3BF2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AA79C0B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2B19FF67" w14:textId="77777777" w:rsidR="003B40D8" w:rsidRPr="004B5CE3" w:rsidRDefault="003B40D8" w:rsidP="003B40D8">
      <w:pPr>
        <w:pStyle w:val="PL"/>
        <w:rPr>
          <w:noProof w:val="0"/>
          <w:snapToGrid w:val="0"/>
        </w:rPr>
      </w:pPr>
    </w:p>
    <w:p w14:paraId="1F67EF1B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HO</w:t>
      </w:r>
      <w:r w:rsidRPr="000A31CE">
        <w:rPr>
          <w:noProof w:val="0"/>
          <w:snapToGrid w:val="0"/>
        </w:rPr>
        <w:t>Report</w:t>
      </w:r>
      <w:r w:rsidRPr="004B5CE3">
        <w:rPr>
          <w:noProof w:val="0"/>
          <w:snapToGrid w:val="0"/>
        </w:rPr>
        <w:t>-ExtIEs</w:t>
      </w:r>
      <w:proofErr w:type="spellEnd"/>
      <w:r w:rsidRPr="004B5CE3">
        <w:rPr>
          <w:noProof w:val="0"/>
          <w:snapToGrid w:val="0"/>
        </w:rPr>
        <w:t xml:space="preserve"> NGAP-PROTOCOL-</w:t>
      </w:r>
      <w:proofErr w:type="gramStart"/>
      <w:r w:rsidRPr="004B5CE3">
        <w:rPr>
          <w:noProof w:val="0"/>
          <w:snapToGrid w:val="0"/>
        </w:rPr>
        <w:t>EXTENSION ::=</w:t>
      </w:r>
      <w:proofErr w:type="gramEnd"/>
      <w:r w:rsidRPr="004B5CE3">
        <w:rPr>
          <w:noProof w:val="0"/>
          <w:snapToGrid w:val="0"/>
        </w:rPr>
        <w:t xml:space="preserve"> {</w:t>
      </w:r>
    </w:p>
    <w:p w14:paraId="714CACBB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...</w:t>
      </w:r>
    </w:p>
    <w:p w14:paraId="258B7E8B" w14:textId="77777777" w:rsidR="003B40D8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738250AB" w14:textId="77777777" w:rsidR="003B40D8" w:rsidRPr="004B5CE3" w:rsidRDefault="003B40D8" w:rsidP="003B40D8">
      <w:pPr>
        <w:pStyle w:val="PL"/>
        <w:rPr>
          <w:noProof w:val="0"/>
          <w:snapToGrid w:val="0"/>
        </w:rPr>
      </w:pPr>
    </w:p>
    <w:p w14:paraId="695D9679" w14:textId="77777777" w:rsidR="003B40D8" w:rsidRDefault="003B40D8" w:rsidP="003B40D8">
      <w:pPr>
        <w:pStyle w:val="PL"/>
        <w:rPr>
          <w:snapToGrid w:val="0"/>
        </w:rPr>
      </w:pPr>
    </w:p>
    <w:p w14:paraId="46627E97" w14:textId="77777777" w:rsidR="003B40D8" w:rsidRDefault="003B40D8" w:rsidP="003B40D8">
      <w:pPr>
        <w:pStyle w:val="PL"/>
      </w:pPr>
      <w:r w:rsidRPr="00325D1F">
        <w:t xml:space="preserve">Hysteresis ::=                      </w:t>
      </w:r>
      <w:r w:rsidRPr="00D5414F">
        <w:t>INTEGER</w:t>
      </w:r>
      <w:r w:rsidRPr="00325D1F">
        <w:t xml:space="preserve"> (0..30)</w:t>
      </w:r>
    </w:p>
    <w:p w14:paraId="4B9F5081" w14:textId="77777777" w:rsidR="003B40D8" w:rsidRPr="00325D1F" w:rsidRDefault="003B40D8" w:rsidP="003B40D8">
      <w:pPr>
        <w:pStyle w:val="PL"/>
      </w:pPr>
    </w:p>
    <w:p w14:paraId="39E0430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</w:t>
      </w:r>
    </w:p>
    <w:p w14:paraId="6B79098F" w14:textId="77777777" w:rsidR="003B40D8" w:rsidRPr="00E67E0D" w:rsidRDefault="003B40D8" w:rsidP="003B40D8">
      <w:pPr>
        <w:pStyle w:val="PL"/>
        <w:rPr>
          <w:noProof w:val="0"/>
          <w:snapToGrid w:val="0"/>
        </w:rPr>
      </w:pPr>
    </w:p>
    <w:p w14:paraId="1D70A9DD" w14:textId="77777777" w:rsidR="003B40D8" w:rsidRPr="00E67E0D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IAB-</w:t>
      </w:r>
      <w:proofErr w:type="gramStart"/>
      <w:r>
        <w:rPr>
          <w:noProof w:val="0"/>
          <w:snapToGrid w:val="0"/>
        </w:rPr>
        <w:t>Authorized</w:t>
      </w:r>
      <w:r w:rsidRPr="00E67E0D">
        <w:rPr>
          <w:noProof w:val="0"/>
          <w:snapToGrid w:val="0"/>
        </w:rPr>
        <w:t xml:space="preserve"> ::=</w:t>
      </w:r>
      <w:proofErr w:type="gramEnd"/>
      <w:r w:rsidRPr="00E67E0D">
        <w:rPr>
          <w:noProof w:val="0"/>
          <w:snapToGrid w:val="0"/>
        </w:rPr>
        <w:t xml:space="preserve"> ENUMERATED {</w:t>
      </w:r>
    </w:p>
    <w:p w14:paraId="063140F4" w14:textId="77777777" w:rsidR="003B40D8" w:rsidRPr="00E67E0D" w:rsidRDefault="003B40D8" w:rsidP="003B40D8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</w:r>
      <w:r>
        <w:rPr>
          <w:noProof w:val="0"/>
          <w:snapToGrid w:val="0"/>
        </w:rPr>
        <w:t>authorized</w:t>
      </w:r>
      <w:r w:rsidRPr="00E67E0D">
        <w:rPr>
          <w:noProof w:val="0"/>
          <w:snapToGrid w:val="0"/>
        </w:rPr>
        <w:t>,</w:t>
      </w:r>
    </w:p>
    <w:p w14:paraId="2A9596ED" w14:textId="77777777" w:rsidR="003B40D8" w:rsidRPr="00E67E0D" w:rsidRDefault="003B40D8" w:rsidP="003B40D8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</w:r>
      <w:proofErr w:type="gramStart"/>
      <w:r w:rsidRPr="00E67E0D">
        <w:rPr>
          <w:noProof w:val="0"/>
          <w:snapToGrid w:val="0"/>
        </w:rPr>
        <w:t>not-</w:t>
      </w:r>
      <w:r>
        <w:rPr>
          <w:noProof w:val="0"/>
          <w:snapToGrid w:val="0"/>
        </w:rPr>
        <w:t>authorized</w:t>
      </w:r>
      <w:proofErr w:type="gramEnd"/>
      <w:r w:rsidRPr="00E67E0D">
        <w:rPr>
          <w:noProof w:val="0"/>
          <w:snapToGrid w:val="0"/>
        </w:rPr>
        <w:t>,</w:t>
      </w:r>
    </w:p>
    <w:p w14:paraId="47CBC41C" w14:textId="77777777" w:rsidR="003B40D8" w:rsidRPr="00E67E0D" w:rsidRDefault="003B40D8" w:rsidP="003B40D8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ab/>
        <w:t>...</w:t>
      </w:r>
    </w:p>
    <w:p w14:paraId="6F2F40FB" w14:textId="77777777" w:rsidR="003B40D8" w:rsidRDefault="003B40D8" w:rsidP="003B40D8">
      <w:pPr>
        <w:pStyle w:val="PL"/>
        <w:rPr>
          <w:noProof w:val="0"/>
          <w:snapToGrid w:val="0"/>
        </w:rPr>
      </w:pPr>
      <w:r w:rsidRPr="00E67E0D">
        <w:rPr>
          <w:noProof w:val="0"/>
          <w:snapToGrid w:val="0"/>
        </w:rPr>
        <w:t>}</w:t>
      </w:r>
    </w:p>
    <w:p w14:paraId="02DCE316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6F0066E1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IAB-</w:t>
      </w:r>
      <w:proofErr w:type="gramStart"/>
      <w:r>
        <w:rPr>
          <w:noProof w:val="0"/>
          <w:snapToGrid w:val="0"/>
        </w:rPr>
        <w:t>Supported ::=</w:t>
      </w:r>
      <w:proofErr w:type="gramEnd"/>
      <w:r>
        <w:rPr>
          <w:noProof w:val="0"/>
          <w:snapToGrid w:val="0"/>
        </w:rPr>
        <w:t xml:space="preserve"> ENUMERATED {</w:t>
      </w:r>
    </w:p>
    <w:p w14:paraId="7D77C62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76FA36E9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8197A02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6A9830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085D2DDA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rFonts w:hint="eastAsia"/>
          <w:noProof w:val="0"/>
          <w:snapToGrid w:val="0"/>
        </w:rPr>
        <w:t>I</w:t>
      </w:r>
      <w:r>
        <w:rPr>
          <w:noProof w:val="0"/>
          <w:snapToGrid w:val="0"/>
        </w:rPr>
        <w:t>ABNodeIndication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79B4B173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24087DE4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3241E2">
        <w:rPr>
          <w:noProof w:val="0"/>
          <w:snapToGrid w:val="0"/>
        </w:rPr>
        <w:t>...</w:t>
      </w:r>
    </w:p>
    <w:p w14:paraId="74D26A11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73C110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6650C8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IMSVoiceSupportIndicator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4D9EADF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supported,</w:t>
      </w:r>
    </w:p>
    <w:p w14:paraId="5B84165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not-supported</w:t>
      </w:r>
      <w:proofErr w:type="gramEnd"/>
      <w:r w:rsidRPr="001D2E49">
        <w:rPr>
          <w:noProof w:val="0"/>
          <w:snapToGrid w:val="0"/>
        </w:rPr>
        <w:t>,</w:t>
      </w:r>
    </w:p>
    <w:p w14:paraId="755B253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4AF554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5670B0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D1E4ED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(1..256, ...)</w:t>
      </w:r>
    </w:p>
    <w:p w14:paraId="7EC3D61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9F9027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InfoOnRecommendedCellsAndRANNodesForPaging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0E0DF2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recommendedCellsForPaging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RecommendedCellsForPaging</w:t>
      </w:r>
      <w:proofErr w:type="spellEnd"/>
      <w:r w:rsidRPr="001D2E49">
        <w:rPr>
          <w:noProof w:val="0"/>
          <w:snapToGrid w:val="0"/>
        </w:rPr>
        <w:t>,</w:t>
      </w:r>
    </w:p>
    <w:p w14:paraId="6DDDDD6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recommendRANNodesForPaging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RecommendedRANNodesForPaging</w:t>
      </w:r>
      <w:proofErr w:type="spellEnd"/>
      <w:r w:rsidRPr="001D2E49">
        <w:rPr>
          <w:noProof w:val="0"/>
          <w:snapToGrid w:val="0"/>
        </w:rPr>
        <w:t>,</w:t>
      </w:r>
    </w:p>
    <w:p w14:paraId="738339B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InfoOnRecommendedCellsAndRANNodesForPaging-ExtIEs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C49189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B4111E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A57A0F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EC7988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InfoOnRecommendedCellsAndRANNodesForPaging-ExtIEs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A3310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403D46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1F822C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75AD7F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31C67B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IntegrityProtectionIndication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63C2AAE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required,</w:t>
      </w:r>
    </w:p>
    <w:p w14:paraId="3E23ED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preferred,</w:t>
      </w:r>
    </w:p>
    <w:p w14:paraId="0355C32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not-needed</w:t>
      </w:r>
      <w:proofErr w:type="gramEnd"/>
      <w:r w:rsidRPr="001D2E49">
        <w:rPr>
          <w:noProof w:val="0"/>
          <w:snapToGrid w:val="0"/>
        </w:rPr>
        <w:t>,</w:t>
      </w:r>
    </w:p>
    <w:p w14:paraId="0C2C9C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66DE26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094139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BBF5C5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IntegrityProtectionResult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67467E6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performed,</w:t>
      </w:r>
    </w:p>
    <w:p w14:paraId="166CE90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not-performed</w:t>
      </w:r>
      <w:proofErr w:type="gramEnd"/>
      <w:r w:rsidRPr="001D2E49">
        <w:rPr>
          <w:noProof w:val="0"/>
          <w:snapToGrid w:val="0"/>
        </w:rPr>
        <w:t>,</w:t>
      </w:r>
    </w:p>
    <w:p w14:paraId="6B3370D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F7C47F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DE18534" w14:textId="77777777" w:rsidR="003B40D8" w:rsidRPr="001D2E49" w:rsidRDefault="003B40D8" w:rsidP="003B40D8">
      <w:pPr>
        <w:pStyle w:val="PL"/>
        <w:rPr>
          <w:snapToGrid w:val="0"/>
        </w:rPr>
      </w:pPr>
    </w:p>
    <w:p w14:paraId="5FBFF7C0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>IntendedNumberOfPagingAttempts ::= INTEGER (1..16, ...)</w:t>
      </w:r>
    </w:p>
    <w:p w14:paraId="6290751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AE9B6BF" w14:textId="77777777" w:rsidR="003B40D8" w:rsidRDefault="003B40D8" w:rsidP="003B40D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1D2E49">
        <w:rPr>
          <w:noProof w:val="0"/>
          <w:snapToGrid w:val="0"/>
        </w:rPr>
        <w:t>InterfacesToTrace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  <w:lang w:eastAsia="zh-CN"/>
        </w:rPr>
        <w:t>BIT STRING (SIZE(8))</w:t>
      </w:r>
    </w:p>
    <w:p w14:paraId="531495BA" w14:textId="77777777" w:rsidR="003B40D8" w:rsidRDefault="003B40D8" w:rsidP="003B40D8">
      <w:pPr>
        <w:pStyle w:val="PL"/>
        <w:rPr>
          <w:snapToGrid w:val="0"/>
        </w:rPr>
      </w:pPr>
    </w:p>
    <w:p w14:paraId="57C0E054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ImmediateMDTNr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 </w:t>
      </w:r>
    </w:p>
    <w:p w14:paraId="1D6AD59A" w14:textId="77777777" w:rsidR="003B40D8" w:rsidRDefault="003B40D8" w:rsidP="003B40D8">
      <w:pPr>
        <w:pStyle w:val="PL"/>
        <w:rPr>
          <w:snapToGrid w:val="0"/>
        </w:rPr>
      </w:pPr>
      <w:r>
        <w:rPr>
          <w:rFonts w:eastAsia="MS Mincho" w:cs="Courier New"/>
          <w:snapToGrid w:val="0"/>
        </w:rPr>
        <w:tab/>
      </w:r>
      <w:r w:rsidRPr="00052E02">
        <w:rPr>
          <w:rFonts w:eastAsia="MS Mincho" w:cs="Courier New"/>
          <w:snapToGrid w:val="0"/>
        </w:rPr>
        <w:t>measurementsToActivate</w:t>
      </w:r>
      <w:r w:rsidRPr="00052E02">
        <w:rPr>
          <w:rFonts w:eastAsia="MS Mincho" w:cs="Courier New"/>
          <w:snapToGrid w:val="0"/>
        </w:rPr>
        <w:tab/>
      </w:r>
      <w:r w:rsidRPr="00052E02"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 w:rsidRPr="00052E02">
        <w:rPr>
          <w:rFonts w:eastAsia="MS Mincho" w:cs="Courier New"/>
          <w:snapToGrid w:val="0"/>
        </w:rPr>
        <w:t>MeasurementsToActivate,</w:t>
      </w:r>
    </w:p>
    <w:p w14:paraId="26913BAE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m1Configuration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M1Configuration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  <w:r w:rsidRPr="00475399">
        <w:rPr>
          <w:snapToGrid w:val="0"/>
        </w:rPr>
        <w:t xml:space="preserve"> </w:t>
      </w:r>
    </w:p>
    <w:p w14:paraId="2CAB47AC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Measurements to Activate IE has the first bit set to “1”</w:t>
      </w:r>
    </w:p>
    <w:p w14:paraId="41E95392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m4Configuration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M4Configuration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  <w:r w:rsidRPr="00475399">
        <w:rPr>
          <w:snapToGrid w:val="0"/>
        </w:rPr>
        <w:t xml:space="preserve"> </w:t>
      </w:r>
    </w:p>
    <w:p w14:paraId="2F37E9D2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Measurements to Activate IE has the third bit set to “1”</w:t>
      </w:r>
    </w:p>
    <w:p w14:paraId="0F11F8B4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m5Configuration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M5Configuration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F7EDBF2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Measurements to Activate IE has the fourth bit set to “1”</w:t>
      </w:r>
    </w:p>
    <w:p w14:paraId="00C8A27E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m6Configuration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M6Configuration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C0E6B81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Measurements to Activate IE has the fifth bit set to “1”</w:t>
      </w:r>
    </w:p>
    <w:p w14:paraId="403F0264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m7Configuration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7484" w:name="OLE_LINK67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M7Configuration</w:t>
      </w:r>
      <w:bookmarkEnd w:id="7484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C4B8317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Measurements to Activate IE has the sixth bit set to “1”</w:t>
      </w:r>
    </w:p>
    <w:p w14:paraId="07F0F9E7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cs="Courier New"/>
          <w:snapToGrid w:val="0"/>
        </w:rPr>
        <w:t>bluetoothMeasurementConfiguration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BluetoothMeasurementConfiguration</w:t>
      </w:r>
      <w:r>
        <w:rPr>
          <w:noProof w:val="0"/>
          <w:snapToGrid w:val="0"/>
        </w:rPr>
        <w:tab/>
        <w:t>OPTIONAL,</w:t>
      </w:r>
    </w:p>
    <w:p w14:paraId="42AFBFA6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A6966">
        <w:rPr>
          <w:rFonts w:cs="Courier New"/>
          <w:snapToGrid w:val="0"/>
        </w:rPr>
        <w:t>wLANMeasurementConfiguration</w:t>
      </w:r>
      <w:r w:rsidRPr="001A6966">
        <w:rPr>
          <w:rFonts w:cs="Courier New"/>
          <w:snapToGrid w:val="0"/>
        </w:rPr>
        <w:tab/>
      </w:r>
      <w:r w:rsidRPr="001A6966">
        <w:rPr>
          <w:rFonts w:cs="Courier New"/>
          <w:snapToGrid w:val="0"/>
        </w:rPr>
        <w:tab/>
      </w:r>
      <w:r w:rsidRPr="001A6966">
        <w:rPr>
          <w:rFonts w:cs="Courier New"/>
          <w:snapToGrid w:val="0"/>
        </w:rPr>
        <w:tab/>
        <w:t>WLANMeasurementConfiguration</w:t>
      </w:r>
      <w:r w:rsidDel="00EF12FC">
        <w:rPr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B582E00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mDT</w:t>
      </w:r>
      <w:proofErr w:type="spellEnd"/>
      <w:r>
        <w:rPr>
          <w:noProof w:val="0"/>
          <w:snapToGrid w:val="0"/>
        </w:rPr>
        <w:t xml:space="preserve">-Location-Info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7485" w:name="OLE_LINK182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MDT-Location-Info</w:t>
      </w:r>
      <w:bookmarkEnd w:id="7485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0E9A904" w14:textId="77777777" w:rsidR="003B40D8" w:rsidRDefault="003B40D8" w:rsidP="003B40D8">
      <w:pPr>
        <w:pStyle w:val="PL"/>
        <w:rPr>
          <w:snapToGrid w:val="0"/>
        </w:rPr>
      </w:pPr>
      <w:r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>sensorMeasurementConfiguration</w:t>
      </w:r>
      <w:r w:rsidRPr="008C2671"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>SensorMeasurementConfiguration</w:t>
      </w:r>
      <w:r w:rsidRPr="008C2671"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>OPTIONAL,</w:t>
      </w:r>
    </w:p>
    <w:p w14:paraId="0F05D167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ImmediateMDTNr-ExtIEs</w:t>
      </w:r>
      <w:proofErr w:type="spellEnd"/>
      <w:r>
        <w:rPr>
          <w:noProof w:val="0"/>
          <w:snapToGrid w:val="0"/>
        </w:rPr>
        <w:t>} } OPTIONAL,</w:t>
      </w:r>
    </w:p>
    <w:p w14:paraId="6D3F12D0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7C1B0D2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CA93A7C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3358ADB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ImmediateMDTNr-ExtIEs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081CA4F1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DF05990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8A8C301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1D4DC11A" w14:textId="77777777" w:rsidR="003B40D8" w:rsidRPr="003051F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3051F8">
        <w:rPr>
          <w:noProof w:val="0"/>
          <w:snapToGrid w:val="0"/>
        </w:rPr>
        <w:t>InterSystem</w:t>
      </w:r>
      <w:r>
        <w:rPr>
          <w:noProof w:val="0"/>
          <w:snapToGrid w:val="0"/>
        </w:rPr>
        <w:t>FailureIndication</w:t>
      </w:r>
      <w:proofErr w:type="spellEnd"/>
      <w:r w:rsidRPr="003051F8">
        <w:rPr>
          <w:noProof w:val="0"/>
          <w:snapToGrid w:val="0"/>
        </w:rPr>
        <w:t xml:space="preserve"> ::=</w:t>
      </w:r>
      <w:proofErr w:type="gramEnd"/>
      <w:r w:rsidRPr="003051F8">
        <w:rPr>
          <w:noProof w:val="0"/>
          <w:snapToGrid w:val="0"/>
        </w:rPr>
        <w:t xml:space="preserve"> SEQUENCE {</w:t>
      </w:r>
    </w:p>
    <w:p w14:paraId="4AF5BDB7" w14:textId="77777777" w:rsidR="003B40D8" w:rsidRPr="003051F8" w:rsidRDefault="003B40D8" w:rsidP="003B40D8">
      <w:pPr>
        <w:pStyle w:val="PL"/>
        <w:rPr>
          <w:noProof w:val="0"/>
          <w:snapToGrid w:val="0"/>
        </w:rPr>
      </w:pPr>
      <w:r w:rsidRPr="003051F8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</w:t>
      </w:r>
      <w:r w:rsidRPr="00D53BF6">
        <w:rPr>
          <w:noProof w:val="0"/>
          <w:snapToGrid w:val="0"/>
        </w:rPr>
        <w:t>ERLFReportContainer</w:t>
      </w:r>
      <w:proofErr w:type="spellEnd"/>
      <w:r w:rsidRPr="003051F8">
        <w:rPr>
          <w:noProof w:val="0"/>
          <w:snapToGrid w:val="0"/>
        </w:rPr>
        <w:tab/>
      </w:r>
      <w:r w:rsidRPr="003051F8">
        <w:rPr>
          <w:noProof w:val="0"/>
          <w:snapToGrid w:val="0"/>
        </w:rPr>
        <w:tab/>
      </w:r>
      <w:proofErr w:type="spellStart"/>
      <w:r w:rsidRPr="00D53BF6">
        <w:rPr>
          <w:noProof w:val="0"/>
          <w:snapToGrid w:val="0"/>
        </w:rPr>
        <w:t>UERLFReportContainer</w:t>
      </w:r>
      <w:proofErr w:type="spellEnd"/>
      <w:r>
        <w:rPr>
          <w:noProof w:val="0"/>
          <w:snapToGrid w:val="0"/>
        </w:rPr>
        <w:tab/>
        <w:t>OPTIONAL</w:t>
      </w:r>
      <w:r w:rsidRPr="003051F8">
        <w:rPr>
          <w:noProof w:val="0"/>
          <w:snapToGrid w:val="0"/>
        </w:rPr>
        <w:t>,</w:t>
      </w:r>
    </w:p>
    <w:p w14:paraId="507BE2F5" w14:textId="77777777" w:rsidR="003B40D8" w:rsidRDefault="003B40D8" w:rsidP="003B40D8">
      <w:pPr>
        <w:pStyle w:val="PL"/>
        <w:rPr>
          <w:noProof w:val="0"/>
          <w:snapToGrid w:val="0"/>
        </w:rPr>
      </w:pPr>
      <w:r w:rsidRPr="003051F8">
        <w:rPr>
          <w:noProof w:val="0"/>
          <w:snapToGrid w:val="0"/>
        </w:rPr>
        <w:tab/>
      </w:r>
      <w:proofErr w:type="spellStart"/>
      <w:r w:rsidRPr="003051F8">
        <w:rPr>
          <w:noProof w:val="0"/>
          <w:snapToGrid w:val="0"/>
        </w:rPr>
        <w:t>iE</w:t>
      </w:r>
      <w:proofErr w:type="spellEnd"/>
      <w:r w:rsidRPr="003051F8">
        <w:rPr>
          <w:noProof w:val="0"/>
          <w:snapToGrid w:val="0"/>
        </w:rPr>
        <w:t>-Extensions</w:t>
      </w:r>
      <w:r w:rsidRPr="003051F8">
        <w:rPr>
          <w:noProof w:val="0"/>
          <w:snapToGrid w:val="0"/>
        </w:rPr>
        <w:tab/>
      </w:r>
      <w:r w:rsidRPr="003051F8">
        <w:rPr>
          <w:noProof w:val="0"/>
          <w:snapToGrid w:val="0"/>
        </w:rPr>
        <w:tab/>
      </w:r>
      <w:r w:rsidRPr="003051F8">
        <w:rPr>
          <w:noProof w:val="0"/>
          <w:snapToGrid w:val="0"/>
        </w:rPr>
        <w:tab/>
      </w:r>
      <w:proofErr w:type="spellStart"/>
      <w:r w:rsidRPr="003051F8">
        <w:rPr>
          <w:noProof w:val="0"/>
          <w:snapToGrid w:val="0"/>
        </w:rPr>
        <w:t>ProtocolExtensionContainer</w:t>
      </w:r>
      <w:proofErr w:type="spellEnd"/>
      <w:r w:rsidRPr="003051F8">
        <w:rPr>
          <w:noProof w:val="0"/>
          <w:snapToGrid w:val="0"/>
        </w:rPr>
        <w:t xml:space="preserve"> </w:t>
      </w:r>
      <w:proofErr w:type="gramStart"/>
      <w:r w:rsidRPr="003051F8">
        <w:rPr>
          <w:noProof w:val="0"/>
          <w:snapToGrid w:val="0"/>
        </w:rPr>
        <w:t>{ {</w:t>
      </w:r>
      <w:proofErr w:type="gramEnd"/>
      <w:r w:rsidRPr="003051F8">
        <w:rPr>
          <w:noProof w:val="0"/>
          <w:snapToGrid w:val="0"/>
        </w:rPr>
        <w:t xml:space="preserve"> </w:t>
      </w:r>
      <w:proofErr w:type="spellStart"/>
      <w:r w:rsidRPr="00D53BF6">
        <w:rPr>
          <w:noProof w:val="0"/>
          <w:snapToGrid w:val="0"/>
        </w:rPr>
        <w:t>InterSystemFailureIndication</w:t>
      </w:r>
      <w:r w:rsidRPr="003051F8">
        <w:rPr>
          <w:noProof w:val="0"/>
          <w:snapToGrid w:val="0"/>
        </w:rPr>
        <w:t>-ExtIEs</w:t>
      </w:r>
      <w:proofErr w:type="spellEnd"/>
      <w:r w:rsidRPr="003051F8">
        <w:rPr>
          <w:noProof w:val="0"/>
          <w:snapToGrid w:val="0"/>
        </w:rPr>
        <w:t>} }</w:t>
      </w:r>
      <w:r w:rsidRPr="003051F8">
        <w:rPr>
          <w:noProof w:val="0"/>
          <w:snapToGrid w:val="0"/>
        </w:rPr>
        <w:tab/>
      </w:r>
      <w:r w:rsidRPr="003051F8">
        <w:rPr>
          <w:noProof w:val="0"/>
          <w:snapToGrid w:val="0"/>
        </w:rPr>
        <w:tab/>
      </w:r>
      <w:r w:rsidRPr="003051F8">
        <w:rPr>
          <w:noProof w:val="0"/>
          <w:snapToGrid w:val="0"/>
        </w:rPr>
        <w:tab/>
        <w:t>OPTIONAL</w:t>
      </w:r>
      <w:r>
        <w:rPr>
          <w:noProof w:val="0"/>
          <w:snapToGrid w:val="0"/>
        </w:rPr>
        <w:t>,</w:t>
      </w:r>
    </w:p>
    <w:p w14:paraId="3BBEA3CD" w14:textId="77777777" w:rsidR="003B40D8" w:rsidRPr="003051F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B9EBE4D" w14:textId="77777777" w:rsidR="003B40D8" w:rsidRPr="003051F8" w:rsidRDefault="003B40D8" w:rsidP="003B40D8">
      <w:pPr>
        <w:pStyle w:val="PL"/>
        <w:rPr>
          <w:noProof w:val="0"/>
          <w:snapToGrid w:val="0"/>
        </w:rPr>
      </w:pPr>
      <w:r w:rsidRPr="003051F8">
        <w:rPr>
          <w:noProof w:val="0"/>
          <w:snapToGrid w:val="0"/>
        </w:rPr>
        <w:t>}</w:t>
      </w:r>
    </w:p>
    <w:p w14:paraId="33F746BF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3061DEC3" w14:textId="77777777" w:rsidR="003B40D8" w:rsidRPr="003051F8" w:rsidRDefault="003B40D8" w:rsidP="003B40D8">
      <w:pPr>
        <w:pStyle w:val="PL"/>
        <w:rPr>
          <w:noProof w:val="0"/>
          <w:snapToGrid w:val="0"/>
        </w:rPr>
      </w:pPr>
      <w:proofErr w:type="spellStart"/>
      <w:r w:rsidRPr="003051F8">
        <w:rPr>
          <w:noProof w:val="0"/>
          <w:snapToGrid w:val="0"/>
        </w:rPr>
        <w:t>InterSystem</w:t>
      </w:r>
      <w:r>
        <w:rPr>
          <w:noProof w:val="0"/>
          <w:snapToGrid w:val="0"/>
        </w:rPr>
        <w:t>FailureIndication</w:t>
      </w:r>
      <w:r w:rsidRPr="003051F8">
        <w:rPr>
          <w:noProof w:val="0"/>
          <w:snapToGrid w:val="0"/>
        </w:rPr>
        <w:t>-ExtIEs</w:t>
      </w:r>
      <w:proofErr w:type="spellEnd"/>
      <w:r w:rsidRPr="003051F8">
        <w:rPr>
          <w:noProof w:val="0"/>
          <w:snapToGrid w:val="0"/>
        </w:rPr>
        <w:t xml:space="preserve"> NGAP-PROTOCOL-</w:t>
      </w:r>
      <w:proofErr w:type="gramStart"/>
      <w:r w:rsidRPr="003051F8">
        <w:rPr>
          <w:noProof w:val="0"/>
          <w:snapToGrid w:val="0"/>
        </w:rPr>
        <w:t>EXTENSION ::=</w:t>
      </w:r>
      <w:proofErr w:type="gramEnd"/>
      <w:r w:rsidRPr="003051F8">
        <w:rPr>
          <w:noProof w:val="0"/>
          <w:snapToGrid w:val="0"/>
        </w:rPr>
        <w:t xml:space="preserve"> {</w:t>
      </w:r>
    </w:p>
    <w:p w14:paraId="35AB9C5B" w14:textId="77777777" w:rsidR="003B40D8" w:rsidRPr="003051F8" w:rsidRDefault="003B40D8" w:rsidP="003B40D8">
      <w:pPr>
        <w:pStyle w:val="PL"/>
        <w:rPr>
          <w:noProof w:val="0"/>
          <w:snapToGrid w:val="0"/>
        </w:rPr>
      </w:pPr>
      <w:r w:rsidRPr="003051F8">
        <w:rPr>
          <w:noProof w:val="0"/>
          <w:snapToGrid w:val="0"/>
        </w:rPr>
        <w:tab/>
        <w:t>...</w:t>
      </w:r>
    </w:p>
    <w:p w14:paraId="139A2DC5" w14:textId="77777777" w:rsidR="003B40D8" w:rsidRDefault="003B40D8" w:rsidP="003B40D8">
      <w:pPr>
        <w:pStyle w:val="PL"/>
        <w:rPr>
          <w:noProof w:val="0"/>
          <w:snapToGrid w:val="0"/>
        </w:rPr>
      </w:pPr>
      <w:r w:rsidRPr="003051F8">
        <w:rPr>
          <w:noProof w:val="0"/>
          <w:snapToGrid w:val="0"/>
        </w:rPr>
        <w:t>}</w:t>
      </w:r>
    </w:p>
    <w:p w14:paraId="1CDAA8D3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0B8B5A5B" w14:textId="77777777" w:rsidR="003B40D8" w:rsidRPr="00EB0263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6352FA">
        <w:rPr>
          <w:noProof w:val="0"/>
          <w:snapToGrid w:val="0"/>
        </w:rPr>
        <w:t>IntersystemSONConfigurationTransfer</w:t>
      </w:r>
      <w:proofErr w:type="spellEnd"/>
      <w:r>
        <w:rPr>
          <w:noProof w:val="0"/>
          <w:snapToGrid w:val="0"/>
        </w:rPr>
        <w:t xml:space="preserve"> </w:t>
      </w:r>
      <w:r w:rsidRPr="00EB0263">
        <w:rPr>
          <w:noProof w:val="0"/>
          <w:snapToGrid w:val="0"/>
        </w:rPr>
        <w:t>::=</w:t>
      </w:r>
      <w:proofErr w:type="gramEnd"/>
      <w:r w:rsidRPr="00EB0263">
        <w:rPr>
          <w:noProof w:val="0"/>
          <w:snapToGrid w:val="0"/>
        </w:rPr>
        <w:t xml:space="preserve"> SEQUENCE {</w:t>
      </w:r>
    </w:p>
    <w:p w14:paraId="7C161545" w14:textId="77777777" w:rsidR="003B40D8" w:rsidRPr="00EB0263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transferT</w:t>
      </w:r>
      <w:r w:rsidRPr="00EB0263">
        <w:rPr>
          <w:noProof w:val="0"/>
          <w:snapToGrid w:val="0"/>
        </w:rPr>
        <w:t>ype</w:t>
      </w:r>
      <w:proofErr w:type="spellEnd"/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proofErr w:type="spellStart"/>
      <w:r w:rsidRPr="006352FA">
        <w:rPr>
          <w:noProof w:val="0"/>
          <w:snapToGrid w:val="0"/>
        </w:rPr>
        <w:t>IntersystemSON</w:t>
      </w:r>
      <w:r w:rsidRPr="00EB0263">
        <w:rPr>
          <w:noProof w:val="0"/>
          <w:snapToGrid w:val="0"/>
        </w:rPr>
        <w:t>TransferType</w:t>
      </w:r>
      <w:proofErr w:type="spellEnd"/>
      <w:r w:rsidRPr="00EB0263">
        <w:rPr>
          <w:noProof w:val="0"/>
          <w:snapToGrid w:val="0"/>
        </w:rPr>
        <w:t>,</w:t>
      </w:r>
    </w:p>
    <w:p w14:paraId="763AEB74" w14:textId="77777777" w:rsidR="003B40D8" w:rsidRPr="00EB0263" w:rsidRDefault="003B40D8" w:rsidP="003B40D8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proofErr w:type="spellStart"/>
      <w:r w:rsidRPr="00EB0263">
        <w:rPr>
          <w:noProof w:val="0"/>
          <w:snapToGrid w:val="0"/>
        </w:rPr>
        <w:t>i</w:t>
      </w:r>
      <w:r w:rsidRPr="006352FA">
        <w:rPr>
          <w:noProof w:val="0"/>
          <w:snapToGrid w:val="0"/>
        </w:rPr>
        <w:t>ntersystem</w:t>
      </w:r>
      <w:r w:rsidRPr="00EB0263">
        <w:rPr>
          <w:noProof w:val="0"/>
          <w:snapToGrid w:val="0"/>
        </w:rPr>
        <w:t>SONInformation</w:t>
      </w:r>
      <w:proofErr w:type="spellEnd"/>
      <w:r w:rsidRPr="00EB0263">
        <w:rPr>
          <w:noProof w:val="0"/>
          <w:snapToGrid w:val="0"/>
        </w:rPr>
        <w:tab/>
      </w:r>
      <w:proofErr w:type="spellStart"/>
      <w:r w:rsidRPr="006352FA">
        <w:rPr>
          <w:noProof w:val="0"/>
          <w:snapToGrid w:val="0"/>
        </w:rPr>
        <w:t>Intersystem</w:t>
      </w:r>
      <w:r w:rsidRPr="00EB0263">
        <w:rPr>
          <w:noProof w:val="0"/>
          <w:snapToGrid w:val="0"/>
        </w:rPr>
        <w:t>SONInformation</w:t>
      </w:r>
      <w:proofErr w:type="spellEnd"/>
      <w:r w:rsidRPr="00EB0263">
        <w:rPr>
          <w:noProof w:val="0"/>
          <w:snapToGrid w:val="0"/>
        </w:rPr>
        <w:t>,</w:t>
      </w:r>
    </w:p>
    <w:p w14:paraId="4D67B6DA" w14:textId="77777777" w:rsidR="003B40D8" w:rsidRDefault="003B40D8" w:rsidP="003B40D8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proofErr w:type="spellStart"/>
      <w:r w:rsidRPr="00EB0263">
        <w:rPr>
          <w:noProof w:val="0"/>
          <w:snapToGrid w:val="0"/>
        </w:rPr>
        <w:t>iE</w:t>
      </w:r>
      <w:proofErr w:type="spellEnd"/>
      <w:r w:rsidRPr="00EB0263">
        <w:rPr>
          <w:noProof w:val="0"/>
          <w:snapToGrid w:val="0"/>
        </w:rPr>
        <w:t>-Extensions</w:t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proofErr w:type="spellStart"/>
      <w:r w:rsidRPr="00EB0263">
        <w:rPr>
          <w:noProof w:val="0"/>
          <w:snapToGrid w:val="0"/>
        </w:rPr>
        <w:t>ProtocolExtensionContainer</w:t>
      </w:r>
      <w:proofErr w:type="spellEnd"/>
      <w:r w:rsidRPr="00EB0263">
        <w:rPr>
          <w:noProof w:val="0"/>
          <w:snapToGrid w:val="0"/>
        </w:rPr>
        <w:t xml:space="preserve"> </w:t>
      </w:r>
      <w:proofErr w:type="gramStart"/>
      <w:r w:rsidRPr="00EB0263">
        <w:rPr>
          <w:noProof w:val="0"/>
          <w:snapToGrid w:val="0"/>
        </w:rPr>
        <w:t>{ {</w:t>
      </w:r>
      <w:proofErr w:type="gramEnd"/>
      <w:r w:rsidRPr="00EB0263">
        <w:rPr>
          <w:noProof w:val="0"/>
          <w:snapToGrid w:val="0"/>
        </w:rPr>
        <w:t xml:space="preserve"> </w:t>
      </w:r>
      <w:proofErr w:type="spellStart"/>
      <w:r w:rsidRPr="006352FA">
        <w:rPr>
          <w:noProof w:val="0"/>
          <w:snapToGrid w:val="0"/>
        </w:rPr>
        <w:t>IntersystemSONConfigurationTransfer</w:t>
      </w:r>
      <w:r>
        <w:rPr>
          <w:noProof w:val="0"/>
          <w:snapToGrid w:val="0"/>
        </w:rPr>
        <w:t>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EDEB0D3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0324A25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534FD4" w14:textId="77777777" w:rsidR="003B40D8" w:rsidRPr="00EB0263" w:rsidRDefault="003B40D8" w:rsidP="003B40D8">
      <w:pPr>
        <w:pStyle w:val="PL"/>
        <w:rPr>
          <w:noProof w:val="0"/>
          <w:snapToGrid w:val="0"/>
        </w:rPr>
      </w:pPr>
    </w:p>
    <w:p w14:paraId="0B2A1817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proofErr w:type="spellStart"/>
      <w:r w:rsidRPr="006352FA">
        <w:rPr>
          <w:noProof w:val="0"/>
          <w:snapToGrid w:val="0"/>
        </w:rPr>
        <w:t>IntersystemSONConfigurationTransfer</w:t>
      </w:r>
      <w:r w:rsidRPr="004B5CE3">
        <w:rPr>
          <w:noProof w:val="0"/>
          <w:snapToGrid w:val="0"/>
        </w:rPr>
        <w:t>-ExtIEs</w:t>
      </w:r>
      <w:proofErr w:type="spellEnd"/>
      <w:r w:rsidRPr="004B5CE3">
        <w:rPr>
          <w:noProof w:val="0"/>
          <w:snapToGrid w:val="0"/>
        </w:rPr>
        <w:t xml:space="preserve"> NGAP-PROTOCOL-</w:t>
      </w:r>
      <w:proofErr w:type="gramStart"/>
      <w:r w:rsidRPr="004B5CE3">
        <w:rPr>
          <w:noProof w:val="0"/>
          <w:snapToGrid w:val="0"/>
        </w:rPr>
        <w:t>EXTENSION ::=</w:t>
      </w:r>
      <w:proofErr w:type="gramEnd"/>
      <w:r w:rsidRPr="004B5CE3">
        <w:rPr>
          <w:noProof w:val="0"/>
          <w:snapToGrid w:val="0"/>
        </w:rPr>
        <w:t xml:space="preserve"> {</w:t>
      </w:r>
    </w:p>
    <w:p w14:paraId="68EAD3F0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...</w:t>
      </w:r>
    </w:p>
    <w:p w14:paraId="13D19720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6A9F608B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7F479DFE" w14:textId="77777777" w:rsidR="003B40D8" w:rsidRPr="00EB0263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6352FA">
        <w:rPr>
          <w:noProof w:val="0"/>
          <w:snapToGrid w:val="0"/>
        </w:rPr>
        <w:t>IntersystemSON</w:t>
      </w:r>
      <w:r w:rsidRPr="00EB0263">
        <w:rPr>
          <w:noProof w:val="0"/>
          <w:snapToGrid w:val="0"/>
        </w:rPr>
        <w:t>TransferType</w:t>
      </w:r>
      <w:proofErr w:type="spellEnd"/>
      <w:r>
        <w:rPr>
          <w:noProof w:val="0"/>
          <w:snapToGrid w:val="0"/>
        </w:rPr>
        <w:t xml:space="preserve"> </w:t>
      </w:r>
      <w:r w:rsidRPr="00EB0263">
        <w:rPr>
          <w:noProof w:val="0"/>
          <w:snapToGrid w:val="0"/>
        </w:rPr>
        <w:t>::=</w:t>
      </w:r>
      <w:proofErr w:type="gramEnd"/>
      <w:r w:rsidRPr="00EB0263">
        <w:rPr>
          <w:noProof w:val="0"/>
          <w:snapToGrid w:val="0"/>
        </w:rPr>
        <w:t xml:space="preserve"> CHOICE {</w:t>
      </w:r>
    </w:p>
    <w:p w14:paraId="79850FE2" w14:textId="77777777" w:rsidR="003B40D8" w:rsidRPr="00EB0263" w:rsidRDefault="003B40D8" w:rsidP="003B40D8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fromEUTRANtoNGRAN</w:t>
      </w:r>
      <w:proofErr w:type="spellEnd"/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FromEUTRANtoNGRAN</w:t>
      </w:r>
      <w:proofErr w:type="spellEnd"/>
      <w:r w:rsidRPr="00EB0263">
        <w:rPr>
          <w:noProof w:val="0"/>
          <w:snapToGrid w:val="0"/>
        </w:rPr>
        <w:t>,</w:t>
      </w:r>
    </w:p>
    <w:p w14:paraId="00BF3FA0" w14:textId="77777777" w:rsidR="003B40D8" w:rsidRPr="00EB0263" w:rsidRDefault="003B40D8" w:rsidP="003B40D8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fromNGRANtoEUTRAN</w:t>
      </w:r>
      <w:proofErr w:type="spellEnd"/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FromNGRANtoEUTRAN</w:t>
      </w:r>
      <w:proofErr w:type="spellEnd"/>
      <w:r w:rsidRPr="00EB0263">
        <w:rPr>
          <w:noProof w:val="0"/>
          <w:snapToGrid w:val="0"/>
        </w:rPr>
        <w:t>,</w:t>
      </w:r>
    </w:p>
    <w:p w14:paraId="43F88D9B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choice-Extensions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ProtocolIE-SingleContainer</w:t>
      </w:r>
      <w:proofErr w:type="spellEnd"/>
      <w:r w:rsidRPr="00367E0D">
        <w:rPr>
          <w:noProof w:val="0"/>
          <w:snapToGrid w:val="0"/>
        </w:rPr>
        <w:t xml:space="preserve"> </w:t>
      </w:r>
      <w:proofErr w:type="gramStart"/>
      <w:r w:rsidRPr="00367E0D">
        <w:rPr>
          <w:noProof w:val="0"/>
          <w:snapToGrid w:val="0"/>
        </w:rPr>
        <w:t>{ {</w:t>
      </w:r>
      <w:proofErr w:type="gramEnd"/>
      <w:r w:rsidRPr="00EB0263">
        <w:rPr>
          <w:noProof w:val="0"/>
          <w:snapToGrid w:val="0"/>
        </w:rPr>
        <w:t xml:space="preserve"> </w:t>
      </w:r>
      <w:proofErr w:type="spellStart"/>
      <w:r w:rsidRPr="006352FA">
        <w:rPr>
          <w:noProof w:val="0"/>
          <w:snapToGrid w:val="0"/>
        </w:rPr>
        <w:t>IntersystemSON</w:t>
      </w:r>
      <w:r w:rsidRPr="00EB0263">
        <w:rPr>
          <w:noProof w:val="0"/>
          <w:snapToGrid w:val="0"/>
        </w:rPr>
        <w:t>TransferType</w:t>
      </w:r>
      <w:r w:rsidRPr="00367E0D">
        <w:rPr>
          <w:noProof w:val="0"/>
          <w:snapToGrid w:val="0"/>
        </w:rPr>
        <w:t>-ExtIEs</w:t>
      </w:r>
      <w:proofErr w:type="spellEnd"/>
      <w:r w:rsidRPr="00367E0D">
        <w:rPr>
          <w:noProof w:val="0"/>
          <w:snapToGrid w:val="0"/>
        </w:rPr>
        <w:t>} }</w:t>
      </w:r>
    </w:p>
    <w:p w14:paraId="315D3ACB" w14:textId="77777777" w:rsidR="003B40D8" w:rsidRDefault="003B40D8" w:rsidP="003B40D8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>}</w:t>
      </w:r>
    </w:p>
    <w:p w14:paraId="60A547A0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proofErr w:type="spellStart"/>
      <w:r w:rsidRPr="006352FA">
        <w:rPr>
          <w:noProof w:val="0"/>
          <w:snapToGrid w:val="0"/>
        </w:rPr>
        <w:t>IntersystemSON</w:t>
      </w:r>
      <w:r w:rsidRPr="00EB0263">
        <w:rPr>
          <w:noProof w:val="0"/>
          <w:snapToGrid w:val="0"/>
        </w:rPr>
        <w:t>TransferType</w:t>
      </w:r>
      <w:r w:rsidRPr="00367E0D">
        <w:rPr>
          <w:noProof w:val="0"/>
          <w:snapToGrid w:val="0"/>
        </w:rPr>
        <w:t>-ExtIEs</w:t>
      </w:r>
      <w:proofErr w:type="spellEnd"/>
      <w:r w:rsidRPr="00367E0D">
        <w:rPr>
          <w:noProof w:val="0"/>
          <w:snapToGrid w:val="0"/>
        </w:rPr>
        <w:t xml:space="preserve"> </w:t>
      </w:r>
      <w:r w:rsidRPr="004B5CE3">
        <w:rPr>
          <w:noProof w:val="0"/>
          <w:snapToGrid w:val="0"/>
        </w:rPr>
        <w:t>NGAP-PROTOCOL-</w:t>
      </w:r>
      <w:proofErr w:type="gramStart"/>
      <w:r w:rsidRPr="004B5CE3">
        <w:rPr>
          <w:noProof w:val="0"/>
          <w:snapToGrid w:val="0"/>
        </w:rPr>
        <w:t xml:space="preserve">IES </w:t>
      </w:r>
      <w:r w:rsidRPr="00367E0D">
        <w:rPr>
          <w:noProof w:val="0"/>
          <w:snapToGrid w:val="0"/>
        </w:rPr>
        <w:t>::=</w:t>
      </w:r>
      <w:proofErr w:type="gramEnd"/>
      <w:r w:rsidRPr="00367E0D">
        <w:rPr>
          <w:noProof w:val="0"/>
          <w:snapToGrid w:val="0"/>
        </w:rPr>
        <w:t xml:space="preserve"> {</w:t>
      </w:r>
    </w:p>
    <w:p w14:paraId="3FB9A2B6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4FA3F4EF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5FF86657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577AF890" w14:textId="77777777" w:rsidR="003B40D8" w:rsidRPr="00EB0263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6352FA">
        <w:rPr>
          <w:noProof w:val="0"/>
          <w:snapToGrid w:val="0"/>
        </w:rPr>
        <w:t>IntersystemSON</w:t>
      </w:r>
      <w:r>
        <w:rPr>
          <w:noProof w:val="0"/>
          <w:snapToGrid w:val="0"/>
        </w:rPr>
        <w:t>eNB</w:t>
      </w:r>
      <w:r w:rsidRPr="006A20B2">
        <w:rPr>
          <w:noProof w:val="0"/>
          <w:snapToGrid w:val="0"/>
        </w:rPr>
        <w:t>ID</w:t>
      </w:r>
      <w:proofErr w:type="spellEnd"/>
      <w:r>
        <w:rPr>
          <w:noProof w:val="0"/>
          <w:snapToGrid w:val="0"/>
        </w:rPr>
        <w:t xml:space="preserve"> </w:t>
      </w:r>
      <w:r w:rsidRPr="00EB0263">
        <w:rPr>
          <w:noProof w:val="0"/>
          <w:snapToGrid w:val="0"/>
        </w:rPr>
        <w:t>::=</w:t>
      </w:r>
      <w:proofErr w:type="gramEnd"/>
      <w:r w:rsidRPr="00EB0263">
        <w:rPr>
          <w:noProof w:val="0"/>
          <w:snapToGrid w:val="0"/>
        </w:rPr>
        <w:t xml:space="preserve"> SEQUENCE {</w:t>
      </w:r>
    </w:p>
    <w:p w14:paraId="239E87CD" w14:textId="77777777" w:rsidR="003B40D8" w:rsidRPr="00C92AAE" w:rsidRDefault="003B40D8" w:rsidP="003B40D8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globaleNB</w:t>
      </w:r>
      <w:r w:rsidRPr="006A20B2">
        <w:rPr>
          <w:noProof w:val="0"/>
          <w:snapToGrid w:val="0"/>
        </w:rPr>
        <w:t>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</w:t>
      </w:r>
      <w:r w:rsidRPr="00912DDF">
        <w:rPr>
          <w:noProof w:val="0"/>
          <w:snapToGrid w:val="0"/>
        </w:rPr>
        <w:t>ENB</w:t>
      </w:r>
      <w:proofErr w:type="spellEnd"/>
      <w:r w:rsidRPr="00912DDF">
        <w:rPr>
          <w:noProof w:val="0"/>
          <w:snapToGrid w:val="0"/>
        </w:rPr>
        <w:t>-ID</w:t>
      </w:r>
      <w:r w:rsidRPr="00EB0263">
        <w:rPr>
          <w:noProof w:val="0"/>
          <w:snapToGrid w:val="0"/>
        </w:rPr>
        <w:t>,</w:t>
      </w:r>
    </w:p>
    <w:p w14:paraId="13CC94FF" w14:textId="77777777" w:rsidR="003B40D8" w:rsidRPr="00EB0263" w:rsidRDefault="003B40D8" w:rsidP="003B40D8">
      <w:pPr>
        <w:pStyle w:val="PL"/>
        <w:rPr>
          <w:noProof w:val="0"/>
          <w:snapToGrid w:val="0"/>
        </w:rPr>
      </w:pPr>
      <w:r w:rsidRPr="00C92AAE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selectedEPSTAI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>EPS-TAI</w:t>
      </w:r>
      <w:r>
        <w:rPr>
          <w:noProof w:val="0"/>
          <w:snapToGrid w:val="0"/>
        </w:rPr>
        <w:t>,</w:t>
      </w:r>
    </w:p>
    <w:p w14:paraId="2A7CC617" w14:textId="77777777" w:rsidR="003B40D8" w:rsidRDefault="003B40D8" w:rsidP="003B40D8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proofErr w:type="spellStart"/>
      <w:r w:rsidRPr="00EB0263">
        <w:rPr>
          <w:noProof w:val="0"/>
          <w:snapToGrid w:val="0"/>
        </w:rPr>
        <w:t>iE</w:t>
      </w:r>
      <w:proofErr w:type="spellEnd"/>
      <w:r w:rsidRPr="00EB0263">
        <w:rPr>
          <w:noProof w:val="0"/>
          <w:snapToGrid w:val="0"/>
        </w:rPr>
        <w:t>-Extensions</w:t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proofErr w:type="spellStart"/>
      <w:r w:rsidRPr="00EB0263">
        <w:rPr>
          <w:noProof w:val="0"/>
          <w:snapToGrid w:val="0"/>
        </w:rPr>
        <w:t>ProtocolExtensionContainer</w:t>
      </w:r>
      <w:proofErr w:type="spellEnd"/>
      <w:r w:rsidRPr="00EB0263">
        <w:rPr>
          <w:noProof w:val="0"/>
          <w:snapToGrid w:val="0"/>
        </w:rPr>
        <w:t xml:space="preserve"> </w:t>
      </w:r>
      <w:proofErr w:type="gramStart"/>
      <w:r w:rsidRPr="00EB0263">
        <w:rPr>
          <w:noProof w:val="0"/>
          <w:snapToGrid w:val="0"/>
        </w:rPr>
        <w:t>{ {</w:t>
      </w:r>
      <w:proofErr w:type="gramEnd"/>
      <w:r w:rsidRPr="00EB0263">
        <w:rPr>
          <w:noProof w:val="0"/>
          <w:snapToGrid w:val="0"/>
        </w:rPr>
        <w:t xml:space="preserve"> </w:t>
      </w:r>
      <w:proofErr w:type="spellStart"/>
      <w:r w:rsidRPr="006352FA">
        <w:rPr>
          <w:noProof w:val="0"/>
          <w:snapToGrid w:val="0"/>
        </w:rPr>
        <w:t>IntersystemSON</w:t>
      </w:r>
      <w:r>
        <w:rPr>
          <w:noProof w:val="0"/>
          <w:snapToGrid w:val="0"/>
        </w:rPr>
        <w:t>eNB</w:t>
      </w:r>
      <w:r w:rsidRPr="006A20B2">
        <w:rPr>
          <w:noProof w:val="0"/>
          <w:snapToGrid w:val="0"/>
        </w:rPr>
        <w:t>ID</w:t>
      </w:r>
      <w:r>
        <w:rPr>
          <w:noProof w:val="0"/>
          <w:snapToGrid w:val="0"/>
        </w:rPr>
        <w:t>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FC836D3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EEC07A9" w14:textId="77777777" w:rsidR="003B40D8" w:rsidRPr="00EB0263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EE8B0E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4D595574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proofErr w:type="spellStart"/>
      <w:r w:rsidRPr="006352FA">
        <w:rPr>
          <w:noProof w:val="0"/>
          <w:snapToGrid w:val="0"/>
        </w:rPr>
        <w:t>IntersystemSON</w:t>
      </w:r>
      <w:r>
        <w:rPr>
          <w:noProof w:val="0"/>
          <w:snapToGrid w:val="0"/>
        </w:rPr>
        <w:t>eNB</w:t>
      </w:r>
      <w:r w:rsidRPr="006A20B2">
        <w:rPr>
          <w:noProof w:val="0"/>
          <w:snapToGrid w:val="0"/>
        </w:rPr>
        <w:t>ID</w:t>
      </w:r>
      <w:r w:rsidRPr="004B5CE3">
        <w:rPr>
          <w:noProof w:val="0"/>
          <w:snapToGrid w:val="0"/>
        </w:rPr>
        <w:t>-ExtIEs</w:t>
      </w:r>
      <w:proofErr w:type="spellEnd"/>
      <w:r w:rsidRPr="004B5CE3">
        <w:rPr>
          <w:noProof w:val="0"/>
          <w:snapToGrid w:val="0"/>
        </w:rPr>
        <w:t xml:space="preserve"> NGAP-PROTOCOL-</w:t>
      </w:r>
      <w:proofErr w:type="gramStart"/>
      <w:r w:rsidRPr="004B5CE3">
        <w:rPr>
          <w:noProof w:val="0"/>
          <w:snapToGrid w:val="0"/>
        </w:rPr>
        <w:t>EXTENSION ::=</w:t>
      </w:r>
      <w:proofErr w:type="gramEnd"/>
      <w:r w:rsidRPr="004B5CE3">
        <w:rPr>
          <w:noProof w:val="0"/>
          <w:snapToGrid w:val="0"/>
        </w:rPr>
        <w:t xml:space="preserve"> {</w:t>
      </w:r>
    </w:p>
    <w:p w14:paraId="773013E9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...</w:t>
      </w:r>
    </w:p>
    <w:p w14:paraId="0A78CA82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56FD9040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5893DBD6" w14:textId="77777777" w:rsidR="003B40D8" w:rsidRPr="00EB0263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6352FA">
        <w:rPr>
          <w:noProof w:val="0"/>
          <w:snapToGrid w:val="0"/>
        </w:rPr>
        <w:t>Intersystem</w:t>
      </w:r>
      <w:r>
        <w:rPr>
          <w:noProof w:val="0"/>
          <w:snapToGrid w:val="0"/>
        </w:rPr>
        <w:t>SONNGRANnode</w:t>
      </w:r>
      <w:r w:rsidRPr="006A20B2">
        <w:rPr>
          <w:noProof w:val="0"/>
          <w:snapToGrid w:val="0"/>
        </w:rPr>
        <w:t>ID</w:t>
      </w:r>
      <w:proofErr w:type="spellEnd"/>
      <w:r>
        <w:rPr>
          <w:noProof w:val="0"/>
          <w:snapToGrid w:val="0"/>
        </w:rPr>
        <w:t xml:space="preserve"> </w:t>
      </w:r>
      <w:r w:rsidRPr="00EB0263">
        <w:rPr>
          <w:noProof w:val="0"/>
          <w:snapToGrid w:val="0"/>
        </w:rPr>
        <w:t>::=</w:t>
      </w:r>
      <w:proofErr w:type="gramEnd"/>
      <w:r w:rsidRPr="00EB0263">
        <w:rPr>
          <w:noProof w:val="0"/>
          <w:snapToGrid w:val="0"/>
        </w:rPr>
        <w:t xml:space="preserve"> SEQUENCE {</w:t>
      </w:r>
    </w:p>
    <w:p w14:paraId="3B6592DC" w14:textId="77777777" w:rsidR="003B40D8" w:rsidRPr="00C92AAE" w:rsidRDefault="003B40D8" w:rsidP="003B40D8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</w:t>
      </w:r>
      <w:r w:rsidRPr="004B5CE3">
        <w:rPr>
          <w:noProof w:val="0"/>
          <w:snapToGrid w:val="0"/>
        </w:rPr>
        <w:t>lobalRANNodeID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4B5CE3">
        <w:rPr>
          <w:noProof w:val="0"/>
          <w:snapToGrid w:val="0"/>
        </w:rPr>
        <w:t>GlobalRANNodeID</w:t>
      </w:r>
      <w:proofErr w:type="spellEnd"/>
      <w:r w:rsidRPr="00EB0263">
        <w:rPr>
          <w:noProof w:val="0"/>
          <w:snapToGrid w:val="0"/>
        </w:rPr>
        <w:t>,</w:t>
      </w:r>
    </w:p>
    <w:p w14:paraId="42BFCDE6" w14:textId="77777777" w:rsidR="003B40D8" w:rsidRPr="00EB0263" w:rsidRDefault="003B40D8" w:rsidP="003B40D8">
      <w:pPr>
        <w:pStyle w:val="PL"/>
        <w:rPr>
          <w:noProof w:val="0"/>
          <w:snapToGrid w:val="0"/>
        </w:rPr>
      </w:pPr>
      <w:r w:rsidRPr="00C92AAE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selectedTAI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>TAI</w:t>
      </w:r>
      <w:r>
        <w:rPr>
          <w:noProof w:val="0"/>
          <w:snapToGrid w:val="0"/>
        </w:rPr>
        <w:t>,</w:t>
      </w:r>
    </w:p>
    <w:p w14:paraId="534AD170" w14:textId="77777777" w:rsidR="003B40D8" w:rsidRDefault="003B40D8" w:rsidP="003B40D8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proofErr w:type="spellStart"/>
      <w:r w:rsidRPr="00EB0263">
        <w:rPr>
          <w:noProof w:val="0"/>
          <w:snapToGrid w:val="0"/>
        </w:rPr>
        <w:t>iE</w:t>
      </w:r>
      <w:proofErr w:type="spellEnd"/>
      <w:r w:rsidRPr="00EB0263">
        <w:rPr>
          <w:noProof w:val="0"/>
          <w:snapToGrid w:val="0"/>
        </w:rPr>
        <w:t>-Extensions</w:t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proofErr w:type="spellStart"/>
      <w:r w:rsidRPr="00EB0263">
        <w:rPr>
          <w:noProof w:val="0"/>
          <w:snapToGrid w:val="0"/>
        </w:rPr>
        <w:t>ProtocolExtensionContainer</w:t>
      </w:r>
      <w:proofErr w:type="spellEnd"/>
      <w:r w:rsidRPr="00EB0263">
        <w:rPr>
          <w:noProof w:val="0"/>
          <w:snapToGrid w:val="0"/>
        </w:rPr>
        <w:t xml:space="preserve"> </w:t>
      </w:r>
      <w:proofErr w:type="gramStart"/>
      <w:r w:rsidRPr="00EB0263">
        <w:rPr>
          <w:noProof w:val="0"/>
          <w:snapToGrid w:val="0"/>
        </w:rPr>
        <w:t>{ {</w:t>
      </w:r>
      <w:proofErr w:type="gramEnd"/>
      <w:r w:rsidRPr="00EB0263">
        <w:rPr>
          <w:noProof w:val="0"/>
          <w:snapToGrid w:val="0"/>
        </w:rPr>
        <w:t xml:space="preserve"> </w:t>
      </w:r>
      <w:proofErr w:type="spellStart"/>
      <w:r w:rsidRPr="006352FA">
        <w:rPr>
          <w:noProof w:val="0"/>
          <w:snapToGrid w:val="0"/>
        </w:rPr>
        <w:t>Intersystem</w:t>
      </w:r>
      <w:r>
        <w:rPr>
          <w:noProof w:val="0"/>
          <w:snapToGrid w:val="0"/>
        </w:rPr>
        <w:t>SONNGRANnode</w:t>
      </w:r>
      <w:r w:rsidRPr="006A20B2">
        <w:rPr>
          <w:noProof w:val="0"/>
          <w:snapToGrid w:val="0"/>
        </w:rPr>
        <w:t>ID</w:t>
      </w:r>
      <w:r>
        <w:rPr>
          <w:noProof w:val="0"/>
          <w:snapToGrid w:val="0"/>
        </w:rPr>
        <w:t>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8518A34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B2FE8E5" w14:textId="77777777" w:rsidR="003B40D8" w:rsidRPr="00EB0263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8068AB6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E0422CA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proofErr w:type="spellStart"/>
      <w:r w:rsidRPr="006352FA">
        <w:rPr>
          <w:noProof w:val="0"/>
          <w:snapToGrid w:val="0"/>
        </w:rPr>
        <w:t>Intersystem</w:t>
      </w:r>
      <w:r>
        <w:rPr>
          <w:noProof w:val="0"/>
          <w:snapToGrid w:val="0"/>
        </w:rPr>
        <w:t>SONNGRANnode</w:t>
      </w:r>
      <w:r w:rsidRPr="006A20B2">
        <w:rPr>
          <w:noProof w:val="0"/>
          <w:snapToGrid w:val="0"/>
        </w:rPr>
        <w:t>ID</w:t>
      </w:r>
      <w:r w:rsidRPr="004B5CE3">
        <w:rPr>
          <w:noProof w:val="0"/>
          <w:snapToGrid w:val="0"/>
        </w:rPr>
        <w:t>-ExtIEs</w:t>
      </w:r>
      <w:proofErr w:type="spellEnd"/>
      <w:r w:rsidRPr="004B5CE3">
        <w:rPr>
          <w:noProof w:val="0"/>
          <w:snapToGrid w:val="0"/>
        </w:rPr>
        <w:t xml:space="preserve"> NGAP-PROTOCOL-</w:t>
      </w:r>
      <w:proofErr w:type="gramStart"/>
      <w:r w:rsidRPr="004B5CE3">
        <w:rPr>
          <w:noProof w:val="0"/>
          <w:snapToGrid w:val="0"/>
        </w:rPr>
        <w:t>EXTENSION ::=</w:t>
      </w:r>
      <w:proofErr w:type="gramEnd"/>
      <w:r w:rsidRPr="004B5CE3">
        <w:rPr>
          <w:noProof w:val="0"/>
          <w:snapToGrid w:val="0"/>
        </w:rPr>
        <w:t xml:space="preserve"> {</w:t>
      </w:r>
    </w:p>
    <w:p w14:paraId="1FB75B7A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...</w:t>
      </w:r>
    </w:p>
    <w:p w14:paraId="583D24B8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3CB69909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4419C137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6352FA">
        <w:rPr>
          <w:noProof w:val="0"/>
          <w:snapToGrid w:val="0"/>
        </w:rPr>
        <w:t>Intersystem</w:t>
      </w:r>
      <w:r w:rsidRPr="00EB0263">
        <w:rPr>
          <w:noProof w:val="0"/>
          <w:snapToGrid w:val="0"/>
        </w:rPr>
        <w:t>SONInformation</w:t>
      </w:r>
      <w:proofErr w:type="spellEnd"/>
      <w:r>
        <w:rPr>
          <w:noProof w:val="0"/>
          <w:snapToGrid w:val="0"/>
        </w:rPr>
        <w:t xml:space="preserve"> </w:t>
      </w:r>
      <w:r w:rsidRPr="00912DDF">
        <w:rPr>
          <w:noProof w:val="0"/>
          <w:snapToGrid w:val="0"/>
        </w:rPr>
        <w:t>::=</w:t>
      </w:r>
      <w:proofErr w:type="gramEnd"/>
      <w:r w:rsidRPr="00912DDF">
        <w:rPr>
          <w:noProof w:val="0"/>
          <w:snapToGrid w:val="0"/>
        </w:rPr>
        <w:t xml:space="preserve"> CHOICE {</w:t>
      </w:r>
    </w:p>
    <w:p w14:paraId="2B1637BE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</w:t>
      </w:r>
      <w:r w:rsidRPr="006352FA">
        <w:rPr>
          <w:noProof w:val="0"/>
          <w:snapToGrid w:val="0"/>
        </w:rPr>
        <w:t>ntersystem</w:t>
      </w:r>
      <w:r w:rsidRPr="00EB0263">
        <w:rPr>
          <w:noProof w:val="0"/>
          <w:snapToGrid w:val="0"/>
        </w:rPr>
        <w:t>SONInformation</w:t>
      </w:r>
      <w:r>
        <w:rPr>
          <w:noProof w:val="0"/>
          <w:snapToGrid w:val="0"/>
        </w:rPr>
        <w:t>Report</w:t>
      </w:r>
      <w:proofErr w:type="spellEnd"/>
      <w:r w:rsidRPr="00EB026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proofErr w:type="spellStart"/>
      <w:r w:rsidRPr="006352FA">
        <w:rPr>
          <w:noProof w:val="0"/>
          <w:snapToGrid w:val="0"/>
        </w:rPr>
        <w:t>Intersystem</w:t>
      </w:r>
      <w:r w:rsidRPr="00EB0263">
        <w:rPr>
          <w:noProof w:val="0"/>
          <w:snapToGrid w:val="0"/>
        </w:rPr>
        <w:t>SONInformation</w:t>
      </w:r>
      <w:r>
        <w:rPr>
          <w:noProof w:val="0"/>
          <w:snapToGrid w:val="0"/>
        </w:rPr>
        <w:t>Report</w:t>
      </w:r>
      <w:proofErr w:type="spellEnd"/>
      <w:r>
        <w:rPr>
          <w:noProof w:val="0"/>
          <w:snapToGrid w:val="0"/>
        </w:rPr>
        <w:t>,</w:t>
      </w:r>
    </w:p>
    <w:p w14:paraId="0E6548EC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choice-Extensions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ProtocolIE-SingleContainer</w:t>
      </w:r>
      <w:proofErr w:type="spellEnd"/>
      <w:r w:rsidRPr="00367E0D">
        <w:rPr>
          <w:noProof w:val="0"/>
          <w:snapToGrid w:val="0"/>
        </w:rPr>
        <w:t xml:space="preserve"> </w:t>
      </w:r>
      <w:proofErr w:type="gramStart"/>
      <w:r w:rsidRPr="00367E0D">
        <w:rPr>
          <w:noProof w:val="0"/>
          <w:snapToGrid w:val="0"/>
        </w:rPr>
        <w:t>{ {</w:t>
      </w:r>
      <w:proofErr w:type="gramEnd"/>
      <w:r w:rsidRPr="00EB0263">
        <w:rPr>
          <w:noProof w:val="0"/>
          <w:snapToGrid w:val="0"/>
        </w:rPr>
        <w:t xml:space="preserve"> </w:t>
      </w:r>
      <w:proofErr w:type="spellStart"/>
      <w:r w:rsidRPr="006352FA">
        <w:rPr>
          <w:noProof w:val="0"/>
          <w:snapToGrid w:val="0"/>
        </w:rPr>
        <w:t>Intersystem</w:t>
      </w:r>
      <w:r w:rsidRPr="00EB0263">
        <w:rPr>
          <w:noProof w:val="0"/>
          <w:snapToGrid w:val="0"/>
        </w:rPr>
        <w:t>SONInformation</w:t>
      </w:r>
      <w:r w:rsidRPr="00367E0D">
        <w:rPr>
          <w:noProof w:val="0"/>
          <w:snapToGrid w:val="0"/>
        </w:rPr>
        <w:t>-ExtIEs</w:t>
      </w:r>
      <w:proofErr w:type="spellEnd"/>
      <w:r w:rsidRPr="00367E0D">
        <w:rPr>
          <w:noProof w:val="0"/>
          <w:snapToGrid w:val="0"/>
        </w:rPr>
        <w:t>} }</w:t>
      </w:r>
    </w:p>
    <w:p w14:paraId="5EAB317E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68968B9C" w14:textId="77777777" w:rsidR="003B40D8" w:rsidRPr="004B5CE3" w:rsidRDefault="003B40D8" w:rsidP="003B40D8">
      <w:pPr>
        <w:pStyle w:val="PL"/>
        <w:rPr>
          <w:noProof w:val="0"/>
          <w:snapToGrid w:val="0"/>
        </w:rPr>
      </w:pPr>
    </w:p>
    <w:p w14:paraId="7276BB88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proofErr w:type="spellStart"/>
      <w:r w:rsidRPr="006352FA">
        <w:rPr>
          <w:noProof w:val="0"/>
          <w:snapToGrid w:val="0"/>
        </w:rPr>
        <w:t>Intersystem</w:t>
      </w:r>
      <w:r w:rsidRPr="00EB0263">
        <w:rPr>
          <w:noProof w:val="0"/>
          <w:snapToGrid w:val="0"/>
        </w:rPr>
        <w:t>SONInformation</w:t>
      </w:r>
      <w:r w:rsidRPr="00367E0D">
        <w:rPr>
          <w:noProof w:val="0"/>
          <w:snapToGrid w:val="0"/>
        </w:rPr>
        <w:t>-ExtIEs</w:t>
      </w:r>
      <w:proofErr w:type="spellEnd"/>
      <w:r w:rsidRPr="00367E0D">
        <w:rPr>
          <w:noProof w:val="0"/>
          <w:snapToGrid w:val="0"/>
        </w:rPr>
        <w:t xml:space="preserve"> </w:t>
      </w:r>
      <w:r w:rsidRPr="004B5CE3">
        <w:rPr>
          <w:noProof w:val="0"/>
          <w:snapToGrid w:val="0"/>
        </w:rPr>
        <w:t>NGAP-PROTOCOL-</w:t>
      </w:r>
      <w:proofErr w:type="gramStart"/>
      <w:r w:rsidRPr="004B5CE3">
        <w:rPr>
          <w:noProof w:val="0"/>
          <w:snapToGrid w:val="0"/>
        </w:rPr>
        <w:t xml:space="preserve">IES </w:t>
      </w:r>
      <w:r w:rsidRPr="00367E0D">
        <w:rPr>
          <w:noProof w:val="0"/>
          <w:snapToGrid w:val="0"/>
        </w:rPr>
        <w:t>::=</w:t>
      </w:r>
      <w:proofErr w:type="gramEnd"/>
      <w:r w:rsidRPr="00367E0D">
        <w:rPr>
          <w:noProof w:val="0"/>
          <w:snapToGrid w:val="0"/>
        </w:rPr>
        <w:t xml:space="preserve"> {</w:t>
      </w:r>
    </w:p>
    <w:p w14:paraId="500544C5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752C16D9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37758881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33029880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6352FA">
        <w:rPr>
          <w:noProof w:val="0"/>
          <w:snapToGrid w:val="0"/>
        </w:rPr>
        <w:t>Intersystem</w:t>
      </w:r>
      <w:r w:rsidRPr="00EB0263">
        <w:rPr>
          <w:noProof w:val="0"/>
          <w:snapToGrid w:val="0"/>
        </w:rPr>
        <w:t>SONInformation</w:t>
      </w:r>
      <w:r>
        <w:rPr>
          <w:noProof w:val="0"/>
          <w:snapToGrid w:val="0"/>
        </w:rPr>
        <w:t>Report</w:t>
      </w:r>
      <w:proofErr w:type="spellEnd"/>
      <w:r w:rsidRPr="00912DDF">
        <w:rPr>
          <w:noProof w:val="0"/>
          <w:snapToGrid w:val="0"/>
        </w:rPr>
        <w:t>::</w:t>
      </w:r>
      <w:proofErr w:type="gramEnd"/>
      <w:r w:rsidRPr="00912DDF">
        <w:rPr>
          <w:noProof w:val="0"/>
          <w:snapToGrid w:val="0"/>
        </w:rPr>
        <w:t>= CHOICE {</w:t>
      </w:r>
    </w:p>
    <w:p w14:paraId="05A145F6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hOReport</w:t>
      </w:r>
      <w:r w:rsidRPr="000A31CE">
        <w:rPr>
          <w:noProof w:val="0"/>
          <w:snapToGrid w:val="0"/>
        </w:rPr>
        <w:t>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InterSystemHOReport</w:t>
      </w:r>
      <w:proofErr w:type="spellEnd"/>
      <w:r>
        <w:rPr>
          <w:noProof w:val="0"/>
          <w:snapToGrid w:val="0"/>
        </w:rPr>
        <w:t>,</w:t>
      </w:r>
    </w:p>
    <w:p w14:paraId="1705B195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failureIndication</w:t>
      </w:r>
      <w:r w:rsidRPr="000A31CE">
        <w:rPr>
          <w:noProof w:val="0"/>
          <w:snapToGrid w:val="0"/>
        </w:rPr>
        <w:t>Information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InterSystemFailureIndication</w:t>
      </w:r>
      <w:proofErr w:type="spellEnd"/>
      <w:r>
        <w:rPr>
          <w:noProof w:val="0"/>
          <w:snapToGrid w:val="0"/>
        </w:rPr>
        <w:t>,</w:t>
      </w:r>
    </w:p>
    <w:p w14:paraId="507A51FB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choice-Extensions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ProtocolIE-SingleContainer</w:t>
      </w:r>
      <w:proofErr w:type="spellEnd"/>
      <w:r w:rsidRPr="00367E0D">
        <w:rPr>
          <w:noProof w:val="0"/>
          <w:snapToGrid w:val="0"/>
        </w:rPr>
        <w:t xml:space="preserve"> </w:t>
      </w:r>
      <w:proofErr w:type="gramStart"/>
      <w:r w:rsidRPr="00367E0D">
        <w:rPr>
          <w:noProof w:val="0"/>
          <w:snapToGrid w:val="0"/>
        </w:rPr>
        <w:t>{ {</w:t>
      </w:r>
      <w:proofErr w:type="gramEnd"/>
      <w:r w:rsidRPr="00EB0263">
        <w:rPr>
          <w:noProof w:val="0"/>
          <w:snapToGrid w:val="0"/>
        </w:rPr>
        <w:t xml:space="preserve"> </w:t>
      </w:r>
      <w:proofErr w:type="spellStart"/>
      <w:r w:rsidRPr="006352FA">
        <w:rPr>
          <w:noProof w:val="0"/>
          <w:snapToGrid w:val="0"/>
        </w:rPr>
        <w:t>Intersystem</w:t>
      </w:r>
      <w:r w:rsidRPr="00EB0263">
        <w:rPr>
          <w:noProof w:val="0"/>
          <w:snapToGrid w:val="0"/>
        </w:rPr>
        <w:t>SONInformation</w:t>
      </w:r>
      <w:r>
        <w:rPr>
          <w:noProof w:val="0"/>
          <w:snapToGrid w:val="0"/>
        </w:rPr>
        <w:t>Report</w:t>
      </w:r>
      <w:r w:rsidRPr="00367E0D">
        <w:rPr>
          <w:noProof w:val="0"/>
          <w:snapToGrid w:val="0"/>
        </w:rPr>
        <w:t>-ExtIEs</w:t>
      </w:r>
      <w:proofErr w:type="spellEnd"/>
      <w:r w:rsidRPr="00367E0D">
        <w:rPr>
          <w:noProof w:val="0"/>
          <w:snapToGrid w:val="0"/>
        </w:rPr>
        <w:t>} }</w:t>
      </w:r>
    </w:p>
    <w:p w14:paraId="7FA7F481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695BEF66" w14:textId="77777777" w:rsidR="003B40D8" w:rsidRPr="004B5CE3" w:rsidRDefault="003B40D8" w:rsidP="003B40D8">
      <w:pPr>
        <w:pStyle w:val="PL"/>
        <w:rPr>
          <w:noProof w:val="0"/>
          <w:snapToGrid w:val="0"/>
        </w:rPr>
      </w:pPr>
    </w:p>
    <w:p w14:paraId="06FC03AF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proofErr w:type="spellStart"/>
      <w:r w:rsidRPr="006352FA">
        <w:rPr>
          <w:noProof w:val="0"/>
          <w:snapToGrid w:val="0"/>
        </w:rPr>
        <w:t>Intersystem</w:t>
      </w:r>
      <w:r w:rsidRPr="00EB0263">
        <w:rPr>
          <w:noProof w:val="0"/>
          <w:snapToGrid w:val="0"/>
        </w:rPr>
        <w:t>SONInformation</w:t>
      </w:r>
      <w:r>
        <w:rPr>
          <w:noProof w:val="0"/>
          <w:snapToGrid w:val="0"/>
        </w:rPr>
        <w:t>Report</w:t>
      </w:r>
      <w:r w:rsidRPr="00367E0D">
        <w:rPr>
          <w:noProof w:val="0"/>
          <w:snapToGrid w:val="0"/>
        </w:rPr>
        <w:t>-ExtIEs</w:t>
      </w:r>
      <w:proofErr w:type="spellEnd"/>
      <w:r w:rsidRPr="00367E0D">
        <w:rPr>
          <w:noProof w:val="0"/>
          <w:snapToGrid w:val="0"/>
        </w:rPr>
        <w:t xml:space="preserve"> </w:t>
      </w:r>
      <w:r w:rsidRPr="004B5CE3">
        <w:rPr>
          <w:noProof w:val="0"/>
          <w:snapToGrid w:val="0"/>
        </w:rPr>
        <w:t>NGAP-PROTOCOL-</w:t>
      </w:r>
      <w:proofErr w:type="gramStart"/>
      <w:r w:rsidRPr="004B5CE3">
        <w:rPr>
          <w:noProof w:val="0"/>
          <w:snapToGrid w:val="0"/>
        </w:rPr>
        <w:t xml:space="preserve">IES </w:t>
      </w:r>
      <w:r w:rsidRPr="00367E0D">
        <w:rPr>
          <w:noProof w:val="0"/>
          <w:snapToGrid w:val="0"/>
        </w:rPr>
        <w:t>::=</w:t>
      </w:r>
      <w:proofErr w:type="gramEnd"/>
      <w:r w:rsidRPr="00367E0D">
        <w:rPr>
          <w:noProof w:val="0"/>
          <w:snapToGrid w:val="0"/>
        </w:rPr>
        <w:t xml:space="preserve"> {</w:t>
      </w:r>
    </w:p>
    <w:p w14:paraId="0D260C12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07A9CA8F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17CC9662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EB1FD8D" w14:textId="77777777" w:rsidR="003B40D8" w:rsidRPr="00EB0263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InterSystemHOReport</w:t>
      </w:r>
      <w:proofErr w:type="spellEnd"/>
      <w:r w:rsidRPr="00424F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</w:t>
      </w:r>
      <w:r w:rsidRPr="00EB0263">
        <w:rPr>
          <w:noProof w:val="0"/>
          <w:snapToGrid w:val="0"/>
        </w:rPr>
        <w:t>SEQUENCE {</w:t>
      </w:r>
    </w:p>
    <w:p w14:paraId="2D58DCCC" w14:textId="77777777" w:rsidR="003B40D8" w:rsidRPr="00EB0263" w:rsidRDefault="003B40D8" w:rsidP="003B40D8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handoverReportType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InterSystemHandoverReportType</w:t>
      </w:r>
      <w:proofErr w:type="spellEnd"/>
      <w:r w:rsidRPr="00EB0263">
        <w:rPr>
          <w:noProof w:val="0"/>
          <w:snapToGrid w:val="0"/>
        </w:rPr>
        <w:t>,</w:t>
      </w:r>
    </w:p>
    <w:p w14:paraId="451B3807" w14:textId="77777777" w:rsidR="003B40D8" w:rsidRDefault="003B40D8" w:rsidP="003B40D8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proofErr w:type="spellStart"/>
      <w:r w:rsidRPr="00EB0263">
        <w:rPr>
          <w:noProof w:val="0"/>
          <w:snapToGrid w:val="0"/>
        </w:rPr>
        <w:t>iE</w:t>
      </w:r>
      <w:proofErr w:type="spellEnd"/>
      <w:r w:rsidRPr="00EB0263">
        <w:rPr>
          <w:noProof w:val="0"/>
          <w:snapToGrid w:val="0"/>
        </w:rPr>
        <w:t>-Extensions</w:t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proofErr w:type="spellStart"/>
      <w:r w:rsidRPr="00EB0263">
        <w:rPr>
          <w:noProof w:val="0"/>
          <w:snapToGrid w:val="0"/>
        </w:rPr>
        <w:t>ProtocolExtensionContainer</w:t>
      </w:r>
      <w:proofErr w:type="spellEnd"/>
      <w:r w:rsidRPr="00EB0263">
        <w:rPr>
          <w:noProof w:val="0"/>
          <w:snapToGrid w:val="0"/>
        </w:rPr>
        <w:t xml:space="preserve"> </w:t>
      </w:r>
      <w:proofErr w:type="gramStart"/>
      <w:r w:rsidRPr="00EB0263">
        <w:rPr>
          <w:noProof w:val="0"/>
          <w:snapToGrid w:val="0"/>
        </w:rPr>
        <w:t>{ {</w:t>
      </w:r>
      <w:proofErr w:type="gramEnd"/>
      <w:r w:rsidRPr="00EB0263"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InterSystemHOReport-ExtIEs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0414E0B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45BCC3F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0B754F7" w14:textId="77777777" w:rsidR="003B40D8" w:rsidRPr="00EB0263" w:rsidRDefault="003B40D8" w:rsidP="003B40D8">
      <w:pPr>
        <w:pStyle w:val="PL"/>
        <w:rPr>
          <w:noProof w:val="0"/>
          <w:snapToGrid w:val="0"/>
        </w:rPr>
      </w:pPr>
    </w:p>
    <w:p w14:paraId="44437DE4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InterSystemHOReport</w:t>
      </w:r>
      <w:r w:rsidRPr="004B5CE3">
        <w:rPr>
          <w:noProof w:val="0"/>
          <w:snapToGrid w:val="0"/>
        </w:rPr>
        <w:t>-ExtIEs</w:t>
      </w:r>
      <w:proofErr w:type="spellEnd"/>
      <w:r w:rsidRPr="004B5CE3">
        <w:rPr>
          <w:noProof w:val="0"/>
          <w:snapToGrid w:val="0"/>
        </w:rPr>
        <w:t xml:space="preserve"> NGAP-PROTOCOL-</w:t>
      </w:r>
      <w:proofErr w:type="gramStart"/>
      <w:r w:rsidRPr="004B5CE3">
        <w:rPr>
          <w:noProof w:val="0"/>
          <w:snapToGrid w:val="0"/>
        </w:rPr>
        <w:t>EXTENSION ::=</w:t>
      </w:r>
      <w:proofErr w:type="gramEnd"/>
      <w:r w:rsidRPr="004B5CE3">
        <w:rPr>
          <w:noProof w:val="0"/>
          <w:snapToGrid w:val="0"/>
        </w:rPr>
        <w:t xml:space="preserve"> {</w:t>
      </w:r>
    </w:p>
    <w:p w14:paraId="6C417EE6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...</w:t>
      </w:r>
    </w:p>
    <w:p w14:paraId="27AE2D0D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600309FD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6FA30693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InterSystemHandoverReportType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 w:rsidRPr="00912DDF">
        <w:rPr>
          <w:noProof w:val="0"/>
          <w:snapToGrid w:val="0"/>
        </w:rPr>
        <w:t>CHOICE {</w:t>
      </w:r>
    </w:p>
    <w:p w14:paraId="5C40232C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tooearlyIntersystem</w:t>
      </w:r>
      <w:r w:rsidRPr="005C40D2">
        <w:rPr>
          <w:noProof w:val="0"/>
          <w:snapToGrid w:val="0"/>
        </w:rPr>
        <w:t>HO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TooearlyIntersystem</w:t>
      </w:r>
      <w:r w:rsidRPr="005C40D2">
        <w:rPr>
          <w:noProof w:val="0"/>
          <w:snapToGrid w:val="0"/>
        </w:rPr>
        <w:t>HO</w:t>
      </w:r>
      <w:proofErr w:type="spellEnd"/>
      <w:r>
        <w:rPr>
          <w:noProof w:val="0"/>
          <w:snapToGrid w:val="0"/>
        </w:rPr>
        <w:t>,</w:t>
      </w:r>
    </w:p>
    <w:p w14:paraId="23922CDF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</w:t>
      </w:r>
      <w:r w:rsidRPr="005C40D2">
        <w:rPr>
          <w:noProof w:val="0"/>
          <w:snapToGrid w:val="0"/>
        </w:rPr>
        <w:t>ntersystemUnnecessaryHO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</w:t>
      </w:r>
      <w:r w:rsidRPr="005C40D2">
        <w:rPr>
          <w:noProof w:val="0"/>
          <w:snapToGrid w:val="0"/>
        </w:rPr>
        <w:t>ntersystemUnnecessaryHO</w:t>
      </w:r>
      <w:proofErr w:type="spellEnd"/>
      <w:r>
        <w:rPr>
          <w:noProof w:val="0"/>
          <w:snapToGrid w:val="0"/>
        </w:rPr>
        <w:t>,</w:t>
      </w:r>
    </w:p>
    <w:p w14:paraId="39D03157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choice-Extensions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ProtocolIE-SingleContainer</w:t>
      </w:r>
      <w:proofErr w:type="spellEnd"/>
      <w:r w:rsidRPr="00367E0D">
        <w:rPr>
          <w:noProof w:val="0"/>
          <w:snapToGrid w:val="0"/>
        </w:rPr>
        <w:t xml:space="preserve"> </w:t>
      </w:r>
      <w:proofErr w:type="gramStart"/>
      <w:r w:rsidRPr="00367E0D">
        <w:rPr>
          <w:noProof w:val="0"/>
          <w:snapToGrid w:val="0"/>
        </w:rPr>
        <w:t>{ {</w:t>
      </w:r>
      <w:proofErr w:type="gramEnd"/>
      <w:r w:rsidRPr="00EB0263"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InterSystemHandoverReportType</w:t>
      </w:r>
      <w:r w:rsidRPr="00367E0D">
        <w:rPr>
          <w:noProof w:val="0"/>
          <w:snapToGrid w:val="0"/>
        </w:rPr>
        <w:t>-ExtIEs</w:t>
      </w:r>
      <w:proofErr w:type="spellEnd"/>
      <w:r w:rsidRPr="00367E0D">
        <w:rPr>
          <w:noProof w:val="0"/>
          <w:snapToGrid w:val="0"/>
        </w:rPr>
        <w:t>} }</w:t>
      </w:r>
    </w:p>
    <w:p w14:paraId="0301B7A4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73EECAAB" w14:textId="77777777" w:rsidR="003B40D8" w:rsidRPr="004B5CE3" w:rsidRDefault="003B40D8" w:rsidP="003B40D8">
      <w:pPr>
        <w:pStyle w:val="PL"/>
        <w:rPr>
          <w:noProof w:val="0"/>
          <w:snapToGrid w:val="0"/>
        </w:rPr>
      </w:pPr>
    </w:p>
    <w:p w14:paraId="2AE1F5E4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InterSystemHandoverReportType</w:t>
      </w:r>
      <w:r w:rsidRPr="00367E0D">
        <w:rPr>
          <w:noProof w:val="0"/>
          <w:snapToGrid w:val="0"/>
        </w:rPr>
        <w:t>-ExtIEs</w:t>
      </w:r>
      <w:proofErr w:type="spellEnd"/>
      <w:r w:rsidRPr="00367E0D">
        <w:rPr>
          <w:noProof w:val="0"/>
          <w:snapToGrid w:val="0"/>
        </w:rPr>
        <w:t xml:space="preserve"> </w:t>
      </w:r>
      <w:r w:rsidRPr="004B5CE3">
        <w:rPr>
          <w:noProof w:val="0"/>
          <w:snapToGrid w:val="0"/>
        </w:rPr>
        <w:t>NGAP-PROTOCOL-</w:t>
      </w:r>
      <w:proofErr w:type="gramStart"/>
      <w:r w:rsidRPr="004B5CE3">
        <w:rPr>
          <w:noProof w:val="0"/>
          <w:snapToGrid w:val="0"/>
        </w:rPr>
        <w:t xml:space="preserve">IES </w:t>
      </w:r>
      <w:r w:rsidRPr="00367E0D">
        <w:rPr>
          <w:noProof w:val="0"/>
          <w:snapToGrid w:val="0"/>
        </w:rPr>
        <w:t>::=</w:t>
      </w:r>
      <w:proofErr w:type="gramEnd"/>
      <w:r w:rsidRPr="00367E0D">
        <w:rPr>
          <w:noProof w:val="0"/>
          <w:snapToGrid w:val="0"/>
        </w:rPr>
        <w:t xml:space="preserve"> {</w:t>
      </w:r>
    </w:p>
    <w:p w14:paraId="39A2E84C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39B6757D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27C619FF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75E02074" w14:textId="77777777" w:rsidR="003B40D8" w:rsidRPr="00EB0263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I</w:t>
      </w:r>
      <w:r w:rsidRPr="005C40D2">
        <w:rPr>
          <w:noProof w:val="0"/>
          <w:snapToGrid w:val="0"/>
        </w:rPr>
        <w:t>ntersystemUnnecessaryHO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 w:rsidRPr="00EB0263">
        <w:rPr>
          <w:noProof w:val="0"/>
          <w:snapToGrid w:val="0"/>
        </w:rPr>
        <w:t>SEQUENCE {</w:t>
      </w:r>
    </w:p>
    <w:p w14:paraId="3249F3A8" w14:textId="77777777" w:rsidR="003B40D8" w:rsidRPr="005C40D2" w:rsidRDefault="003B40D8" w:rsidP="003B40D8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</w:t>
      </w:r>
      <w:r w:rsidRPr="005C40D2">
        <w:rPr>
          <w:noProof w:val="0"/>
          <w:snapToGrid w:val="0"/>
        </w:rPr>
        <w:t>ourcecellID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NGRAN-CGI,</w:t>
      </w:r>
    </w:p>
    <w:p w14:paraId="5A155510" w14:textId="77777777" w:rsidR="003B40D8" w:rsidRPr="005C40D2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targetc</w:t>
      </w:r>
      <w:r w:rsidRPr="005C40D2">
        <w:rPr>
          <w:noProof w:val="0"/>
          <w:snapToGrid w:val="0"/>
        </w:rPr>
        <w:t>ellID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EUTRA-CGI,</w:t>
      </w:r>
    </w:p>
    <w:p w14:paraId="7F6D2944" w14:textId="77777777" w:rsidR="003B40D8" w:rsidRPr="005C40D2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earlyIRAT</w:t>
      </w:r>
      <w:r w:rsidRPr="005C40D2">
        <w:rPr>
          <w:noProof w:val="0"/>
          <w:snapToGrid w:val="0"/>
        </w:rPr>
        <w:t>HO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{true, false, ...},</w:t>
      </w:r>
    </w:p>
    <w:p w14:paraId="19D50978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</w:t>
      </w:r>
      <w:r w:rsidRPr="005C40D2">
        <w:rPr>
          <w:noProof w:val="0"/>
          <w:snapToGrid w:val="0"/>
        </w:rPr>
        <w:t>andidateCellList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</w:t>
      </w:r>
      <w:r w:rsidRPr="005C40D2">
        <w:rPr>
          <w:noProof w:val="0"/>
          <w:snapToGrid w:val="0"/>
        </w:rPr>
        <w:t>andidateCellList</w:t>
      </w:r>
      <w:proofErr w:type="spellEnd"/>
      <w:r>
        <w:rPr>
          <w:noProof w:val="0"/>
          <w:snapToGrid w:val="0"/>
        </w:rPr>
        <w:t>,</w:t>
      </w:r>
    </w:p>
    <w:p w14:paraId="1CD90C80" w14:textId="77777777" w:rsidR="003B40D8" w:rsidRDefault="003B40D8" w:rsidP="003B40D8">
      <w:pPr>
        <w:pStyle w:val="PL"/>
        <w:rPr>
          <w:noProof w:val="0"/>
          <w:snapToGrid w:val="0"/>
        </w:rPr>
      </w:pPr>
      <w:r w:rsidRPr="00EB0263">
        <w:rPr>
          <w:noProof w:val="0"/>
          <w:snapToGrid w:val="0"/>
        </w:rPr>
        <w:tab/>
      </w:r>
      <w:proofErr w:type="spellStart"/>
      <w:r w:rsidRPr="00EB0263">
        <w:rPr>
          <w:noProof w:val="0"/>
          <w:snapToGrid w:val="0"/>
        </w:rPr>
        <w:t>iE</w:t>
      </w:r>
      <w:proofErr w:type="spellEnd"/>
      <w:r w:rsidRPr="00EB0263">
        <w:rPr>
          <w:noProof w:val="0"/>
          <w:snapToGrid w:val="0"/>
        </w:rPr>
        <w:t>-Extensions</w:t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r w:rsidRPr="00EB0263">
        <w:rPr>
          <w:noProof w:val="0"/>
          <w:snapToGrid w:val="0"/>
        </w:rPr>
        <w:tab/>
      </w:r>
      <w:proofErr w:type="spellStart"/>
      <w:r w:rsidRPr="00EB0263">
        <w:rPr>
          <w:noProof w:val="0"/>
          <w:snapToGrid w:val="0"/>
        </w:rPr>
        <w:t>ProtocolExtensionContainer</w:t>
      </w:r>
      <w:proofErr w:type="spellEnd"/>
      <w:r w:rsidRPr="00EB0263">
        <w:rPr>
          <w:noProof w:val="0"/>
          <w:snapToGrid w:val="0"/>
        </w:rPr>
        <w:t xml:space="preserve"> </w:t>
      </w:r>
      <w:proofErr w:type="gramStart"/>
      <w:r w:rsidRPr="00EB0263">
        <w:rPr>
          <w:noProof w:val="0"/>
          <w:snapToGrid w:val="0"/>
        </w:rPr>
        <w:t>{ {</w:t>
      </w:r>
      <w:proofErr w:type="gramEnd"/>
      <w:r w:rsidRPr="00EB0263"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I</w:t>
      </w:r>
      <w:r w:rsidRPr="005C40D2">
        <w:rPr>
          <w:noProof w:val="0"/>
          <w:snapToGrid w:val="0"/>
        </w:rPr>
        <w:t>ntersystemUnnecessaryHO</w:t>
      </w:r>
      <w:r>
        <w:rPr>
          <w:noProof w:val="0"/>
          <w:snapToGrid w:val="0"/>
        </w:rPr>
        <w:t>-ExtIEs</w:t>
      </w:r>
      <w:proofErr w:type="spellEnd"/>
      <w:r>
        <w:rPr>
          <w:noProof w:val="0"/>
          <w:snapToGrid w:val="0"/>
        </w:rPr>
        <w:t>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DC13E0D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976515E" w14:textId="77777777" w:rsidR="003B40D8" w:rsidRPr="00EB0263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1C320E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23B911B0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</w:t>
      </w:r>
      <w:r w:rsidRPr="005C40D2">
        <w:rPr>
          <w:noProof w:val="0"/>
          <w:snapToGrid w:val="0"/>
        </w:rPr>
        <w:t>ntersystemUnnecessaryHO</w:t>
      </w:r>
      <w:r w:rsidRPr="004B5CE3">
        <w:rPr>
          <w:noProof w:val="0"/>
          <w:snapToGrid w:val="0"/>
        </w:rPr>
        <w:t>-ExtIEs</w:t>
      </w:r>
      <w:proofErr w:type="spellEnd"/>
      <w:r w:rsidRPr="004B5CE3">
        <w:rPr>
          <w:noProof w:val="0"/>
          <w:snapToGrid w:val="0"/>
        </w:rPr>
        <w:t xml:space="preserve"> NGAP-PROTOCOL-</w:t>
      </w:r>
      <w:proofErr w:type="gramStart"/>
      <w:r w:rsidRPr="004B5CE3">
        <w:rPr>
          <w:noProof w:val="0"/>
          <w:snapToGrid w:val="0"/>
        </w:rPr>
        <w:t>EXTENSION ::=</w:t>
      </w:r>
      <w:proofErr w:type="gramEnd"/>
      <w:r w:rsidRPr="004B5CE3">
        <w:rPr>
          <w:noProof w:val="0"/>
          <w:snapToGrid w:val="0"/>
        </w:rPr>
        <w:t xml:space="preserve"> {</w:t>
      </w:r>
    </w:p>
    <w:p w14:paraId="0DE8552C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  <w:t>...</w:t>
      </w:r>
    </w:p>
    <w:p w14:paraId="2518305C" w14:textId="77777777" w:rsidR="003B40D8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2C03F5D1" w14:textId="77777777" w:rsidR="003B40D8" w:rsidRDefault="003B40D8" w:rsidP="003B40D8">
      <w:pPr>
        <w:pStyle w:val="PL"/>
        <w:rPr>
          <w:ins w:id="7486" w:author="Author"/>
          <w:noProof w:val="0"/>
          <w:snapToGrid w:val="0"/>
        </w:rPr>
      </w:pPr>
    </w:p>
    <w:p w14:paraId="2EFA15D7" w14:textId="4FC5D63B" w:rsidR="003B40D8" w:rsidRPr="003E7895" w:rsidDel="003E7895" w:rsidRDefault="003B40D8" w:rsidP="003B40D8">
      <w:pPr>
        <w:pStyle w:val="PL"/>
        <w:rPr>
          <w:ins w:id="7487" w:author="Author"/>
          <w:del w:id="7488" w:author="Ericsson User r2" w:date="2022-02-24T02:54:00Z"/>
          <w:noProof w:val="0"/>
          <w:snapToGrid w:val="0"/>
          <w:highlight w:val="yellow"/>
          <w:rPrChange w:id="7489" w:author="Ericsson User r2" w:date="2022-02-24T02:54:00Z">
            <w:rPr>
              <w:ins w:id="7490" w:author="Author"/>
              <w:del w:id="7491" w:author="Ericsson User r2" w:date="2022-02-24T02:54:00Z"/>
              <w:noProof w:val="0"/>
              <w:snapToGrid w:val="0"/>
            </w:rPr>
          </w:rPrChange>
        </w:rPr>
      </w:pPr>
      <w:ins w:id="7492" w:author="Author">
        <w:del w:id="7493" w:author="Ericsson User r2" w:date="2022-02-24T02:54:00Z">
          <w:r w:rsidRPr="003E7895" w:rsidDel="003E7895">
            <w:rPr>
              <w:snapToGrid w:val="0"/>
              <w:highlight w:val="yellow"/>
              <w:rPrChange w:id="7494" w:author="Ericsson User r2" w:date="2022-02-24T02:54:00Z">
                <w:rPr>
                  <w:snapToGrid w:val="0"/>
                </w:rPr>
              </w:rPrChange>
            </w:rPr>
            <w:delText>SharedNG-U-Multicast-TNL-Information ::= SEQUENCE {</w:delText>
          </w:r>
        </w:del>
      </w:ins>
    </w:p>
    <w:p w14:paraId="4B249473" w14:textId="0646B9F5" w:rsidR="003B40D8" w:rsidRPr="003E7895" w:rsidDel="003E7895" w:rsidRDefault="003B40D8" w:rsidP="003B40D8">
      <w:pPr>
        <w:pStyle w:val="PL"/>
        <w:rPr>
          <w:ins w:id="7495" w:author="Author"/>
          <w:del w:id="7496" w:author="Ericsson User r2" w:date="2022-02-24T02:54:00Z"/>
          <w:noProof w:val="0"/>
          <w:snapToGrid w:val="0"/>
          <w:highlight w:val="yellow"/>
          <w:rPrChange w:id="7497" w:author="Ericsson User r2" w:date="2022-02-24T02:54:00Z">
            <w:rPr>
              <w:ins w:id="7498" w:author="Author"/>
              <w:del w:id="7499" w:author="Ericsson User r2" w:date="2022-02-24T02:54:00Z"/>
              <w:noProof w:val="0"/>
              <w:snapToGrid w:val="0"/>
            </w:rPr>
          </w:rPrChange>
        </w:rPr>
      </w:pPr>
      <w:ins w:id="7500" w:author="Author">
        <w:del w:id="7501" w:author="Ericsson User r2" w:date="2022-02-24T02:54:00Z">
          <w:r w:rsidRPr="003E7895" w:rsidDel="003E7895">
            <w:rPr>
              <w:snapToGrid w:val="0"/>
              <w:highlight w:val="yellow"/>
              <w:rPrChange w:id="7502" w:author="Ericsson User r2" w:date="2022-02-24T02:54:00Z">
                <w:rPr>
                  <w:snapToGrid w:val="0"/>
                </w:rPr>
              </w:rPrChange>
            </w:rPr>
            <w:tab/>
            <w:delText xml:space="preserve">iP-MulticastAddress </w:delText>
          </w:r>
          <w:r w:rsidRPr="003E7895" w:rsidDel="003E7895">
            <w:rPr>
              <w:snapToGrid w:val="0"/>
              <w:highlight w:val="yellow"/>
              <w:rPrChange w:id="7503" w:author="Ericsson User r2" w:date="2022-02-24T02:54:00Z">
                <w:rPr>
                  <w:snapToGrid w:val="0"/>
                </w:rPr>
              </w:rPrChange>
            </w:rPr>
            <w:tab/>
          </w:r>
          <w:r w:rsidRPr="003E7895" w:rsidDel="003E7895">
            <w:rPr>
              <w:snapToGrid w:val="0"/>
              <w:highlight w:val="yellow"/>
              <w:rPrChange w:id="7504" w:author="Ericsson User r2" w:date="2022-02-24T02:54:00Z">
                <w:rPr>
                  <w:snapToGrid w:val="0"/>
                </w:rPr>
              </w:rPrChange>
            </w:rPr>
            <w:tab/>
            <w:delText>TransportLayerAddress,</w:delText>
          </w:r>
        </w:del>
      </w:ins>
    </w:p>
    <w:p w14:paraId="555FD438" w14:textId="7E32B49C" w:rsidR="003B40D8" w:rsidRPr="003E7895" w:rsidDel="003E7895" w:rsidRDefault="003B40D8" w:rsidP="003B40D8">
      <w:pPr>
        <w:pStyle w:val="PL"/>
        <w:rPr>
          <w:ins w:id="7505" w:author="Author"/>
          <w:del w:id="7506" w:author="Ericsson User r2" w:date="2022-02-24T02:54:00Z"/>
          <w:noProof w:val="0"/>
          <w:snapToGrid w:val="0"/>
          <w:highlight w:val="yellow"/>
          <w:rPrChange w:id="7507" w:author="Ericsson User r2" w:date="2022-02-24T02:54:00Z">
            <w:rPr>
              <w:ins w:id="7508" w:author="Author"/>
              <w:del w:id="7509" w:author="Ericsson User r2" w:date="2022-02-24T02:54:00Z"/>
              <w:noProof w:val="0"/>
              <w:snapToGrid w:val="0"/>
            </w:rPr>
          </w:rPrChange>
        </w:rPr>
      </w:pPr>
      <w:ins w:id="7510" w:author="Author">
        <w:del w:id="7511" w:author="Ericsson User r2" w:date="2022-02-24T02:54:00Z">
          <w:r w:rsidRPr="003E7895" w:rsidDel="003E7895">
            <w:rPr>
              <w:snapToGrid w:val="0"/>
              <w:highlight w:val="yellow"/>
              <w:rPrChange w:id="7512" w:author="Ericsson User r2" w:date="2022-02-24T02:54:00Z">
                <w:rPr>
                  <w:snapToGrid w:val="0"/>
                </w:rPr>
              </w:rPrChange>
            </w:rPr>
            <w:tab/>
            <w:delText>iP-SourceAddress</w:delText>
          </w:r>
          <w:r w:rsidRPr="003E7895" w:rsidDel="003E7895">
            <w:rPr>
              <w:snapToGrid w:val="0"/>
              <w:highlight w:val="yellow"/>
              <w:rPrChange w:id="7513" w:author="Ericsson User r2" w:date="2022-02-24T02:54:00Z">
                <w:rPr>
                  <w:snapToGrid w:val="0"/>
                </w:rPr>
              </w:rPrChange>
            </w:rPr>
            <w:tab/>
          </w:r>
          <w:r w:rsidRPr="003E7895" w:rsidDel="003E7895">
            <w:rPr>
              <w:snapToGrid w:val="0"/>
              <w:highlight w:val="yellow"/>
              <w:rPrChange w:id="7514" w:author="Ericsson User r2" w:date="2022-02-24T02:54:00Z">
                <w:rPr>
                  <w:snapToGrid w:val="0"/>
                </w:rPr>
              </w:rPrChange>
            </w:rPr>
            <w:tab/>
          </w:r>
          <w:r w:rsidRPr="003E7895" w:rsidDel="003E7895">
            <w:rPr>
              <w:snapToGrid w:val="0"/>
              <w:highlight w:val="yellow"/>
              <w:rPrChange w:id="7515" w:author="Ericsson User r2" w:date="2022-02-24T02:54:00Z">
                <w:rPr>
                  <w:snapToGrid w:val="0"/>
                </w:rPr>
              </w:rPrChange>
            </w:rPr>
            <w:tab/>
            <w:delText>TransportLayerAddress,</w:delText>
          </w:r>
        </w:del>
      </w:ins>
    </w:p>
    <w:p w14:paraId="585D5D61" w14:textId="2CDD2832" w:rsidR="003B40D8" w:rsidRPr="003E7895" w:rsidDel="003E7895" w:rsidRDefault="003B40D8" w:rsidP="003B40D8">
      <w:pPr>
        <w:pStyle w:val="PL"/>
        <w:rPr>
          <w:ins w:id="7516" w:author="Author"/>
          <w:del w:id="7517" w:author="Ericsson User r2" w:date="2022-02-24T02:54:00Z"/>
          <w:noProof w:val="0"/>
          <w:snapToGrid w:val="0"/>
          <w:highlight w:val="yellow"/>
          <w:rPrChange w:id="7518" w:author="Ericsson User r2" w:date="2022-02-24T02:54:00Z">
            <w:rPr>
              <w:ins w:id="7519" w:author="Author"/>
              <w:del w:id="7520" w:author="Ericsson User r2" w:date="2022-02-24T02:54:00Z"/>
              <w:noProof w:val="0"/>
              <w:snapToGrid w:val="0"/>
            </w:rPr>
          </w:rPrChange>
        </w:rPr>
      </w:pPr>
      <w:ins w:id="7521" w:author="Author">
        <w:del w:id="7522" w:author="Ericsson User r2" w:date="2022-02-24T02:54:00Z">
          <w:r w:rsidRPr="003E7895" w:rsidDel="003E7895">
            <w:rPr>
              <w:snapToGrid w:val="0"/>
              <w:highlight w:val="yellow"/>
              <w:rPrChange w:id="7523" w:author="Ericsson User r2" w:date="2022-02-24T02:54:00Z">
                <w:rPr>
                  <w:snapToGrid w:val="0"/>
                </w:rPr>
              </w:rPrChange>
            </w:rPr>
            <w:tab/>
            <w:delText>gTP-TEID</w:delText>
          </w:r>
          <w:r w:rsidRPr="003E7895" w:rsidDel="003E7895">
            <w:rPr>
              <w:snapToGrid w:val="0"/>
              <w:highlight w:val="yellow"/>
              <w:rPrChange w:id="7524" w:author="Ericsson User r2" w:date="2022-02-24T02:54:00Z">
                <w:rPr>
                  <w:snapToGrid w:val="0"/>
                </w:rPr>
              </w:rPrChange>
            </w:rPr>
            <w:tab/>
          </w:r>
          <w:r w:rsidRPr="003E7895" w:rsidDel="003E7895">
            <w:rPr>
              <w:snapToGrid w:val="0"/>
              <w:highlight w:val="yellow"/>
              <w:rPrChange w:id="7525" w:author="Ericsson User r2" w:date="2022-02-24T02:54:00Z">
                <w:rPr>
                  <w:snapToGrid w:val="0"/>
                </w:rPr>
              </w:rPrChange>
            </w:rPr>
            <w:tab/>
          </w:r>
          <w:r w:rsidRPr="003E7895" w:rsidDel="003E7895">
            <w:rPr>
              <w:snapToGrid w:val="0"/>
              <w:highlight w:val="yellow"/>
              <w:rPrChange w:id="7526" w:author="Ericsson User r2" w:date="2022-02-24T02:54:00Z">
                <w:rPr>
                  <w:snapToGrid w:val="0"/>
                </w:rPr>
              </w:rPrChange>
            </w:rPr>
            <w:tab/>
          </w:r>
          <w:r w:rsidRPr="003E7895" w:rsidDel="003E7895">
            <w:rPr>
              <w:snapToGrid w:val="0"/>
              <w:highlight w:val="yellow"/>
              <w:rPrChange w:id="7527" w:author="Ericsson User r2" w:date="2022-02-24T02:54:00Z">
                <w:rPr>
                  <w:snapToGrid w:val="0"/>
                </w:rPr>
              </w:rPrChange>
            </w:rPr>
            <w:tab/>
          </w:r>
          <w:r w:rsidRPr="003E7895" w:rsidDel="003E7895">
            <w:rPr>
              <w:snapToGrid w:val="0"/>
              <w:highlight w:val="yellow"/>
              <w:rPrChange w:id="7528" w:author="Ericsson User r2" w:date="2022-02-24T02:54:00Z">
                <w:rPr>
                  <w:snapToGrid w:val="0"/>
                </w:rPr>
              </w:rPrChange>
            </w:rPr>
            <w:tab/>
            <w:delText>GTP-TEID,</w:delText>
          </w:r>
        </w:del>
      </w:ins>
    </w:p>
    <w:p w14:paraId="10D447CE" w14:textId="67C5D6F5" w:rsidR="003B40D8" w:rsidRPr="003E7895" w:rsidDel="003E7895" w:rsidRDefault="003B40D8" w:rsidP="003B40D8">
      <w:pPr>
        <w:pStyle w:val="PL"/>
        <w:rPr>
          <w:ins w:id="7529" w:author="Author"/>
          <w:del w:id="7530" w:author="Ericsson User r2" w:date="2022-02-24T02:54:00Z"/>
          <w:noProof w:val="0"/>
          <w:snapToGrid w:val="0"/>
          <w:highlight w:val="yellow"/>
          <w:rPrChange w:id="7531" w:author="Ericsson User r2" w:date="2022-02-24T02:54:00Z">
            <w:rPr>
              <w:ins w:id="7532" w:author="Author"/>
              <w:del w:id="7533" w:author="Ericsson User r2" w:date="2022-02-24T02:54:00Z"/>
              <w:noProof w:val="0"/>
              <w:snapToGrid w:val="0"/>
            </w:rPr>
          </w:rPrChange>
        </w:rPr>
      </w:pPr>
      <w:ins w:id="7534" w:author="Author">
        <w:del w:id="7535" w:author="Ericsson User r2" w:date="2022-02-24T02:54:00Z">
          <w:r w:rsidRPr="003E7895" w:rsidDel="003E7895">
            <w:rPr>
              <w:snapToGrid w:val="0"/>
              <w:highlight w:val="yellow"/>
              <w:rPrChange w:id="7536" w:author="Ericsson User r2" w:date="2022-02-24T02:54:00Z">
                <w:rPr>
                  <w:snapToGrid w:val="0"/>
                </w:rPr>
              </w:rPrChange>
            </w:rPr>
            <w:tab/>
            <w:delText>iE-Extensions</w:delText>
          </w:r>
          <w:r w:rsidRPr="003E7895" w:rsidDel="003E7895">
            <w:rPr>
              <w:snapToGrid w:val="0"/>
              <w:highlight w:val="yellow"/>
              <w:rPrChange w:id="7537" w:author="Ericsson User r2" w:date="2022-02-24T02:54:00Z">
                <w:rPr>
                  <w:snapToGrid w:val="0"/>
                </w:rPr>
              </w:rPrChange>
            </w:rPr>
            <w:tab/>
          </w:r>
          <w:r w:rsidRPr="003E7895" w:rsidDel="003E7895">
            <w:rPr>
              <w:snapToGrid w:val="0"/>
              <w:highlight w:val="yellow"/>
              <w:rPrChange w:id="7538" w:author="Ericsson User r2" w:date="2022-02-24T02:54:00Z">
                <w:rPr>
                  <w:snapToGrid w:val="0"/>
                </w:rPr>
              </w:rPrChange>
            </w:rPr>
            <w:tab/>
          </w:r>
          <w:r w:rsidRPr="003E7895" w:rsidDel="003E7895">
            <w:rPr>
              <w:snapToGrid w:val="0"/>
              <w:highlight w:val="yellow"/>
              <w:rPrChange w:id="7539" w:author="Ericsson User r2" w:date="2022-02-24T02:54:00Z">
                <w:rPr>
                  <w:snapToGrid w:val="0"/>
                </w:rPr>
              </w:rPrChange>
            </w:rPr>
            <w:tab/>
          </w:r>
          <w:r w:rsidRPr="003E7895" w:rsidDel="003E7895">
            <w:rPr>
              <w:snapToGrid w:val="0"/>
              <w:highlight w:val="yellow"/>
              <w:rPrChange w:id="7540" w:author="Ericsson User r2" w:date="2022-02-24T02:54:00Z">
                <w:rPr>
                  <w:snapToGrid w:val="0"/>
                </w:rPr>
              </w:rPrChange>
            </w:rPr>
            <w:tab/>
            <w:delText xml:space="preserve">ProtocolExtensionContainer { {SharedNG-U-Multicast-TNL-Information-ExtIEs} } </w:delText>
          </w:r>
          <w:r w:rsidRPr="003E7895" w:rsidDel="003E7895">
            <w:rPr>
              <w:snapToGrid w:val="0"/>
              <w:highlight w:val="yellow"/>
              <w:rPrChange w:id="7541" w:author="Ericsson User r2" w:date="2022-02-24T02:54:00Z">
                <w:rPr>
                  <w:snapToGrid w:val="0"/>
                </w:rPr>
              </w:rPrChange>
            </w:rPr>
            <w:tab/>
            <w:delText>OPTIONAL,</w:delText>
          </w:r>
        </w:del>
      </w:ins>
    </w:p>
    <w:p w14:paraId="3AD35D16" w14:textId="0D7F4803" w:rsidR="003B40D8" w:rsidRPr="003E7895" w:rsidDel="003E7895" w:rsidRDefault="003B40D8" w:rsidP="003B40D8">
      <w:pPr>
        <w:pStyle w:val="PL"/>
        <w:rPr>
          <w:ins w:id="7542" w:author="Author"/>
          <w:del w:id="7543" w:author="Ericsson User r2" w:date="2022-02-24T02:54:00Z"/>
          <w:noProof w:val="0"/>
          <w:snapToGrid w:val="0"/>
          <w:highlight w:val="yellow"/>
          <w:rPrChange w:id="7544" w:author="Ericsson User r2" w:date="2022-02-24T02:54:00Z">
            <w:rPr>
              <w:ins w:id="7545" w:author="Author"/>
              <w:del w:id="7546" w:author="Ericsson User r2" w:date="2022-02-24T02:54:00Z"/>
              <w:noProof w:val="0"/>
              <w:snapToGrid w:val="0"/>
            </w:rPr>
          </w:rPrChange>
        </w:rPr>
      </w:pPr>
      <w:ins w:id="7547" w:author="Author">
        <w:del w:id="7548" w:author="Ericsson User r2" w:date="2022-02-24T02:54:00Z">
          <w:r w:rsidRPr="003E7895" w:rsidDel="003E7895">
            <w:rPr>
              <w:snapToGrid w:val="0"/>
              <w:highlight w:val="yellow"/>
              <w:rPrChange w:id="7549" w:author="Ericsson User r2" w:date="2022-02-24T02:54:00Z">
                <w:rPr>
                  <w:snapToGrid w:val="0"/>
                </w:rPr>
              </w:rPrChange>
            </w:rPr>
            <w:tab/>
            <w:delText>...</w:delText>
          </w:r>
        </w:del>
      </w:ins>
    </w:p>
    <w:p w14:paraId="59A6F81F" w14:textId="2B688511" w:rsidR="003B40D8" w:rsidRPr="003E7895" w:rsidDel="003E7895" w:rsidRDefault="003B40D8" w:rsidP="003B40D8">
      <w:pPr>
        <w:pStyle w:val="PL"/>
        <w:rPr>
          <w:ins w:id="7550" w:author="Author"/>
          <w:del w:id="7551" w:author="Ericsson User r2" w:date="2022-02-24T02:54:00Z"/>
          <w:noProof w:val="0"/>
          <w:snapToGrid w:val="0"/>
          <w:highlight w:val="yellow"/>
          <w:rPrChange w:id="7552" w:author="Ericsson User r2" w:date="2022-02-24T02:54:00Z">
            <w:rPr>
              <w:ins w:id="7553" w:author="Author"/>
              <w:del w:id="7554" w:author="Ericsson User r2" w:date="2022-02-24T02:54:00Z"/>
              <w:noProof w:val="0"/>
              <w:snapToGrid w:val="0"/>
            </w:rPr>
          </w:rPrChange>
        </w:rPr>
      </w:pPr>
      <w:ins w:id="7555" w:author="Author">
        <w:del w:id="7556" w:author="Ericsson User r2" w:date="2022-02-24T02:54:00Z">
          <w:r w:rsidRPr="003E7895" w:rsidDel="003E7895">
            <w:rPr>
              <w:snapToGrid w:val="0"/>
              <w:highlight w:val="yellow"/>
              <w:rPrChange w:id="7557" w:author="Ericsson User r2" w:date="2022-02-24T02:54:00Z">
                <w:rPr>
                  <w:snapToGrid w:val="0"/>
                </w:rPr>
              </w:rPrChange>
            </w:rPr>
            <w:delText>}</w:delText>
          </w:r>
        </w:del>
      </w:ins>
    </w:p>
    <w:p w14:paraId="7589A303" w14:textId="63C59A04" w:rsidR="003B40D8" w:rsidRPr="003E7895" w:rsidDel="003E7895" w:rsidRDefault="003B40D8" w:rsidP="003B40D8">
      <w:pPr>
        <w:pStyle w:val="PL"/>
        <w:rPr>
          <w:ins w:id="7558" w:author="Author"/>
          <w:del w:id="7559" w:author="Ericsson User r2" w:date="2022-02-24T02:54:00Z"/>
          <w:noProof w:val="0"/>
          <w:snapToGrid w:val="0"/>
          <w:highlight w:val="yellow"/>
          <w:rPrChange w:id="7560" w:author="Ericsson User r2" w:date="2022-02-24T02:54:00Z">
            <w:rPr>
              <w:ins w:id="7561" w:author="Author"/>
              <w:del w:id="7562" w:author="Ericsson User r2" w:date="2022-02-24T02:54:00Z"/>
              <w:noProof w:val="0"/>
              <w:snapToGrid w:val="0"/>
            </w:rPr>
          </w:rPrChange>
        </w:rPr>
      </w:pPr>
    </w:p>
    <w:p w14:paraId="3C3F9D8E" w14:textId="0FB91F55" w:rsidR="003B40D8" w:rsidRPr="003E7895" w:rsidDel="003E7895" w:rsidRDefault="003B40D8" w:rsidP="003B40D8">
      <w:pPr>
        <w:pStyle w:val="PL"/>
        <w:rPr>
          <w:ins w:id="7563" w:author="Author"/>
          <w:del w:id="7564" w:author="Ericsson User r2" w:date="2022-02-24T02:54:00Z"/>
          <w:noProof w:val="0"/>
          <w:snapToGrid w:val="0"/>
          <w:highlight w:val="yellow"/>
          <w:rPrChange w:id="7565" w:author="Ericsson User r2" w:date="2022-02-24T02:54:00Z">
            <w:rPr>
              <w:ins w:id="7566" w:author="Author"/>
              <w:del w:id="7567" w:author="Ericsson User r2" w:date="2022-02-24T02:54:00Z"/>
              <w:noProof w:val="0"/>
              <w:snapToGrid w:val="0"/>
            </w:rPr>
          </w:rPrChange>
        </w:rPr>
      </w:pPr>
      <w:ins w:id="7568" w:author="Author">
        <w:del w:id="7569" w:author="Ericsson User r2" w:date="2022-02-24T02:54:00Z">
          <w:r w:rsidRPr="003E7895" w:rsidDel="003E7895">
            <w:rPr>
              <w:snapToGrid w:val="0"/>
              <w:highlight w:val="yellow"/>
              <w:rPrChange w:id="7570" w:author="Ericsson User r2" w:date="2022-02-24T02:54:00Z">
                <w:rPr>
                  <w:snapToGrid w:val="0"/>
                </w:rPr>
              </w:rPrChange>
            </w:rPr>
            <w:delText>SharedNG-U-Multicast-TNL-Information-ExtIEs NGAP-PROTOCOL-EXTENSION ::= {</w:delText>
          </w:r>
        </w:del>
      </w:ins>
    </w:p>
    <w:p w14:paraId="6F8C26FA" w14:textId="5EBBC129" w:rsidR="003B40D8" w:rsidRPr="003E7895" w:rsidDel="003E7895" w:rsidRDefault="003B40D8" w:rsidP="003B40D8">
      <w:pPr>
        <w:pStyle w:val="PL"/>
        <w:rPr>
          <w:ins w:id="7571" w:author="Author"/>
          <w:del w:id="7572" w:author="Ericsson User r2" w:date="2022-02-24T02:54:00Z"/>
          <w:noProof w:val="0"/>
          <w:snapToGrid w:val="0"/>
          <w:highlight w:val="yellow"/>
          <w:rPrChange w:id="7573" w:author="Ericsson User r2" w:date="2022-02-24T02:54:00Z">
            <w:rPr>
              <w:ins w:id="7574" w:author="Author"/>
              <w:del w:id="7575" w:author="Ericsson User r2" w:date="2022-02-24T02:54:00Z"/>
              <w:noProof w:val="0"/>
              <w:snapToGrid w:val="0"/>
            </w:rPr>
          </w:rPrChange>
        </w:rPr>
      </w:pPr>
      <w:ins w:id="7576" w:author="Author">
        <w:del w:id="7577" w:author="Ericsson User r2" w:date="2022-02-24T02:54:00Z">
          <w:r w:rsidRPr="003E7895" w:rsidDel="003E7895">
            <w:rPr>
              <w:snapToGrid w:val="0"/>
              <w:highlight w:val="yellow"/>
              <w:rPrChange w:id="7578" w:author="Ericsson User r2" w:date="2022-02-24T02:54:00Z">
                <w:rPr>
                  <w:snapToGrid w:val="0"/>
                </w:rPr>
              </w:rPrChange>
            </w:rPr>
            <w:tab/>
            <w:delText>...</w:delText>
          </w:r>
        </w:del>
      </w:ins>
    </w:p>
    <w:p w14:paraId="6EC02F37" w14:textId="438AABDD" w:rsidR="003B40D8" w:rsidDel="003E7895" w:rsidRDefault="003B40D8" w:rsidP="003B40D8">
      <w:pPr>
        <w:pStyle w:val="PL"/>
        <w:rPr>
          <w:ins w:id="7579" w:author="Author"/>
          <w:del w:id="7580" w:author="Ericsson User r2" w:date="2022-02-24T02:54:00Z"/>
          <w:noProof w:val="0"/>
          <w:snapToGrid w:val="0"/>
        </w:rPr>
      </w:pPr>
      <w:ins w:id="7581" w:author="Author">
        <w:del w:id="7582" w:author="Ericsson User r2" w:date="2022-02-24T02:54:00Z">
          <w:r w:rsidRPr="003E7895" w:rsidDel="003E7895">
            <w:rPr>
              <w:snapToGrid w:val="0"/>
              <w:highlight w:val="yellow"/>
              <w:rPrChange w:id="7583" w:author="Ericsson User r2" w:date="2022-02-24T02:54:00Z">
                <w:rPr>
                  <w:snapToGrid w:val="0"/>
                </w:rPr>
              </w:rPrChange>
            </w:rPr>
            <w:delText>}</w:delText>
          </w:r>
        </w:del>
      </w:ins>
    </w:p>
    <w:p w14:paraId="5DE04E7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12FCE7B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J</w:t>
      </w:r>
    </w:p>
    <w:p w14:paraId="2210F996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K</w:t>
      </w:r>
    </w:p>
    <w:p w14:paraId="0043AC1D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L</w:t>
      </w:r>
    </w:p>
    <w:p w14:paraId="3F2E917D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78904C66" w14:textId="77777777" w:rsidR="003B40D8" w:rsidRPr="00F34838" w:rsidRDefault="003B40D8" w:rsidP="003B40D8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>LAC</w:t>
      </w:r>
      <w:proofErr w:type="gramStart"/>
      <w:r w:rsidRPr="00F34838">
        <w:rPr>
          <w:noProof w:val="0"/>
          <w:snapToGrid w:val="0"/>
        </w:rPr>
        <w:tab/>
        <w:t>::</w:t>
      </w:r>
      <w:proofErr w:type="gramEnd"/>
      <w:r w:rsidRPr="00F34838">
        <w:rPr>
          <w:noProof w:val="0"/>
          <w:snapToGrid w:val="0"/>
        </w:rPr>
        <w:t>= OCTET STRING (SIZE (2))</w:t>
      </w:r>
    </w:p>
    <w:p w14:paraId="52CFEFBF" w14:textId="77777777" w:rsidR="003B40D8" w:rsidRPr="00F34838" w:rsidRDefault="003B40D8" w:rsidP="003B40D8">
      <w:pPr>
        <w:pStyle w:val="PL"/>
        <w:rPr>
          <w:noProof w:val="0"/>
          <w:snapToGrid w:val="0"/>
        </w:rPr>
      </w:pPr>
    </w:p>
    <w:p w14:paraId="0E2D549F" w14:textId="77777777" w:rsidR="003B40D8" w:rsidRPr="00F34838" w:rsidRDefault="003B40D8" w:rsidP="003B40D8">
      <w:pPr>
        <w:pStyle w:val="PL"/>
        <w:rPr>
          <w:noProof w:val="0"/>
          <w:snapToGrid w:val="0"/>
        </w:rPr>
      </w:pPr>
      <w:proofErr w:type="gramStart"/>
      <w:r w:rsidRPr="00F34838">
        <w:rPr>
          <w:noProof w:val="0"/>
          <w:snapToGrid w:val="0"/>
        </w:rPr>
        <w:t>LAI ::=</w:t>
      </w:r>
      <w:proofErr w:type="gramEnd"/>
      <w:r w:rsidRPr="00F34838">
        <w:rPr>
          <w:noProof w:val="0"/>
          <w:snapToGrid w:val="0"/>
        </w:rPr>
        <w:t xml:space="preserve"> SEQUENCE {</w:t>
      </w:r>
    </w:p>
    <w:p w14:paraId="7C141041" w14:textId="77777777" w:rsidR="003B40D8" w:rsidRPr="00F34838" w:rsidRDefault="003B40D8" w:rsidP="003B40D8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ab/>
      </w:r>
      <w:proofErr w:type="spellStart"/>
      <w:r w:rsidRPr="00F34838">
        <w:rPr>
          <w:noProof w:val="0"/>
          <w:snapToGrid w:val="0"/>
        </w:rPr>
        <w:t>pLMNidentity</w:t>
      </w:r>
      <w:proofErr w:type="spellEnd"/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proofErr w:type="spellStart"/>
      <w:r w:rsidRPr="00F34838">
        <w:rPr>
          <w:noProof w:val="0"/>
          <w:snapToGrid w:val="0"/>
        </w:rPr>
        <w:t>PLMNIdentity</w:t>
      </w:r>
      <w:proofErr w:type="spellEnd"/>
      <w:r w:rsidRPr="00F34838">
        <w:rPr>
          <w:noProof w:val="0"/>
          <w:snapToGrid w:val="0"/>
        </w:rPr>
        <w:t>,</w:t>
      </w:r>
    </w:p>
    <w:p w14:paraId="28C08C2B" w14:textId="77777777" w:rsidR="003B40D8" w:rsidRPr="00F34838" w:rsidRDefault="003B40D8" w:rsidP="003B40D8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ab/>
      </w:r>
      <w:proofErr w:type="spellStart"/>
      <w:r w:rsidRPr="00F34838">
        <w:rPr>
          <w:noProof w:val="0"/>
          <w:snapToGrid w:val="0"/>
        </w:rPr>
        <w:t>lAC</w:t>
      </w:r>
      <w:proofErr w:type="spellEnd"/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  <w:t>LAC,</w:t>
      </w:r>
    </w:p>
    <w:p w14:paraId="7DCE1F84" w14:textId="77777777" w:rsidR="003B40D8" w:rsidRPr="00F34838" w:rsidRDefault="003B40D8" w:rsidP="003B40D8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ab/>
      </w:r>
      <w:proofErr w:type="spellStart"/>
      <w:r w:rsidRPr="00F34838">
        <w:rPr>
          <w:noProof w:val="0"/>
          <w:snapToGrid w:val="0"/>
        </w:rPr>
        <w:t>iE</w:t>
      </w:r>
      <w:proofErr w:type="spellEnd"/>
      <w:r w:rsidRPr="00F34838">
        <w:rPr>
          <w:noProof w:val="0"/>
          <w:snapToGrid w:val="0"/>
        </w:rPr>
        <w:t>-Extensions</w:t>
      </w:r>
      <w:r w:rsidRPr="00F34838">
        <w:rPr>
          <w:noProof w:val="0"/>
          <w:snapToGrid w:val="0"/>
        </w:rPr>
        <w:tab/>
      </w:r>
      <w:r w:rsidRPr="00F34838">
        <w:rPr>
          <w:noProof w:val="0"/>
          <w:snapToGrid w:val="0"/>
        </w:rPr>
        <w:tab/>
      </w:r>
      <w:proofErr w:type="spellStart"/>
      <w:r w:rsidRPr="00F34838">
        <w:rPr>
          <w:noProof w:val="0"/>
          <w:snapToGrid w:val="0"/>
        </w:rPr>
        <w:t>ProtocolExtensionContainer</w:t>
      </w:r>
      <w:proofErr w:type="spellEnd"/>
      <w:r w:rsidRPr="00F34838">
        <w:rPr>
          <w:noProof w:val="0"/>
          <w:snapToGrid w:val="0"/>
        </w:rPr>
        <w:t xml:space="preserve"> </w:t>
      </w:r>
      <w:proofErr w:type="gramStart"/>
      <w:r w:rsidRPr="00F34838">
        <w:rPr>
          <w:noProof w:val="0"/>
          <w:snapToGrid w:val="0"/>
        </w:rPr>
        <w:t>{ {</w:t>
      </w:r>
      <w:proofErr w:type="gramEnd"/>
      <w:r w:rsidRPr="00F34838">
        <w:rPr>
          <w:noProof w:val="0"/>
          <w:snapToGrid w:val="0"/>
        </w:rPr>
        <w:t>LAI-</w:t>
      </w:r>
      <w:proofErr w:type="spellStart"/>
      <w:r w:rsidRPr="00F34838">
        <w:rPr>
          <w:noProof w:val="0"/>
          <w:snapToGrid w:val="0"/>
        </w:rPr>
        <w:t>ExtIEs</w:t>
      </w:r>
      <w:proofErr w:type="spellEnd"/>
      <w:r w:rsidRPr="00F34838">
        <w:rPr>
          <w:noProof w:val="0"/>
          <w:snapToGrid w:val="0"/>
        </w:rPr>
        <w:t>} } OPTIONAL,</w:t>
      </w:r>
    </w:p>
    <w:p w14:paraId="679BF93F" w14:textId="77777777" w:rsidR="003B40D8" w:rsidRPr="00F34838" w:rsidRDefault="003B40D8" w:rsidP="003B40D8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ab/>
        <w:t>...</w:t>
      </w:r>
    </w:p>
    <w:p w14:paraId="65B5CE1C" w14:textId="77777777" w:rsidR="003B40D8" w:rsidRPr="00F34838" w:rsidRDefault="003B40D8" w:rsidP="003B40D8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>}</w:t>
      </w:r>
    </w:p>
    <w:p w14:paraId="0AB0FB6A" w14:textId="77777777" w:rsidR="003B40D8" w:rsidRPr="00F34838" w:rsidRDefault="003B40D8" w:rsidP="003B40D8">
      <w:pPr>
        <w:pStyle w:val="PL"/>
        <w:rPr>
          <w:noProof w:val="0"/>
          <w:snapToGrid w:val="0"/>
        </w:rPr>
      </w:pPr>
    </w:p>
    <w:p w14:paraId="42A9D2EC" w14:textId="77777777" w:rsidR="003B40D8" w:rsidRPr="00F34838" w:rsidRDefault="003B40D8" w:rsidP="003B40D8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>LAI-</w:t>
      </w:r>
      <w:proofErr w:type="spellStart"/>
      <w:r w:rsidRPr="00F34838">
        <w:rPr>
          <w:noProof w:val="0"/>
          <w:snapToGrid w:val="0"/>
        </w:rPr>
        <w:t>ExtIEs</w:t>
      </w:r>
      <w:proofErr w:type="spellEnd"/>
      <w:r w:rsidRPr="00F34838">
        <w:rPr>
          <w:noProof w:val="0"/>
          <w:snapToGrid w:val="0"/>
        </w:rPr>
        <w:t xml:space="preserve"> NGAP-PROTOCOL-</w:t>
      </w:r>
      <w:proofErr w:type="gramStart"/>
      <w:r w:rsidRPr="00F34838">
        <w:rPr>
          <w:noProof w:val="0"/>
          <w:snapToGrid w:val="0"/>
        </w:rPr>
        <w:t>EXTENSION ::=</w:t>
      </w:r>
      <w:proofErr w:type="gramEnd"/>
      <w:r w:rsidRPr="00F34838">
        <w:rPr>
          <w:noProof w:val="0"/>
          <w:snapToGrid w:val="0"/>
        </w:rPr>
        <w:t xml:space="preserve"> {</w:t>
      </w:r>
    </w:p>
    <w:p w14:paraId="080D712B" w14:textId="77777777" w:rsidR="003B40D8" w:rsidRPr="00F34838" w:rsidRDefault="003B40D8" w:rsidP="003B40D8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ab/>
        <w:t>...</w:t>
      </w:r>
    </w:p>
    <w:p w14:paraId="06BB3266" w14:textId="77777777" w:rsidR="003B40D8" w:rsidRPr="00F34838" w:rsidRDefault="003B40D8" w:rsidP="003B40D8">
      <w:pPr>
        <w:pStyle w:val="PL"/>
        <w:rPr>
          <w:noProof w:val="0"/>
          <w:snapToGrid w:val="0"/>
        </w:rPr>
      </w:pPr>
      <w:r w:rsidRPr="00F34838">
        <w:rPr>
          <w:noProof w:val="0"/>
          <w:snapToGrid w:val="0"/>
        </w:rPr>
        <w:t>}</w:t>
      </w:r>
    </w:p>
    <w:p w14:paraId="56893A3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98BFF1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</w:rPr>
        <w:t>LastVisitedCell</w:t>
      </w:r>
      <w:r w:rsidRPr="001D2E49">
        <w:rPr>
          <w:bCs/>
          <w:noProof w:val="0"/>
        </w:rPr>
        <w:t>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3AC4FEE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nGRANCell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LastVisitedNGRANCell</w:t>
      </w:r>
      <w:r w:rsidRPr="001D2E49">
        <w:rPr>
          <w:noProof w:val="0"/>
          <w:snapToGrid w:val="0"/>
        </w:rPr>
        <w:t>Information</w:t>
      </w:r>
      <w:proofErr w:type="spellEnd"/>
      <w:r w:rsidRPr="001D2E49">
        <w:rPr>
          <w:noProof w:val="0"/>
          <w:snapToGrid w:val="0"/>
        </w:rPr>
        <w:t>,</w:t>
      </w:r>
    </w:p>
    <w:p w14:paraId="3273A19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eUTRANCell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LastVisitedEUTRANCell</w:t>
      </w:r>
      <w:r w:rsidRPr="001D2E49">
        <w:rPr>
          <w:noProof w:val="0"/>
          <w:snapToGrid w:val="0"/>
        </w:rPr>
        <w:t>Information</w:t>
      </w:r>
      <w:proofErr w:type="spellEnd"/>
      <w:r w:rsidRPr="001D2E49">
        <w:rPr>
          <w:noProof w:val="0"/>
          <w:snapToGrid w:val="0"/>
        </w:rPr>
        <w:t>,</w:t>
      </w:r>
    </w:p>
    <w:p w14:paraId="190ABDC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uTRANCell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La</w:t>
      </w:r>
      <w:r w:rsidRPr="001D2E49">
        <w:rPr>
          <w:noProof w:val="0"/>
        </w:rPr>
        <w:t>stVisitedUTRANCell</w:t>
      </w:r>
      <w:r w:rsidRPr="001D2E49">
        <w:rPr>
          <w:noProof w:val="0"/>
          <w:snapToGrid w:val="0"/>
        </w:rPr>
        <w:t>Information</w:t>
      </w:r>
      <w:proofErr w:type="spellEnd"/>
      <w:r w:rsidRPr="001D2E49">
        <w:rPr>
          <w:noProof w:val="0"/>
          <w:snapToGrid w:val="0"/>
        </w:rPr>
        <w:t>,</w:t>
      </w:r>
    </w:p>
    <w:p w14:paraId="4C1F3D4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gERANCell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LastVisitedGERANCellInformation</w:t>
      </w:r>
      <w:proofErr w:type="spellEnd"/>
      <w:r w:rsidRPr="001D2E49">
        <w:rPr>
          <w:noProof w:val="0"/>
          <w:snapToGrid w:val="0"/>
        </w:rPr>
        <w:t>,</w:t>
      </w:r>
    </w:p>
    <w:p w14:paraId="657FB42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spellStart"/>
      <w:proofErr w:type="gramEnd"/>
      <w:r w:rsidRPr="001D2E49">
        <w:rPr>
          <w:noProof w:val="0"/>
        </w:rPr>
        <w:t>LastVisitedCell</w:t>
      </w:r>
      <w:r w:rsidRPr="001D2E49">
        <w:rPr>
          <w:bCs/>
          <w:noProof w:val="0"/>
        </w:rPr>
        <w:t>Information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>} }</w:t>
      </w:r>
    </w:p>
    <w:p w14:paraId="6F2EF55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786D4C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A9DF645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</w:rPr>
        <w:t>LastVisitedCell</w:t>
      </w:r>
      <w:r w:rsidRPr="001D2E49">
        <w:rPr>
          <w:bCs/>
          <w:noProof w:val="0"/>
        </w:rPr>
        <w:t>Information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68FD610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5B80FB1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7E2DE3F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18E8A0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</w:rPr>
        <w:t>LastVisited</w:t>
      </w:r>
      <w:r w:rsidRPr="001D2E49">
        <w:rPr>
          <w:noProof w:val="0"/>
          <w:snapToGrid w:val="0"/>
        </w:rPr>
        <w:t>CellItem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452744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last</w:t>
      </w:r>
      <w:r w:rsidRPr="001D2E49">
        <w:rPr>
          <w:noProof w:val="0"/>
        </w:rPr>
        <w:t>VisitedCell</w:t>
      </w:r>
      <w:r w:rsidRPr="001D2E49">
        <w:rPr>
          <w:bCs/>
          <w:noProof w:val="0"/>
        </w:rPr>
        <w:t>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LastVisitedCell</w:t>
      </w:r>
      <w:r w:rsidRPr="001D2E49">
        <w:rPr>
          <w:bCs/>
          <w:noProof w:val="0"/>
        </w:rPr>
        <w:t>Information</w:t>
      </w:r>
      <w:proofErr w:type="spellEnd"/>
      <w:r w:rsidRPr="001D2E49">
        <w:rPr>
          <w:noProof w:val="0"/>
          <w:snapToGrid w:val="0"/>
        </w:rPr>
        <w:t>,</w:t>
      </w:r>
    </w:p>
    <w:p w14:paraId="3A43AF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</w:rPr>
        <w:t>LastVisited</w:t>
      </w:r>
      <w:r w:rsidRPr="001D2E49">
        <w:rPr>
          <w:noProof w:val="0"/>
          <w:snapToGrid w:val="0"/>
        </w:rPr>
        <w:t>CellItem-ExtIEs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519F1E6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05D197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EA8080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F4A090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</w:rPr>
        <w:t>LastVisited</w:t>
      </w:r>
      <w:r w:rsidRPr="001D2E49">
        <w:rPr>
          <w:noProof w:val="0"/>
          <w:snapToGrid w:val="0"/>
        </w:rPr>
        <w:t>CellItem-ExtIEs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648586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0738C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BE02AB7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</w:p>
    <w:p w14:paraId="01D3699A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  <w:proofErr w:type="spellStart"/>
      <w:proofErr w:type="gramStart"/>
      <w:r w:rsidRPr="001D2E49">
        <w:rPr>
          <w:noProof w:val="0"/>
        </w:rPr>
        <w:t>LastVisitedEUTRANCell</w:t>
      </w:r>
      <w:r w:rsidRPr="001D2E49">
        <w:rPr>
          <w:noProof w:val="0"/>
          <w:snapToGrid w:val="0"/>
        </w:rPr>
        <w:t>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2686F87D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</w:p>
    <w:p w14:paraId="22F7881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LastVisitedGERANCellInformation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0D2C991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2F922A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</w:rPr>
        <w:t>LastVisitedNGRANCell</w:t>
      </w:r>
      <w:r w:rsidRPr="001D2E49">
        <w:rPr>
          <w:noProof w:val="0"/>
          <w:snapToGrid w:val="0"/>
        </w:rPr>
        <w:t>Information</w:t>
      </w:r>
      <w:proofErr w:type="spellEnd"/>
      <w:r w:rsidRPr="001D2E49">
        <w:rPr>
          <w:noProof w:val="0"/>
          <w:snapToGrid w:val="0"/>
        </w:rPr>
        <w:t>::</w:t>
      </w:r>
      <w:proofErr w:type="gramEnd"/>
      <w:r w:rsidRPr="001D2E49">
        <w:rPr>
          <w:noProof w:val="0"/>
          <w:snapToGrid w:val="0"/>
        </w:rPr>
        <w:t>= SEQUENCE {</w:t>
      </w:r>
    </w:p>
    <w:p w14:paraId="2AB335B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globalCellID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NGRAN-CGI,</w:t>
      </w:r>
    </w:p>
    <w:p w14:paraId="3820672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cellType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CellType</w:t>
      </w:r>
      <w:proofErr w:type="spellEnd"/>
      <w:r w:rsidRPr="001D2E49">
        <w:rPr>
          <w:noProof w:val="0"/>
          <w:snapToGrid w:val="0"/>
        </w:rPr>
        <w:t>,</w:t>
      </w:r>
    </w:p>
    <w:p w14:paraId="4E2314F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timeUEStayedInCell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TimeUEStayedInCell</w:t>
      </w:r>
      <w:proofErr w:type="spellEnd"/>
      <w:r w:rsidRPr="001D2E49">
        <w:rPr>
          <w:noProof w:val="0"/>
          <w:snapToGrid w:val="0"/>
        </w:rPr>
        <w:t>,</w:t>
      </w:r>
    </w:p>
    <w:p w14:paraId="32E75B7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timeUEStayedInCellEnhancedGranularity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TimeUEStayedInCellEnhancedGranularity</w:t>
      </w:r>
      <w:proofErr w:type="spellEnd"/>
      <w:r w:rsidRPr="001D2E49">
        <w:rPr>
          <w:snapToGrid w:val="0"/>
        </w:rPr>
        <w:t xml:space="preserve"> 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OPTIONAL,</w:t>
      </w:r>
    </w:p>
    <w:p w14:paraId="70AC85A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hOCauseValue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 xml:space="preserve"> 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OPTIONAL,</w:t>
      </w:r>
    </w:p>
    <w:p w14:paraId="25900B9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val="fr-FR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  <w:lang w:val="en-US"/>
        </w:rPr>
        <w:t>iE</w:t>
      </w:r>
      <w:proofErr w:type="spellEnd"/>
      <w:r w:rsidRPr="001D2E49">
        <w:rPr>
          <w:noProof w:val="0"/>
          <w:snapToGrid w:val="0"/>
          <w:lang w:val="en-US"/>
        </w:rPr>
        <w:t>-Extensions</w:t>
      </w:r>
      <w:r w:rsidRPr="001D2E49">
        <w:rPr>
          <w:noProof w:val="0"/>
          <w:snapToGrid w:val="0"/>
          <w:lang w:val="en-US"/>
        </w:rPr>
        <w:tab/>
      </w:r>
      <w:r w:rsidRPr="001D2E49">
        <w:rPr>
          <w:noProof w:val="0"/>
          <w:snapToGrid w:val="0"/>
          <w:lang w:val="en-US"/>
        </w:rPr>
        <w:tab/>
      </w:r>
      <w:proofErr w:type="spellStart"/>
      <w:r w:rsidRPr="001D2E49">
        <w:rPr>
          <w:noProof w:val="0"/>
          <w:snapToGrid w:val="0"/>
          <w:lang w:val="en-US"/>
        </w:rPr>
        <w:t>ProtocolExtensionCon</w:t>
      </w:r>
      <w:r w:rsidRPr="001D2E49">
        <w:rPr>
          <w:noProof w:val="0"/>
          <w:snapToGrid w:val="0"/>
          <w:lang w:val="fr-FR"/>
        </w:rPr>
        <w:t>tainer</w:t>
      </w:r>
      <w:proofErr w:type="spellEnd"/>
      <w:r w:rsidRPr="001D2E49">
        <w:rPr>
          <w:noProof w:val="0"/>
          <w:snapToGrid w:val="0"/>
          <w:lang w:val="fr-FR"/>
        </w:rPr>
        <w:t xml:space="preserve"> </w:t>
      </w:r>
      <w:proofErr w:type="gramStart"/>
      <w:r w:rsidRPr="001D2E49">
        <w:rPr>
          <w:noProof w:val="0"/>
          <w:snapToGrid w:val="0"/>
          <w:lang w:val="fr-FR"/>
        </w:rPr>
        <w:t>{ {</w:t>
      </w:r>
      <w:proofErr w:type="spellStart"/>
      <w:proofErr w:type="gramEnd"/>
      <w:r w:rsidRPr="001D2E49">
        <w:rPr>
          <w:noProof w:val="0"/>
          <w:lang w:val="fr-FR"/>
        </w:rPr>
        <w:t>LastVisitedNGRANCell</w:t>
      </w:r>
      <w:r w:rsidRPr="001D2E49">
        <w:rPr>
          <w:noProof w:val="0"/>
          <w:snapToGrid w:val="0"/>
          <w:lang w:val="fr-FR"/>
        </w:rPr>
        <w:t>Information-ExtIEs</w:t>
      </w:r>
      <w:proofErr w:type="spellEnd"/>
      <w:r w:rsidRPr="001D2E49">
        <w:rPr>
          <w:noProof w:val="0"/>
          <w:snapToGrid w:val="0"/>
          <w:lang w:val="fr-FR"/>
        </w:rPr>
        <w:t>} }</w:t>
      </w:r>
      <w:r w:rsidRPr="001D2E49">
        <w:rPr>
          <w:noProof w:val="0"/>
          <w:snapToGrid w:val="0"/>
          <w:lang w:val="fr-FR"/>
        </w:rPr>
        <w:tab/>
        <w:t>OPTIONAL,</w:t>
      </w:r>
    </w:p>
    <w:p w14:paraId="22199B6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  <w:lang w:val="fr-FR"/>
        </w:rPr>
        <w:tab/>
      </w:r>
      <w:r w:rsidRPr="001D2E49">
        <w:rPr>
          <w:noProof w:val="0"/>
          <w:snapToGrid w:val="0"/>
        </w:rPr>
        <w:t>...</w:t>
      </w:r>
    </w:p>
    <w:p w14:paraId="4B6BF92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841A66F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</w:p>
    <w:p w14:paraId="599AA75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</w:rPr>
        <w:t>LastVisitedNGRANCell</w:t>
      </w:r>
      <w:r w:rsidRPr="001D2E49">
        <w:rPr>
          <w:noProof w:val="0"/>
          <w:snapToGrid w:val="0"/>
        </w:rPr>
        <w:t>Information-ExtIEs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D11DB1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10DF2B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F245023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</w:p>
    <w:p w14:paraId="4F230E6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</w:rPr>
        <w:t>LastVisitedUTRANCell</w:t>
      </w:r>
      <w:r w:rsidRPr="001D2E49">
        <w:rPr>
          <w:noProof w:val="0"/>
          <w:snapToGrid w:val="0"/>
        </w:rPr>
        <w:t>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0EEC6E65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F53DE8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LineType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6F8C9F9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dsl</w:t>
      </w:r>
      <w:proofErr w:type="spellEnd"/>
      <w:r w:rsidRPr="001D2E49">
        <w:rPr>
          <w:noProof w:val="0"/>
          <w:snapToGrid w:val="0"/>
        </w:rPr>
        <w:t>,</w:t>
      </w:r>
    </w:p>
    <w:p w14:paraId="00D3F0D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pon</w:t>
      </w:r>
      <w:proofErr w:type="spellEnd"/>
      <w:r w:rsidRPr="001D2E49">
        <w:rPr>
          <w:noProof w:val="0"/>
          <w:snapToGrid w:val="0"/>
        </w:rPr>
        <w:t>,</w:t>
      </w:r>
    </w:p>
    <w:p w14:paraId="5DCB92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5B727F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E847423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7A683AE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BA8A81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LocationReportingAdditionalInfo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6045D4C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includePSCell</w:t>
      </w:r>
      <w:proofErr w:type="spellEnd"/>
      <w:r w:rsidRPr="001D2E49">
        <w:rPr>
          <w:noProof w:val="0"/>
          <w:snapToGrid w:val="0"/>
        </w:rPr>
        <w:t>,</w:t>
      </w:r>
    </w:p>
    <w:p w14:paraId="720075E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6B85E8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A0E8C9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B34AE9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LocationReportingReferenceID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(1..64, ...)</w:t>
      </w:r>
    </w:p>
    <w:p w14:paraId="0F1A84A4" w14:textId="77777777" w:rsidR="003B40D8" w:rsidRPr="001D2E49" w:rsidRDefault="003B40D8" w:rsidP="003B40D8">
      <w:pPr>
        <w:pStyle w:val="PL"/>
        <w:rPr>
          <w:noProof w:val="0"/>
          <w:lang w:eastAsia="zh-CN"/>
        </w:rPr>
      </w:pPr>
    </w:p>
    <w:p w14:paraId="075F3A62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  <w:lang w:eastAsia="zh-CN"/>
        </w:rPr>
        <w:t>LocationReportingRequest</w:t>
      </w:r>
      <w:r w:rsidRPr="001D2E49">
        <w:rPr>
          <w:noProof w:val="0"/>
        </w:rPr>
        <w:t>Type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 xml:space="preserve">SEQUENCE </w:t>
      </w:r>
      <w:r w:rsidRPr="001D2E49">
        <w:rPr>
          <w:noProof w:val="0"/>
        </w:rPr>
        <w:t>{</w:t>
      </w:r>
    </w:p>
    <w:p w14:paraId="6B4F7AEB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lang w:eastAsia="zh-CN"/>
        </w:rPr>
        <w:t>eventType</w:t>
      </w:r>
      <w:proofErr w:type="spellEnd"/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proofErr w:type="spellStart"/>
      <w:r w:rsidRPr="001D2E49">
        <w:rPr>
          <w:noProof w:val="0"/>
          <w:lang w:eastAsia="zh-CN"/>
        </w:rPr>
        <w:t>EventType</w:t>
      </w:r>
      <w:proofErr w:type="spellEnd"/>
      <w:r w:rsidRPr="001D2E49">
        <w:rPr>
          <w:noProof w:val="0"/>
        </w:rPr>
        <w:t>,</w:t>
      </w:r>
    </w:p>
    <w:p w14:paraId="632B87D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lang w:eastAsia="zh-CN"/>
        </w:rPr>
        <w:tab/>
      </w:r>
      <w:proofErr w:type="spellStart"/>
      <w:r w:rsidRPr="001D2E49">
        <w:rPr>
          <w:noProof w:val="0"/>
          <w:lang w:eastAsia="zh-CN"/>
        </w:rPr>
        <w:t>reportArea</w:t>
      </w:r>
      <w:proofErr w:type="spellEnd"/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proofErr w:type="spellStart"/>
      <w:r w:rsidRPr="001D2E49">
        <w:rPr>
          <w:noProof w:val="0"/>
          <w:lang w:eastAsia="zh-CN"/>
        </w:rPr>
        <w:t>ReportArea</w:t>
      </w:r>
      <w:proofErr w:type="spellEnd"/>
      <w:r w:rsidRPr="001D2E49">
        <w:rPr>
          <w:noProof w:val="0"/>
        </w:rPr>
        <w:t>,</w:t>
      </w:r>
    </w:p>
    <w:p w14:paraId="1807810D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areaOfInterestList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AreaOfInterestList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2EE94CE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locationReportingReferenceIDToBeCancelled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LocationReportingReferenceID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  <w:t>OPTIONAL,</w:t>
      </w:r>
    </w:p>
    <w:p w14:paraId="45CF8ECF" w14:textId="77777777" w:rsidR="003B40D8" w:rsidRPr="001D2E49" w:rsidRDefault="003B40D8" w:rsidP="003B40D8">
      <w:pPr>
        <w:pStyle w:val="PL"/>
        <w:rPr>
          <w:rFonts w:cs="Arial"/>
          <w:noProof w:val="0"/>
          <w:szCs w:val="18"/>
        </w:rPr>
      </w:pPr>
      <w:r w:rsidRPr="001D2E49">
        <w:rPr>
          <w:noProof w:val="0"/>
          <w:snapToGrid w:val="0"/>
        </w:rPr>
        <w:t>--</w:t>
      </w:r>
      <w:r w:rsidRPr="001D2E49">
        <w:rPr>
          <w:rFonts w:cs="Arial"/>
          <w:noProof w:val="0"/>
          <w:szCs w:val="18"/>
        </w:rPr>
        <w:t xml:space="preserve"> The above IE shall be present if the event type is set to “stop reporting UE presence in the area of interest”</w:t>
      </w:r>
    </w:p>
    <w:p w14:paraId="46A66B4C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lang w:eastAsia="zh-CN"/>
        </w:rPr>
        <w:t>LocationReportingRequest</w:t>
      </w:r>
      <w:r w:rsidRPr="001D2E49">
        <w:rPr>
          <w:noProof w:val="0"/>
        </w:rPr>
        <w:t>Type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96F231D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37A30DF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055A9A84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7FE663C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lang w:eastAsia="zh-CN"/>
        </w:rPr>
        <w:t>LocationReportingRequest</w:t>
      </w:r>
      <w:r w:rsidRPr="001D2E49">
        <w:rPr>
          <w:noProof w:val="0"/>
        </w:rPr>
        <w:t>Type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48E175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LocationReportingAdditionalInfo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LocationReportingAdditionalInfo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 },</w:t>
      </w:r>
    </w:p>
    <w:p w14:paraId="1A21526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B63C47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D74CACC" w14:textId="77777777" w:rsidR="003B40D8" w:rsidRDefault="003B40D8" w:rsidP="003B40D8">
      <w:pPr>
        <w:pStyle w:val="PL"/>
        <w:rPr>
          <w:lang w:eastAsia="zh-CN"/>
        </w:rPr>
      </w:pPr>
    </w:p>
    <w:p w14:paraId="5494A51D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3C1ECC">
        <w:rPr>
          <w:noProof w:val="0"/>
          <w:snapToGrid w:val="0"/>
        </w:rPr>
        <w:t>LoggedMDT</w:t>
      </w:r>
      <w:r>
        <w:rPr>
          <w:noProof w:val="0"/>
          <w:snapToGrid w:val="0"/>
        </w:rPr>
        <w:t>Nr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658F1B6E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loggingInterval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LoggingInterval</w:t>
      </w:r>
      <w:proofErr w:type="spellEnd"/>
      <w:r>
        <w:rPr>
          <w:noProof w:val="0"/>
          <w:snapToGrid w:val="0"/>
        </w:rPr>
        <w:t>,</w:t>
      </w:r>
    </w:p>
    <w:p w14:paraId="3E1C3941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loggingDuration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LoggingDuration</w:t>
      </w:r>
      <w:proofErr w:type="spellEnd"/>
      <w:r>
        <w:rPr>
          <w:noProof w:val="0"/>
          <w:snapToGrid w:val="0"/>
        </w:rPr>
        <w:t>,</w:t>
      </w:r>
    </w:p>
    <w:p w14:paraId="5BCD5AD6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rFonts w:eastAsia="MS Mincho" w:cs="Courier New"/>
          <w:snapToGrid w:val="0"/>
        </w:rPr>
        <w:tab/>
        <w:t>loggedMDTTrigger</w:t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  <w:t>LoggedMDTTrigger,</w:t>
      </w:r>
    </w:p>
    <w:p w14:paraId="7022B6FB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bluetoothMeasurementConfiguration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BluetoothMeasurementConfiguration</w:t>
      </w:r>
      <w:proofErr w:type="spellEnd"/>
      <w:r>
        <w:rPr>
          <w:noProof w:val="0"/>
          <w:snapToGrid w:val="0"/>
        </w:rPr>
        <w:tab/>
        <w:t>OPTIONAL,</w:t>
      </w:r>
    </w:p>
    <w:p w14:paraId="7ED2A2F5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wLANMeasurementConfiguration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WLANMeasurementConfiguration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1C280DE" w14:textId="77777777" w:rsidR="003B40D8" w:rsidRDefault="003B40D8" w:rsidP="003B40D8">
      <w:pPr>
        <w:pStyle w:val="PL"/>
        <w:rPr>
          <w:snapToGrid w:val="0"/>
          <w:lang w:val="fr-FR"/>
        </w:rPr>
      </w:pPr>
      <w:r>
        <w:rPr>
          <w:noProof w:val="0"/>
          <w:snapToGrid w:val="0"/>
        </w:rPr>
        <w:tab/>
      </w:r>
      <w:r w:rsidRPr="00E2459B">
        <w:rPr>
          <w:snapToGrid w:val="0"/>
          <w:lang w:val="fr-FR"/>
        </w:rPr>
        <w:t>sensorMeasurementConfiguration</w:t>
      </w:r>
      <w:r w:rsidRPr="00E2459B">
        <w:rPr>
          <w:snapToGrid w:val="0"/>
          <w:lang w:val="fr-FR"/>
        </w:rPr>
        <w:tab/>
      </w:r>
      <w:r w:rsidRPr="00E2459B">
        <w:rPr>
          <w:snapToGrid w:val="0"/>
          <w:lang w:val="fr-FR"/>
        </w:rPr>
        <w:tab/>
        <w:t>SensorMeasurementConfiguration</w:t>
      </w:r>
      <w:r w:rsidRPr="00E2459B">
        <w:rPr>
          <w:snapToGrid w:val="0"/>
          <w:lang w:val="fr-FR"/>
        </w:rPr>
        <w:tab/>
      </w:r>
      <w:r w:rsidRPr="00E2459B">
        <w:rPr>
          <w:snapToGrid w:val="0"/>
          <w:lang w:val="fr-FR"/>
        </w:rPr>
        <w:tab/>
        <w:t>OPTIONAL,</w:t>
      </w:r>
    </w:p>
    <w:p w14:paraId="4DD6CC31" w14:textId="77777777" w:rsidR="003B40D8" w:rsidRDefault="003B40D8" w:rsidP="003B40D8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</w:t>
      </w:r>
      <w:r w:rsidRPr="00370C43">
        <w:rPr>
          <w:noProof w:val="0"/>
          <w:snapToGrid w:val="0"/>
        </w:rPr>
        <w:t>reaScopeOfNeighCellsList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70C43">
        <w:rPr>
          <w:noProof w:val="0"/>
          <w:snapToGrid w:val="0"/>
        </w:rPr>
        <w:t>AreaScopeOfNeighCellsList</w:t>
      </w:r>
      <w:proofErr w:type="spellEnd"/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</w:t>
      </w:r>
      <w:r>
        <w:rPr>
          <w:noProof w:val="0"/>
          <w:snapToGrid w:val="0"/>
        </w:rPr>
        <w:t>,</w:t>
      </w:r>
    </w:p>
    <w:p w14:paraId="44646445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 w:rsidRPr="00E2459B">
        <w:rPr>
          <w:noProof w:val="0"/>
          <w:snapToGrid w:val="0"/>
          <w:lang w:val="fr-FR"/>
        </w:rPr>
        <w:t>iE</w:t>
      </w:r>
      <w:proofErr w:type="spellEnd"/>
      <w:proofErr w:type="gramEnd"/>
      <w:r w:rsidRPr="00E2459B">
        <w:rPr>
          <w:noProof w:val="0"/>
          <w:snapToGrid w:val="0"/>
          <w:lang w:val="fr-FR"/>
        </w:rPr>
        <w:t>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proofErr w:type="spellStart"/>
      <w:r w:rsidRPr="00E2459B">
        <w:rPr>
          <w:noProof w:val="0"/>
          <w:snapToGrid w:val="0"/>
          <w:lang w:val="fr-FR"/>
        </w:rPr>
        <w:t>ProtocolExtensionContainer</w:t>
      </w:r>
      <w:proofErr w:type="spellEnd"/>
      <w:r w:rsidRPr="00E2459B">
        <w:rPr>
          <w:noProof w:val="0"/>
          <w:snapToGrid w:val="0"/>
          <w:lang w:val="fr-FR"/>
        </w:rPr>
        <w:t xml:space="preserve"> { {</w:t>
      </w:r>
      <w:proofErr w:type="spellStart"/>
      <w:r w:rsidRPr="00E2459B">
        <w:rPr>
          <w:noProof w:val="0"/>
          <w:snapToGrid w:val="0"/>
          <w:lang w:val="fr-FR"/>
        </w:rPr>
        <w:t>LoggedMDTNr-ExtIEs</w:t>
      </w:r>
      <w:proofErr w:type="spellEnd"/>
      <w:r w:rsidRPr="00E2459B">
        <w:rPr>
          <w:noProof w:val="0"/>
          <w:snapToGrid w:val="0"/>
          <w:lang w:val="fr-FR"/>
        </w:rPr>
        <w:t>} } OPTIONAL,</w:t>
      </w:r>
    </w:p>
    <w:p w14:paraId="5A677731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...</w:t>
      </w:r>
    </w:p>
    <w:p w14:paraId="4E54819F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}</w:t>
      </w:r>
    </w:p>
    <w:p w14:paraId="1AFD7D0B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</w:p>
    <w:p w14:paraId="09B2BF07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proofErr w:type="spellStart"/>
      <w:r w:rsidRPr="00E2459B">
        <w:rPr>
          <w:noProof w:val="0"/>
          <w:snapToGrid w:val="0"/>
          <w:lang w:val="fr-FR"/>
        </w:rPr>
        <w:t>LoggedMDTNr-ExtIEs</w:t>
      </w:r>
      <w:proofErr w:type="spellEnd"/>
      <w:r w:rsidRPr="00E2459B">
        <w:rPr>
          <w:noProof w:val="0"/>
          <w:snapToGrid w:val="0"/>
          <w:lang w:val="fr-FR"/>
        </w:rPr>
        <w:tab/>
        <w:t>NGAP-PROTOCOL-</w:t>
      </w:r>
      <w:proofErr w:type="gramStart"/>
      <w:r w:rsidRPr="00E2459B">
        <w:rPr>
          <w:noProof w:val="0"/>
          <w:snapToGrid w:val="0"/>
          <w:lang w:val="fr-FR"/>
        </w:rPr>
        <w:t>EXTENSION ::</w:t>
      </w:r>
      <w:proofErr w:type="gramEnd"/>
      <w:r w:rsidRPr="00E2459B">
        <w:rPr>
          <w:noProof w:val="0"/>
          <w:snapToGrid w:val="0"/>
          <w:lang w:val="fr-FR"/>
        </w:rPr>
        <w:t>= {</w:t>
      </w:r>
    </w:p>
    <w:p w14:paraId="29573394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...</w:t>
      </w:r>
    </w:p>
    <w:p w14:paraId="11628BE9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}</w:t>
      </w:r>
    </w:p>
    <w:p w14:paraId="0C9E26A4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</w:p>
    <w:p w14:paraId="2A3D0F83" w14:textId="77777777" w:rsidR="003B40D8" w:rsidRDefault="003B40D8" w:rsidP="003B40D8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 w:rsidRPr="00E2459B">
        <w:rPr>
          <w:noProof w:val="0"/>
          <w:snapToGrid w:val="0"/>
          <w:lang w:val="fr-FR"/>
        </w:rPr>
        <w:t>LoggingInterval</w:t>
      </w:r>
      <w:proofErr w:type="spellEnd"/>
      <w:r w:rsidRPr="00E2459B">
        <w:rPr>
          <w:noProof w:val="0"/>
          <w:snapToGrid w:val="0"/>
          <w:lang w:val="fr-FR"/>
        </w:rPr>
        <w:t xml:space="preserve"> ::</w:t>
      </w:r>
      <w:proofErr w:type="gramEnd"/>
      <w:r w:rsidRPr="00E2459B">
        <w:rPr>
          <w:noProof w:val="0"/>
          <w:snapToGrid w:val="0"/>
          <w:lang w:val="fr-FR"/>
        </w:rPr>
        <w:t>= ENUMERATED {</w:t>
      </w:r>
      <w:r w:rsidRPr="007E70CB">
        <w:rPr>
          <w:noProof w:val="0"/>
          <w:snapToGrid w:val="0"/>
          <w:lang w:val="fr-FR"/>
        </w:rPr>
        <w:t xml:space="preserve"> </w:t>
      </w:r>
    </w:p>
    <w:p w14:paraId="0388D555" w14:textId="77777777" w:rsidR="003B40D8" w:rsidRDefault="003B40D8" w:rsidP="003B40D8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gramStart"/>
      <w:r>
        <w:rPr>
          <w:noProof w:val="0"/>
          <w:snapToGrid w:val="0"/>
          <w:lang w:val="fr-FR"/>
        </w:rPr>
        <w:t>ms</w:t>
      </w:r>
      <w:proofErr w:type="gramEnd"/>
      <w:r>
        <w:rPr>
          <w:noProof w:val="0"/>
          <w:snapToGrid w:val="0"/>
          <w:lang w:val="fr-FR"/>
        </w:rPr>
        <w:t xml:space="preserve">320, ms640, </w:t>
      </w:r>
      <w:r w:rsidRPr="00E2459B">
        <w:rPr>
          <w:noProof w:val="0"/>
          <w:snapToGrid w:val="0"/>
          <w:lang w:val="fr-FR"/>
        </w:rPr>
        <w:t>ms128</w:t>
      </w:r>
      <w:r>
        <w:rPr>
          <w:noProof w:val="0"/>
          <w:snapToGrid w:val="0"/>
          <w:lang w:val="fr-FR"/>
        </w:rPr>
        <w:t>0</w:t>
      </w:r>
      <w:r w:rsidRPr="00E2459B">
        <w:rPr>
          <w:noProof w:val="0"/>
          <w:snapToGrid w:val="0"/>
          <w:lang w:val="fr-FR"/>
        </w:rPr>
        <w:t>, ms256</w:t>
      </w:r>
      <w:r>
        <w:rPr>
          <w:noProof w:val="0"/>
          <w:snapToGrid w:val="0"/>
          <w:lang w:val="fr-FR"/>
        </w:rPr>
        <w:t>0</w:t>
      </w:r>
      <w:r w:rsidRPr="00E2459B">
        <w:rPr>
          <w:noProof w:val="0"/>
          <w:snapToGrid w:val="0"/>
          <w:lang w:val="fr-FR"/>
        </w:rPr>
        <w:t>, ms512</w:t>
      </w:r>
      <w:r>
        <w:rPr>
          <w:noProof w:val="0"/>
          <w:snapToGrid w:val="0"/>
          <w:lang w:val="fr-FR"/>
        </w:rPr>
        <w:t>0</w:t>
      </w:r>
      <w:r w:rsidRPr="00E2459B">
        <w:rPr>
          <w:noProof w:val="0"/>
          <w:snapToGrid w:val="0"/>
          <w:lang w:val="fr-FR"/>
        </w:rPr>
        <w:t>, ms1024</w:t>
      </w:r>
      <w:r>
        <w:rPr>
          <w:noProof w:val="0"/>
          <w:snapToGrid w:val="0"/>
          <w:lang w:val="fr-FR"/>
        </w:rPr>
        <w:t>0</w:t>
      </w:r>
      <w:r w:rsidRPr="00E2459B">
        <w:rPr>
          <w:noProof w:val="0"/>
          <w:snapToGrid w:val="0"/>
          <w:lang w:val="fr-FR"/>
        </w:rPr>
        <w:t>, ms2048</w:t>
      </w:r>
      <w:r>
        <w:rPr>
          <w:noProof w:val="0"/>
          <w:snapToGrid w:val="0"/>
          <w:lang w:val="fr-FR"/>
        </w:rPr>
        <w:t>0</w:t>
      </w:r>
      <w:r w:rsidRPr="00E2459B">
        <w:rPr>
          <w:noProof w:val="0"/>
          <w:snapToGrid w:val="0"/>
          <w:lang w:val="fr-FR"/>
        </w:rPr>
        <w:t>, ms3072</w:t>
      </w:r>
      <w:r>
        <w:rPr>
          <w:noProof w:val="0"/>
          <w:snapToGrid w:val="0"/>
          <w:lang w:val="fr-FR"/>
        </w:rPr>
        <w:t>0</w:t>
      </w:r>
      <w:r w:rsidRPr="00E2459B">
        <w:rPr>
          <w:noProof w:val="0"/>
          <w:snapToGrid w:val="0"/>
          <w:lang w:val="fr-FR"/>
        </w:rPr>
        <w:t>, ms4096</w:t>
      </w:r>
      <w:r>
        <w:rPr>
          <w:noProof w:val="0"/>
          <w:snapToGrid w:val="0"/>
          <w:lang w:val="fr-FR"/>
        </w:rPr>
        <w:t>0</w:t>
      </w:r>
      <w:r w:rsidRPr="00E2459B">
        <w:rPr>
          <w:noProof w:val="0"/>
          <w:snapToGrid w:val="0"/>
          <w:lang w:val="fr-FR"/>
        </w:rPr>
        <w:t>, ms6144</w:t>
      </w:r>
      <w:r>
        <w:rPr>
          <w:noProof w:val="0"/>
          <w:snapToGrid w:val="0"/>
          <w:lang w:val="fr-FR"/>
        </w:rPr>
        <w:t>0,</w:t>
      </w:r>
    </w:p>
    <w:p w14:paraId="336CCEF5" w14:textId="77777777" w:rsidR="003B40D8" w:rsidRDefault="003B40D8" w:rsidP="003B40D8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proofErr w:type="spellStart"/>
      <w:proofErr w:type="gramStart"/>
      <w:r>
        <w:rPr>
          <w:noProof w:val="0"/>
          <w:snapToGrid w:val="0"/>
          <w:lang w:val="fr-FR"/>
        </w:rPr>
        <w:t>infinity</w:t>
      </w:r>
      <w:proofErr w:type="spellEnd"/>
      <w:proofErr w:type="gramEnd"/>
      <w:r>
        <w:rPr>
          <w:noProof w:val="0"/>
          <w:snapToGrid w:val="0"/>
          <w:lang w:val="fr-FR"/>
        </w:rPr>
        <w:t>,</w:t>
      </w:r>
    </w:p>
    <w:p w14:paraId="704C65DE" w14:textId="77777777" w:rsidR="003B40D8" w:rsidRDefault="003B40D8" w:rsidP="003B40D8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3DECDFD3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}</w:t>
      </w:r>
    </w:p>
    <w:p w14:paraId="435363F7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</w:p>
    <w:p w14:paraId="712ECB0D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>LoggingDuration ::= ENUMERATED {m10, m20, m40, m60, m90, m120, ...}</w:t>
      </w:r>
    </w:p>
    <w:p w14:paraId="2B30A723" w14:textId="77777777" w:rsidR="003B40D8" w:rsidRDefault="003B40D8" w:rsidP="003B40D8">
      <w:pPr>
        <w:pStyle w:val="PL"/>
        <w:rPr>
          <w:lang w:eastAsia="zh-CN"/>
        </w:rPr>
      </w:pPr>
    </w:p>
    <w:p w14:paraId="0488B579" w14:textId="77777777" w:rsidR="003B40D8" w:rsidRDefault="003B40D8" w:rsidP="003B40D8">
      <w:pPr>
        <w:pStyle w:val="PL"/>
        <w:rPr>
          <w:snapToGrid w:val="0"/>
        </w:rPr>
      </w:pPr>
      <w:r w:rsidRPr="00984709">
        <w:rPr>
          <w:snapToGrid w:val="0"/>
        </w:rPr>
        <w:t>Links-to-log ::= ENUMERATED {</w:t>
      </w:r>
    </w:p>
    <w:p w14:paraId="0BA68893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ab/>
      </w:r>
      <w:r w:rsidRPr="00984709">
        <w:rPr>
          <w:snapToGrid w:val="0"/>
        </w:rPr>
        <w:t xml:space="preserve">uplink, </w:t>
      </w:r>
    </w:p>
    <w:p w14:paraId="0ED229ED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ab/>
      </w:r>
      <w:r w:rsidRPr="00984709">
        <w:rPr>
          <w:snapToGrid w:val="0"/>
        </w:rPr>
        <w:t xml:space="preserve">downlink, </w:t>
      </w:r>
    </w:p>
    <w:p w14:paraId="2F9F1741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ab/>
      </w:r>
      <w:r w:rsidRPr="00984709">
        <w:rPr>
          <w:snapToGrid w:val="0"/>
        </w:rPr>
        <w:t xml:space="preserve">both-uplink-and-downlink, </w:t>
      </w:r>
    </w:p>
    <w:p w14:paraId="054BEE43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ab/>
      </w:r>
      <w:r w:rsidRPr="00984709">
        <w:rPr>
          <w:snapToGrid w:val="0"/>
        </w:rPr>
        <w:t>...</w:t>
      </w:r>
    </w:p>
    <w:p w14:paraId="4D00250E" w14:textId="77777777" w:rsidR="003B40D8" w:rsidRDefault="003B40D8" w:rsidP="003B40D8">
      <w:pPr>
        <w:pStyle w:val="PL"/>
        <w:rPr>
          <w:snapToGrid w:val="0"/>
        </w:rPr>
      </w:pPr>
      <w:r w:rsidRPr="00984709">
        <w:rPr>
          <w:snapToGrid w:val="0"/>
        </w:rPr>
        <w:t>}</w:t>
      </w:r>
    </w:p>
    <w:p w14:paraId="199A6414" w14:textId="77777777" w:rsidR="003B40D8" w:rsidRPr="00C40170" w:rsidRDefault="003B40D8" w:rsidP="003B40D8">
      <w:pPr>
        <w:pStyle w:val="PL"/>
        <w:rPr>
          <w:lang w:eastAsia="zh-CN"/>
        </w:rPr>
      </w:pPr>
    </w:p>
    <w:p w14:paraId="52FE0C83" w14:textId="77777777" w:rsidR="003B40D8" w:rsidRDefault="003B40D8" w:rsidP="003B40D8">
      <w:pPr>
        <w:pStyle w:val="PL"/>
        <w:rPr>
          <w:rFonts w:eastAsia="MS Mincho" w:cs="Courier New"/>
          <w:snapToGrid w:val="0"/>
        </w:rPr>
      </w:pPr>
      <w:r>
        <w:rPr>
          <w:rFonts w:eastAsia="MS Mincho" w:cs="Courier New"/>
          <w:snapToGrid w:val="0"/>
        </w:rPr>
        <w:t xml:space="preserve">LoggedMDTTrigger </w:t>
      </w:r>
      <w:r w:rsidRPr="00826314">
        <w:rPr>
          <w:rFonts w:eastAsia="MS Mincho" w:cs="Courier New"/>
          <w:snapToGrid w:val="0"/>
        </w:rPr>
        <w:t>::= CHOICE{</w:t>
      </w:r>
    </w:p>
    <w:p w14:paraId="7732CEBC" w14:textId="77777777" w:rsidR="003B40D8" w:rsidRDefault="003B40D8" w:rsidP="003B40D8">
      <w:pPr>
        <w:pStyle w:val="PL"/>
        <w:rPr>
          <w:snapToGrid w:val="0"/>
          <w:lang w:eastAsia="zh-CN"/>
        </w:rPr>
      </w:pPr>
      <w:r>
        <w:rPr>
          <w:rFonts w:eastAsia="MS Mincho" w:cs="Courier New"/>
          <w:snapToGrid w:val="0"/>
        </w:rPr>
        <w:tab/>
        <w:t>periodical</w:t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snapToGrid w:val="0"/>
          <w:lang w:eastAsia="zh-CN"/>
        </w:rPr>
        <w:t>NULL</w:t>
      </w:r>
      <w:r w:rsidRPr="00E43410">
        <w:rPr>
          <w:snapToGrid w:val="0"/>
          <w:lang w:eastAsia="zh-CN"/>
        </w:rPr>
        <w:t>,</w:t>
      </w:r>
    </w:p>
    <w:p w14:paraId="7331F7A2" w14:textId="77777777" w:rsidR="003B40D8" w:rsidRPr="008C2671" w:rsidRDefault="003B40D8" w:rsidP="003B40D8">
      <w:pPr>
        <w:pStyle w:val="PL"/>
        <w:rPr>
          <w:rFonts w:eastAsia="MS Mincho" w:cs="Courier New"/>
          <w:snapToGrid w:val="0"/>
        </w:rPr>
      </w:pPr>
      <w:r>
        <w:rPr>
          <w:snapToGrid w:val="0"/>
        </w:rPr>
        <w:tab/>
        <w:t>eventTrigger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EventTrigger,</w:t>
      </w:r>
    </w:p>
    <w:p w14:paraId="5EF5ED13" w14:textId="77777777" w:rsidR="003B40D8" w:rsidRPr="00311852" w:rsidRDefault="003B40D8" w:rsidP="003B40D8">
      <w:pPr>
        <w:pStyle w:val="PL"/>
        <w:rPr>
          <w:rFonts w:eastAsia="MS Mincho" w:cs="Courier New"/>
          <w:snapToGrid w:val="0"/>
        </w:rPr>
      </w:pPr>
      <w:r>
        <w:rPr>
          <w:rFonts w:eastAsia="MS Mincho" w:cs="Courier New"/>
          <w:snapToGrid w:val="0"/>
        </w:rPr>
        <w:tab/>
      </w:r>
      <w:r w:rsidRPr="001D2E49">
        <w:rPr>
          <w:noProof w:val="0"/>
        </w:rPr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spellStart"/>
      <w:proofErr w:type="gramEnd"/>
      <w:r>
        <w:rPr>
          <w:rFonts w:eastAsia="MS Mincho" w:cs="Courier New"/>
          <w:snapToGrid w:val="0"/>
        </w:rPr>
        <w:t>LoggedMDTTrigger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>} }</w:t>
      </w:r>
    </w:p>
    <w:p w14:paraId="1B94C90C" w14:textId="77777777" w:rsidR="003B40D8" w:rsidRDefault="003B40D8" w:rsidP="003B40D8">
      <w:pPr>
        <w:pStyle w:val="PL"/>
        <w:rPr>
          <w:rFonts w:eastAsia="MS Mincho" w:cs="Courier New"/>
          <w:snapToGrid w:val="0"/>
        </w:rPr>
      </w:pPr>
      <w:r w:rsidRPr="00826314">
        <w:rPr>
          <w:rFonts w:eastAsia="MS Mincho" w:cs="Courier New"/>
          <w:snapToGrid w:val="0"/>
        </w:rPr>
        <w:t>}</w:t>
      </w:r>
    </w:p>
    <w:p w14:paraId="35F18E5A" w14:textId="77777777" w:rsidR="003B40D8" w:rsidRDefault="003B40D8" w:rsidP="003B40D8">
      <w:pPr>
        <w:pStyle w:val="PL"/>
        <w:rPr>
          <w:snapToGrid w:val="0"/>
          <w:lang w:val="en-US" w:eastAsia="zh-CN"/>
        </w:rPr>
      </w:pPr>
    </w:p>
    <w:p w14:paraId="0EEEE6FE" w14:textId="77777777" w:rsidR="003B40D8" w:rsidRPr="001D2E49" w:rsidRDefault="003B40D8" w:rsidP="003B40D8">
      <w:pPr>
        <w:pStyle w:val="PL"/>
        <w:rPr>
          <w:noProof w:val="0"/>
        </w:rPr>
      </w:pPr>
      <w:r>
        <w:rPr>
          <w:rFonts w:eastAsia="MS Mincho" w:cs="Courier New"/>
          <w:snapToGrid w:val="0"/>
        </w:rPr>
        <w:t>LoggedMDTTrigger</w:t>
      </w:r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7E205F0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3AE9CD8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367EB35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5B3281D" w14:textId="77777777" w:rsidR="003B40D8" w:rsidRDefault="003B40D8" w:rsidP="003B40D8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>LTEM-Indication</w:t>
      </w:r>
      <w:r>
        <w:rPr>
          <w:rFonts w:hint="eastAsia"/>
          <w:snapToGrid w:val="0"/>
          <w:lang w:val="en-US" w:eastAsia="zh-CN"/>
        </w:rPr>
        <w:tab/>
      </w:r>
      <w:r>
        <w:rPr>
          <w:lang w:val="en-US" w:eastAsia="zh-CN"/>
        </w:rPr>
        <w:t xml:space="preserve">::= </w:t>
      </w:r>
      <w:r>
        <w:rPr>
          <w:snapToGrid w:val="0"/>
          <w:lang w:val="en-US" w:eastAsia="zh-CN"/>
        </w:rPr>
        <w:t>ENUMERATED {</w:t>
      </w:r>
      <w:r>
        <w:rPr>
          <w:rFonts w:hint="eastAsia"/>
          <w:snapToGrid w:val="0"/>
          <w:lang w:val="en-US" w:eastAsia="zh-CN"/>
        </w:rPr>
        <w:t>lte-m</w:t>
      </w:r>
      <w:r>
        <w:rPr>
          <w:rFonts w:cs="Arial"/>
          <w:snapToGrid w:val="0"/>
          <w:sz w:val="18"/>
          <w:lang w:eastAsia="ja-JP"/>
        </w:rPr>
        <w:t>,</w:t>
      </w:r>
      <w:r>
        <w:rPr>
          <w:snapToGrid w:val="0"/>
          <w:lang w:val="en-US" w:eastAsia="zh-CN"/>
        </w:rPr>
        <w:t>...}</w:t>
      </w:r>
    </w:p>
    <w:p w14:paraId="35169EA7" w14:textId="77777777" w:rsidR="003B40D8" w:rsidRDefault="003B40D8" w:rsidP="003B40D8">
      <w:pPr>
        <w:pStyle w:val="PL"/>
        <w:rPr>
          <w:lang w:eastAsia="zh-CN"/>
        </w:rPr>
      </w:pPr>
    </w:p>
    <w:p w14:paraId="3FD13666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>LTEU</w:t>
      </w:r>
      <w:r w:rsidRPr="000A31CE">
        <w:rPr>
          <w:snapToGrid w:val="0"/>
        </w:rPr>
        <w:t>ERLFReportContainer</w:t>
      </w:r>
      <w:r>
        <w:rPr>
          <w:snapToGrid w:val="0"/>
        </w:rPr>
        <w:t xml:space="preserve"> ::= OCTET STRING</w:t>
      </w:r>
    </w:p>
    <w:p w14:paraId="5820B6B4" w14:textId="77777777" w:rsidR="003B40D8" w:rsidRDefault="003B40D8" w:rsidP="003B40D8">
      <w:pPr>
        <w:pStyle w:val="PL"/>
        <w:rPr>
          <w:lang w:eastAsia="zh-CN"/>
        </w:rPr>
      </w:pPr>
    </w:p>
    <w:p w14:paraId="7A0DF473" w14:textId="77777777" w:rsidR="003B40D8" w:rsidRPr="009973B8" w:rsidRDefault="003B40D8" w:rsidP="003B40D8">
      <w:pPr>
        <w:pStyle w:val="PL"/>
        <w:rPr>
          <w:snapToGrid w:val="0"/>
        </w:rPr>
      </w:pPr>
      <w:r>
        <w:rPr>
          <w:snapToGrid w:val="0"/>
        </w:rPr>
        <w:t>LTE</w:t>
      </w:r>
      <w:r w:rsidRPr="009973B8">
        <w:rPr>
          <w:snapToGrid w:val="0"/>
        </w:rPr>
        <w:t>V2XServicesAuthorized ::= SEQUENCE {</w:t>
      </w:r>
    </w:p>
    <w:p w14:paraId="0467D08C" w14:textId="77777777" w:rsidR="003B40D8" w:rsidRDefault="003B40D8" w:rsidP="003B40D8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</w:r>
      <w:proofErr w:type="spellStart"/>
      <w:r w:rsidRPr="009973B8">
        <w:rPr>
          <w:noProof w:val="0"/>
          <w:snapToGrid w:val="0"/>
        </w:rPr>
        <w:t>vehicleUE</w:t>
      </w:r>
      <w:proofErr w:type="spellEnd"/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proofErr w:type="spellStart"/>
      <w:r w:rsidRPr="009973B8">
        <w:rPr>
          <w:noProof w:val="0"/>
          <w:snapToGrid w:val="0"/>
        </w:rPr>
        <w:t>VehicleUE</w:t>
      </w:r>
      <w:proofErr w:type="spellEnd"/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>OPTIONAL,</w:t>
      </w:r>
    </w:p>
    <w:p w14:paraId="1DB84C93" w14:textId="77777777" w:rsidR="003B40D8" w:rsidRPr="00367E0D" w:rsidRDefault="003B40D8" w:rsidP="003B40D8">
      <w:pPr>
        <w:pStyle w:val="PL"/>
      </w:pPr>
      <w:r>
        <w:tab/>
      </w:r>
      <w:r w:rsidRPr="00367E0D">
        <w:t xml:space="preserve">pedestrianUE </w:t>
      </w:r>
      <w:r w:rsidRPr="00367E0D">
        <w:tab/>
      </w:r>
      <w:r w:rsidRPr="00367E0D">
        <w:tab/>
        <w:t>PedestrianUE</w:t>
      </w:r>
      <w:r w:rsidRPr="00367E0D">
        <w:tab/>
      </w:r>
      <w:r w:rsidRPr="00367E0D">
        <w:tab/>
      </w:r>
      <w:r w:rsidRPr="00367E0D">
        <w:tab/>
      </w:r>
      <w:r w:rsidRPr="00367E0D">
        <w:tab/>
      </w:r>
      <w:r w:rsidRPr="00367E0D">
        <w:tab/>
      </w:r>
      <w:r w:rsidRPr="00367E0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7E0D">
        <w:t>OPTIONAL,</w:t>
      </w:r>
    </w:p>
    <w:p w14:paraId="425E6258" w14:textId="77777777" w:rsidR="003B40D8" w:rsidRPr="009973B8" w:rsidRDefault="003B40D8" w:rsidP="003B40D8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</w:r>
      <w:proofErr w:type="spellStart"/>
      <w:r w:rsidRPr="009973B8">
        <w:rPr>
          <w:noProof w:val="0"/>
          <w:snapToGrid w:val="0"/>
        </w:rPr>
        <w:t>iE</w:t>
      </w:r>
      <w:proofErr w:type="spellEnd"/>
      <w:r w:rsidRPr="009973B8">
        <w:rPr>
          <w:noProof w:val="0"/>
          <w:snapToGrid w:val="0"/>
        </w:rPr>
        <w:t>-Extensions</w:t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proofErr w:type="spellStart"/>
      <w:r w:rsidRPr="009973B8">
        <w:rPr>
          <w:noProof w:val="0"/>
          <w:snapToGrid w:val="0"/>
        </w:rPr>
        <w:t>ProtocolExtensionContainer</w:t>
      </w:r>
      <w:proofErr w:type="spellEnd"/>
      <w:r w:rsidRPr="009973B8">
        <w:rPr>
          <w:noProof w:val="0"/>
          <w:snapToGrid w:val="0"/>
        </w:rPr>
        <w:t xml:space="preserve"> </w:t>
      </w:r>
      <w:proofErr w:type="gramStart"/>
      <w:r w:rsidRPr="009973B8"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LTE</w:t>
      </w:r>
      <w:r w:rsidRPr="009973B8">
        <w:rPr>
          <w:noProof w:val="0"/>
          <w:snapToGrid w:val="0"/>
        </w:rPr>
        <w:t>V2XServicesAuthorized-ExtIEs} }</w:t>
      </w:r>
      <w:r w:rsidRPr="009973B8">
        <w:rPr>
          <w:noProof w:val="0"/>
          <w:snapToGrid w:val="0"/>
        </w:rPr>
        <w:tab/>
        <w:t>OPTIONAL,</w:t>
      </w:r>
    </w:p>
    <w:p w14:paraId="39EF93A0" w14:textId="77777777" w:rsidR="003B40D8" w:rsidRPr="009973B8" w:rsidRDefault="003B40D8" w:rsidP="003B40D8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  <w:t>...</w:t>
      </w:r>
    </w:p>
    <w:p w14:paraId="36FF29CE" w14:textId="77777777" w:rsidR="003B40D8" w:rsidRPr="009973B8" w:rsidRDefault="003B40D8" w:rsidP="003B40D8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>}</w:t>
      </w:r>
    </w:p>
    <w:p w14:paraId="75F3A504" w14:textId="77777777" w:rsidR="003B40D8" w:rsidRPr="009973B8" w:rsidRDefault="003B40D8" w:rsidP="003B40D8">
      <w:pPr>
        <w:pStyle w:val="PL"/>
        <w:rPr>
          <w:noProof w:val="0"/>
          <w:snapToGrid w:val="0"/>
        </w:rPr>
      </w:pPr>
    </w:p>
    <w:p w14:paraId="1F0E7AD9" w14:textId="77777777" w:rsidR="003B40D8" w:rsidRPr="009973B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LTEV2XServicesAuthorized-ExtIEs NG</w:t>
      </w:r>
      <w:r w:rsidRPr="009973B8">
        <w:rPr>
          <w:noProof w:val="0"/>
          <w:snapToGrid w:val="0"/>
        </w:rPr>
        <w:t>AP-PROTOCOL-</w:t>
      </w:r>
      <w:proofErr w:type="gramStart"/>
      <w:r w:rsidRPr="009973B8">
        <w:rPr>
          <w:noProof w:val="0"/>
          <w:snapToGrid w:val="0"/>
        </w:rPr>
        <w:t>EXTENSION ::=</w:t>
      </w:r>
      <w:proofErr w:type="gramEnd"/>
      <w:r w:rsidRPr="009973B8">
        <w:rPr>
          <w:noProof w:val="0"/>
          <w:snapToGrid w:val="0"/>
        </w:rPr>
        <w:t xml:space="preserve"> {</w:t>
      </w:r>
    </w:p>
    <w:p w14:paraId="098B9BFF" w14:textId="77777777" w:rsidR="003B40D8" w:rsidRPr="009973B8" w:rsidRDefault="003B40D8" w:rsidP="003B40D8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  <w:t>...</w:t>
      </w:r>
    </w:p>
    <w:p w14:paraId="4BEC2BDA" w14:textId="77777777" w:rsidR="003B40D8" w:rsidRPr="009973B8" w:rsidRDefault="003B40D8" w:rsidP="003B40D8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>}</w:t>
      </w:r>
    </w:p>
    <w:p w14:paraId="3E5B1619" w14:textId="77777777" w:rsidR="003B40D8" w:rsidRPr="009973B8" w:rsidRDefault="003B40D8" w:rsidP="003B40D8">
      <w:pPr>
        <w:pStyle w:val="PL"/>
        <w:rPr>
          <w:noProof w:val="0"/>
          <w:snapToGrid w:val="0"/>
        </w:rPr>
      </w:pPr>
    </w:p>
    <w:p w14:paraId="476B96FF" w14:textId="77777777" w:rsidR="003B40D8" w:rsidRPr="00BD4CA7" w:rsidRDefault="003B40D8" w:rsidP="003B40D8">
      <w:pPr>
        <w:pStyle w:val="PL"/>
        <w:rPr>
          <w:snapToGrid w:val="0"/>
        </w:rPr>
      </w:pPr>
      <w:r>
        <w:rPr>
          <w:snapToGrid w:val="0"/>
        </w:rPr>
        <w:t>LTE</w:t>
      </w:r>
      <w:r w:rsidRPr="00BD4CA7">
        <w:rPr>
          <w:snapToGrid w:val="0"/>
        </w:rPr>
        <w:t>UE</w:t>
      </w:r>
      <w:r>
        <w:rPr>
          <w:rFonts w:hint="eastAsia"/>
          <w:snapToGrid w:val="0"/>
          <w:lang w:eastAsia="zh-CN"/>
        </w:rPr>
        <w:t>Sidelink</w:t>
      </w:r>
      <w:r w:rsidRPr="00BD4CA7">
        <w:rPr>
          <w:snapToGrid w:val="0"/>
        </w:rPr>
        <w:t>AggregateMaximumBitrate ::= SEQUENCE {</w:t>
      </w:r>
    </w:p>
    <w:p w14:paraId="058C8D48" w14:textId="77777777" w:rsidR="003B40D8" w:rsidRPr="00BD4CA7" w:rsidRDefault="003B40D8" w:rsidP="003B40D8">
      <w:pPr>
        <w:pStyle w:val="PL"/>
        <w:rPr>
          <w:snapToGrid w:val="0"/>
        </w:rPr>
      </w:pPr>
      <w:r w:rsidRPr="00BD4CA7">
        <w:rPr>
          <w:snapToGrid w:val="0"/>
        </w:rPr>
        <w:tab/>
        <w:t>uE</w:t>
      </w:r>
      <w:r>
        <w:rPr>
          <w:rFonts w:hint="eastAsia"/>
          <w:snapToGrid w:val="0"/>
          <w:lang w:eastAsia="zh-CN"/>
        </w:rPr>
        <w:t>SidelinkA</w:t>
      </w:r>
      <w:r>
        <w:rPr>
          <w:snapToGrid w:val="0"/>
        </w:rPr>
        <w:t>ggregateMaximumBitRate</w:t>
      </w:r>
      <w:r w:rsidRPr="00BD4CA7">
        <w:rPr>
          <w:snapToGrid w:val="0"/>
        </w:rPr>
        <w:tab/>
      </w:r>
      <w:r w:rsidRPr="00BD4CA7">
        <w:rPr>
          <w:snapToGrid w:val="0"/>
        </w:rPr>
        <w:tab/>
        <w:t>BitRate,</w:t>
      </w:r>
    </w:p>
    <w:p w14:paraId="7C14B20F" w14:textId="77777777" w:rsidR="003B40D8" w:rsidRPr="00BD4CA7" w:rsidRDefault="003B40D8" w:rsidP="003B40D8">
      <w:pPr>
        <w:pStyle w:val="PL"/>
        <w:rPr>
          <w:snapToGrid w:val="0"/>
        </w:rPr>
      </w:pPr>
      <w:r w:rsidRPr="00BD4CA7">
        <w:rPr>
          <w:snapToGrid w:val="0"/>
        </w:rPr>
        <w:tab/>
        <w:t>iE-Extensions</w:t>
      </w:r>
      <w:r w:rsidRPr="00BD4CA7">
        <w:rPr>
          <w:snapToGrid w:val="0"/>
        </w:rPr>
        <w:tab/>
      </w:r>
      <w:r w:rsidRPr="00BD4CA7">
        <w:rPr>
          <w:snapToGrid w:val="0"/>
        </w:rPr>
        <w:tab/>
        <w:t>ProtocolExtensionContainer { {</w:t>
      </w:r>
      <w:r>
        <w:rPr>
          <w:snapToGrid w:val="0"/>
        </w:rPr>
        <w:t>LTE</w:t>
      </w:r>
      <w:r w:rsidRPr="00BD4CA7">
        <w:rPr>
          <w:snapToGrid w:val="0"/>
        </w:rPr>
        <w:t>UE</w:t>
      </w:r>
      <w:r>
        <w:rPr>
          <w:rFonts w:hint="eastAsia"/>
          <w:snapToGrid w:val="0"/>
          <w:lang w:eastAsia="zh-CN"/>
        </w:rPr>
        <w:t>-Sidelink-</w:t>
      </w:r>
      <w:r w:rsidRPr="00BD4CA7">
        <w:rPr>
          <w:snapToGrid w:val="0"/>
        </w:rPr>
        <w:t>Aggregate-MaximumBitrates-ExtIEs} } OPTIONAL,</w:t>
      </w:r>
    </w:p>
    <w:p w14:paraId="40FFDE6A" w14:textId="77777777" w:rsidR="003B40D8" w:rsidRPr="00BD4CA7" w:rsidRDefault="003B40D8" w:rsidP="003B40D8">
      <w:pPr>
        <w:pStyle w:val="PL"/>
        <w:rPr>
          <w:snapToGrid w:val="0"/>
        </w:rPr>
      </w:pPr>
      <w:r w:rsidRPr="00BD4CA7">
        <w:rPr>
          <w:snapToGrid w:val="0"/>
        </w:rPr>
        <w:tab/>
        <w:t>...</w:t>
      </w:r>
    </w:p>
    <w:p w14:paraId="330450D1" w14:textId="77777777" w:rsidR="003B40D8" w:rsidRPr="00BD4CA7" w:rsidRDefault="003B40D8" w:rsidP="003B40D8">
      <w:pPr>
        <w:pStyle w:val="PL"/>
        <w:rPr>
          <w:snapToGrid w:val="0"/>
        </w:rPr>
      </w:pPr>
      <w:r w:rsidRPr="00BD4CA7">
        <w:rPr>
          <w:snapToGrid w:val="0"/>
        </w:rPr>
        <w:t>}</w:t>
      </w:r>
    </w:p>
    <w:p w14:paraId="479D2044" w14:textId="77777777" w:rsidR="003B40D8" w:rsidRPr="00BD4CA7" w:rsidRDefault="003B40D8" w:rsidP="003B40D8">
      <w:pPr>
        <w:pStyle w:val="PL"/>
        <w:rPr>
          <w:snapToGrid w:val="0"/>
        </w:rPr>
      </w:pPr>
    </w:p>
    <w:p w14:paraId="71EBAF56" w14:textId="77777777" w:rsidR="003B40D8" w:rsidRPr="00BD4CA7" w:rsidRDefault="003B40D8" w:rsidP="003B40D8">
      <w:pPr>
        <w:pStyle w:val="PL"/>
        <w:rPr>
          <w:snapToGrid w:val="0"/>
        </w:rPr>
      </w:pPr>
      <w:r>
        <w:rPr>
          <w:snapToGrid w:val="0"/>
        </w:rPr>
        <w:t>LTE</w:t>
      </w:r>
      <w:r w:rsidRPr="00BD4CA7">
        <w:rPr>
          <w:snapToGrid w:val="0"/>
        </w:rPr>
        <w:t>UE</w:t>
      </w:r>
      <w:r>
        <w:rPr>
          <w:rFonts w:hint="eastAsia"/>
          <w:snapToGrid w:val="0"/>
          <w:lang w:eastAsia="zh-CN"/>
        </w:rPr>
        <w:t>-Sidelink-</w:t>
      </w:r>
      <w:r w:rsidRPr="00BD4CA7">
        <w:rPr>
          <w:snapToGrid w:val="0"/>
        </w:rPr>
        <w:t>Agg</w:t>
      </w:r>
      <w:r>
        <w:rPr>
          <w:snapToGrid w:val="0"/>
        </w:rPr>
        <w:t>regate-MaximumBitrates-ExtIEs NG</w:t>
      </w:r>
      <w:r w:rsidRPr="00BD4CA7">
        <w:rPr>
          <w:snapToGrid w:val="0"/>
        </w:rPr>
        <w:t>AP-PROTOCOL-EXTENSION ::= {</w:t>
      </w:r>
    </w:p>
    <w:p w14:paraId="79B25FE3" w14:textId="77777777" w:rsidR="003B40D8" w:rsidRPr="00BD4CA7" w:rsidRDefault="003B40D8" w:rsidP="003B40D8">
      <w:pPr>
        <w:pStyle w:val="PL"/>
        <w:rPr>
          <w:snapToGrid w:val="0"/>
        </w:rPr>
      </w:pPr>
      <w:r w:rsidRPr="00BD4CA7">
        <w:rPr>
          <w:snapToGrid w:val="0"/>
        </w:rPr>
        <w:tab/>
        <w:t>...</w:t>
      </w:r>
    </w:p>
    <w:p w14:paraId="4B158C2A" w14:textId="77777777" w:rsidR="003B40D8" w:rsidRPr="009973B8" w:rsidRDefault="003B40D8" w:rsidP="003B40D8">
      <w:pPr>
        <w:pStyle w:val="PL"/>
        <w:rPr>
          <w:noProof w:val="0"/>
          <w:snapToGrid w:val="0"/>
        </w:rPr>
      </w:pPr>
      <w:r w:rsidRPr="00BD4CA7">
        <w:rPr>
          <w:snapToGrid w:val="0"/>
        </w:rPr>
        <w:t>}</w:t>
      </w:r>
    </w:p>
    <w:p w14:paraId="14AEF51C" w14:textId="77777777" w:rsidR="003B40D8" w:rsidRPr="001D2E49" w:rsidRDefault="003B40D8" w:rsidP="003B40D8">
      <w:pPr>
        <w:pStyle w:val="PL"/>
        <w:rPr>
          <w:noProof w:val="0"/>
          <w:lang w:eastAsia="zh-CN"/>
        </w:rPr>
      </w:pPr>
    </w:p>
    <w:p w14:paraId="16FE0273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M</w:t>
      </w:r>
    </w:p>
    <w:p w14:paraId="29B0B00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A5CA8A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MaskedIMEISV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BIT STRING (SIZE(64))</w:t>
      </w:r>
    </w:p>
    <w:p w14:paraId="4FBEA81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042843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MaximumDataBurstVolume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(0..4095, ..., 4096.. 2000000)</w:t>
      </w:r>
    </w:p>
    <w:p w14:paraId="72D63AD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F9C51A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MessageIdentifier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BIT STRING (SIZE(16))</w:t>
      </w:r>
    </w:p>
    <w:p w14:paraId="4AF53DC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D4FA10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MaximumIntegrityProtectedDataRate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32E284E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bitrate64kbs,</w:t>
      </w:r>
    </w:p>
    <w:p w14:paraId="3711848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maximum-UE-rate,</w:t>
      </w:r>
    </w:p>
    <w:p w14:paraId="3617385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3D94C0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2459982" w14:textId="77777777" w:rsidR="003B40D8" w:rsidRDefault="003B40D8" w:rsidP="003B40D8">
      <w:pPr>
        <w:pStyle w:val="PL"/>
        <w:rPr>
          <w:ins w:id="7584" w:author="Author"/>
          <w:rFonts w:eastAsia="Malgun Gothic"/>
          <w:snapToGrid w:val="0"/>
        </w:rPr>
      </w:pPr>
    </w:p>
    <w:p w14:paraId="331ECD38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585" w:author="Author"/>
        </w:rPr>
      </w:pPr>
      <w:ins w:id="7586" w:author="Author">
        <w:r>
          <w:t>MBS-Area-Session-ID</w:t>
        </w:r>
        <w:r w:rsidRPr="00356814">
          <w:t xml:space="preserve">  ::= INTEGER (0..</w:t>
        </w:r>
        <w:r>
          <w:t>255</w:t>
        </w:r>
        <w:r w:rsidRPr="00356814">
          <w:t xml:space="preserve">, ...) </w:t>
        </w:r>
      </w:ins>
    </w:p>
    <w:p w14:paraId="3FB3B1A3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587" w:author="Author"/>
        </w:rPr>
      </w:pPr>
    </w:p>
    <w:p w14:paraId="6BB2A150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588" w:author="Author"/>
        </w:rPr>
      </w:pPr>
    </w:p>
    <w:p w14:paraId="3EE377DE" w14:textId="77777777" w:rsidR="003B40D8" w:rsidRDefault="003B40D8" w:rsidP="003B40D8">
      <w:pPr>
        <w:pStyle w:val="PL"/>
        <w:rPr>
          <w:ins w:id="7589" w:author="Author"/>
        </w:rPr>
      </w:pPr>
      <w:ins w:id="7590" w:author="Author">
        <w:r>
          <w:t>MBS-QoSFlows-ToBeSetupList ::= SEQUENCE (SIZE(1.. maxnoofMBSQoSFlows)) OF MBS-QoSFlows-ToBeSetup-Item</w:t>
        </w:r>
      </w:ins>
    </w:p>
    <w:p w14:paraId="377A5897" w14:textId="77777777" w:rsidR="003B40D8" w:rsidRDefault="003B40D8" w:rsidP="003B40D8">
      <w:pPr>
        <w:pStyle w:val="PL"/>
        <w:rPr>
          <w:ins w:id="7591" w:author="Author"/>
        </w:rPr>
      </w:pPr>
    </w:p>
    <w:p w14:paraId="6BA563A2" w14:textId="77777777" w:rsidR="003B40D8" w:rsidRDefault="003B40D8" w:rsidP="003B40D8">
      <w:pPr>
        <w:pStyle w:val="PL"/>
        <w:rPr>
          <w:ins w:id="7592" w:author="Author"/>
        </w:rPr>
      </w:pPr>
      <w:ins w:id="7593" w:author="Author">
        <w:r>
          <w:t>MBS-QoSFlows-ToBeSetup-Item ::= SEQUENCE {</w:t>
        </w:r>
      </w:ins>
    </w:p>
    <w:p w14:paraId="42EC2255" w14:textId="77777777" w:rsidR="003B40D8" w:rsidRDefault="003B40D8" w:rsidP="003B40D8">
      <w:pPr>
        <w:pStyle w:val="PL"/>
        <w:rPr>
          <w:ins w:id="7594" w:author="Author"/>
        </w:rPr>
      </w:pPr>
      <w:ins w:id="7595" w:author="Author">
        <w:r>
          <w:tab/>
          <w:t>mBSqosFlowIdentifier</w:t>
        </w:r>
        <w:r>
          <w:tab/>
        </w:r>
        <w:r>
          <w:tab/>
        </w:r>
        <w:r>
          <w:tab/>
        </w:r>
        <w:r>
          <w:tab/>
          <w:t>QosFlowIdentifier,</w:t>
        </w:r>
      </w:ins>
    </w:p>
    <w:p w14:paraId="77EDE0AE" w14:textId="77777777" w:rsidR="003B40D8" w:rsidRDefault="003B40D8" w:rsidP="003B40D8">
      <w:pPr>
        <w:pStyle w:val="PL"/>
        <w:rPr>
          <w:ins w:id="7596" w:author="Author"/>
        </w:rPr>
      </w:pPr>
      <w:ins w:id="7597" w:author="Author">
        <w:r>
          <w:tab/>
          <w:t>mBSqosFlowLevelQosParameters</w:t>
        </w:r>
        <w:r>
          <w:tab/>
        </w:r>
        <w:r>
          <w:tab/>
          <w:t>QosFlowLevelQosParameters,</w:t>
        </w:r>
      </w:ins>
    </w:p>
    <w:p w14:paraId="7BD17030" w14:textId="77777777" w:rsidR="003B40D8" w:rsidRDefault="003B40D8" w:rsidP="003B40D8">
      <w:pPr>
        <w:pStyle w:val="PL"/>
        <w:rPr>
          <w:ins w:id="7598" w:author="Author"/>
        </w:rPr>
      </w:pPr>
      <w:ins w:id="7599" w:author="Author">
        <w:r>
          <w:tab/>
          <w:t>iE-Extensions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ProtocolExtensionContainer { {MBS-QoSFlows-ToBeSetup-Item-ExtIEs} }</w:t>
        </w:r>
        <w:r>
          <w:tab/>
          <w:t>OPTIONAL,</w:t>
        </w:r>
      </w:ins>
    </w:p>
    <w:p w14:paraId="2CC9E0BE" w14:textId="77777777" w:rsidR="003B40D8" w:rsidRDefault="003B40D8" w:rsidP="003B40D8">
      <w:pPr>
        <w:pStyle w:val="PL"/>
        <w:rPr>
          <w:ins w:id="7600" w:author="Author"/>
        </w:rPr>
      </w:pPr>
      <w:ins w:id="7601" w:author="Author">
        <w:r>
          <w:tab/>
          <w:t>...</w:t>
        </w:r>
      </w:ins>
    </w:p>
    <w:p w14:paraId="57BFA3E0" w14:textId="77777777" w:rsidR="003B40D8" w:rsidRDefault="003B40D8" w:rsidP="003B40D8">
      <w:pPr>
        <w:pStyle w:val="PL"/>
        <w:rPr>
          <w:ins w:id="7602" w:author="Author"/>
        </w:rPr>
      </w:pPr>
      <w:ins w:id="7603" w:author="Author">
        <w:r>
          <w:t>}</w:t>
        </w:r>
      </w:ins>
    </w:p>
    <w:p w14:paraId="6DFEB3D2" w14:textId="77777777" w:rsidR="003B40D8" w:rsidRDefault="003B40D8" w:rsidP="003B40D8">
      <w:pPr>
        <w:pStyle w:val="PL"/>
        <w:rPr>
          <w:ins w:id="7604" w:author="Author"/>
        </w:rPr>
      </w:pPr>
    </w:p>
    <w:p w14:paraId="5F456B42" w14:textId="77777777" w:rsidR="003B40D8" w:rsidRDefault="003B40D8" w:rsidP="003B40D8">
      <w:pPr>
        <w:pStyle w:val="PL"/>
        <w:rPr>
          <w:ins w:id="7605" w:author="Author"/>
        </w:rPr>
      </w:pPr>
      <w:ins w:id="7606" w:author="Author">
        <w:r>
          <w:t>MBS-QoSFlows-ToBeSetup-Item-ExtIEs NGAP-PROTOCOL-EXTENSION ::= {</w:t>
        </w:r>
      </w:ins>
    </w:p>
    <w:p w14:paraId="0530B971" w14:textId="77777777" w:rsidR="003B40D8" w:rsidRDefault="003B40D8" w:rsidP="003B40D8">
      <w:pPr>
        <w:pStyle w:val="PL"/>
        <w:rPr>
          <w:ins w:id="7607" w:author="Author"/>
        </w:rPr>
      </w:pPr>
      <w:ins w:id="7608" w:author="Author">
        <w:r>
          <w:tab/>
          <w:t>...</w:t>
        </w:r>
      </w:ins>
    </w:p>
    <w:p w14:paraId="3946DE32" w14:textId="77777777" w:rsidR="003B40D8" w:rsidRDefault="003B40D8" w:rsidP="003B40D8">
      <w:pPr>
        <w:pStyle w:val="PL"/>
        <w:rPr>
          <w:ins w:id="7609" w:author="Author"/>
        </w:rPr>
      </w:pPr>
      <w:ins w:id="7610" w:author="Author">
        <w:r>
          <w:t>}</w:t>
        </w:r>
      </w:ins>
    </w:p>
    <w:p w14:paraId="6EC6FC34" w14:textId="77777777" w:rsidR="003B40D8" w:rsidRDefault="003B40D8" w:rsidP="003B40D8">
      <w:pPr>
        <w:pStyle w:val="PL"/>
        <w:rPr>
          <w:ins w:id="7611" w:author="Author"/>
        </w:rPr>
      </w:pPr>
    </w:p>
    <w:p w14:paraId="62C64123" w14:textId="77777777" w:rsidR="003B40D8" w:rsidRDefault="003B40D8" w:rsidP="003B40D8">
      <w:pPr>
        <w:pStyle w:val="PL"/>
        <w:rPr>
          <w:ins w:id="7612" w:author="Author"/>
        </w:rPr>
      </w:pPr>
    </w:p>
    <w:p w14:paraId="6ABDCB6E" w14:textId="77777777" w:rsidR="003B40D8" w:rsidRDefault="003B40D8" w:rsidP="003B40D8">
      <w:pPr>
        <w:pStyle w:val="PL"/>
        <w:rPr>
          <w:ins w:id="7613" w:author="Author"/>
        </w:rPr>
      </w:pPr>
      <w:ins w:id="7614" w:author="Author">
        <w:r>
          <w:t>MBS-QoSFlows-ToBeSetupModList ::= SEQUENCE (SIZE(1.. maxnoofMBSQoSFlows)) OF MBS-QoSFlows-ToBeSetupMod-Item</w:t>
        </w:r>
      </w:ins>
    </w:p>
    <w:p w14:paraId="0E32347F" w14:textId="77777777" w:rsidR="003B40D8" w:rsidRDefault="003B40D8" w:rsidP="003B40D8">
      <w:pPr>
        <w:pStyle w:val="PL"/>
        <w:rPr>
          <w:ins w:id="7615" w:author="Author"/>
        </w:rPr>
      </w:pPr>
    </w:p>
    <w:p w14:paraId="3714B771" w14:textId="77777777" w:rsidR="003B40D8" w:rsidRDefault="003B40D8" w:rsidP="003B40D8">
      <w:pPr>
        <w:pStyle w:val="PL"/>
        <w:rPr>
          <w:ins w:id="7616" w:author="Author"/>
        </w:rPr>
      </w:pPr>
      <w:ins w:id="7617" w:author="Author">
        <w:r>
          <w:t>MBS-QoSFlows-ToBeSetupMod-Item ::= SEQUENCE {</w:t>
        </w:r>
      </w:ins>
    </w:p>
    <w:p w14:paraId="30CE3295" w14:textId="77777777" w:rsidR="003B40D8" w:rsidRDefault="003B40D8" w:rsidP="003B40D8">
      <w:pPr>
        <w:pStyle w:val="PL"/>
        <w:rPr>
          <w:ins w:id="7618" w:author="Author"/>
        </w:rPr>
      </w:pPr>
      <w:ins w:id="7619" w:author="Author">
        <w:r>
          <w:tab/>
          <w:t>mBSqosFlowIdentifier</w:t>
        </w:r>
        <w:r>
          <w:tab/>
        </w:r>
        <w:r>
          <w:tab/>
        </w:r>
        <w:r>
          <w:tab/>
        </w:r>
        <w:r>
          <w:tab/>
          <w:t>QosFlowIdentifier,</w:t>
        </w:r>
      </w:ins>
    </w:p>
    <w:p w14:paraId="7177515F" w14:textId="77777777" w:rsidR="003B40D8" w:rsidRDefault="003B40D8" w:rsidP="003B40D8">
      <w:pPr>
        <w:pStyle w:val="PL"/>
        <w:rPr>
          <w:ins w:id="7620" w:author="Author"/>
        </w:rPr>
      </w:pPr>
      <w:ins w:id="7621" w:author="Author">
        <w:r>
          <w:tab/>
          <w:t>mBSqosFlowLevelQosParameters</w:t>
        </w:r>
        <w:r>
          <w:tab/>
        </w:r>
        <w:r>
          <w:tab/>
          <w:t>QosFlowLevelQosParameters,</w:t>
        </w:r>
      </w:ins>
    </w:p>
    <w:p w14:paraId="0979A226" w14:textId="77777777" w:rsidR="003B40D8" w:rsidRDefault="003B40D8" w:rsidP="003B40D8">
      <w:pPr>
        <w:pStyle w:val="PL"/>
        <w:rPr>
          <w:ins w:id="7622" w:author="Author"/>
        </w:rPr>
      </w:pPr>
      <w:ins w:id="7623" w:author="Author">
        <w:r>
          <w:tab/>
          <w:t>iE-Extensions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ProtocolExtensionContainer { {MBS-QoSFlows-ToBeSetupMod-Item-ExtIEs} }</w:t>
        </w:r>
        <w:r>
          <w:tab/>
          <w:t>OPTIONAL,</w:t>
        </w:r>
      </w:ins>
    </w:p>
    <w:p w14:paraId="1A4E505E" w14:textId="77777777" w:rsidR="003B40D8" w:rsidRDefault="003B40D8" w:rsidP="003B40D8">
      <w:pPr>
        <w:pStyle w:val="PL"/>
        <w:rPr>
          <w:ins w:id="7624" w:author="Author"/>
        </w:rPr>
      </w:pPr>
      <w:ins w:id="7625" w:author="Author">
        <w:r>
          <w:tab/>
          <w:t>...</w:t>
        </w:r>
      </w:ins>
    </w:p>
    <w:p w14:paraId="496DE157" w14:textId="77777777" w:rsidR="003B40D8" w:rsidRDefault="003B40D8" w:rsidP="003B40D8">
      <w:pPr>
        <w:pStyle w:val="PL"/>
        <w:rPr>
          <w:ins w:id="7626" w:author="Author"/>
        </w:rPr>
      </w:pPr>
      <w:ins w:id="7627" w:author="Author">
        <w:r>
          <w:t>}</w:t>
        </w:r>
      </w:ins>
    </w:p>
    <w:p w14:paraId="176AB37B" w14:textId="77777777" w:rsidR="003B40D8" w:rsidRDefault="003B40D8" w:rsidP="003B40D8">
      <w:pPr>
        <w:pStyle w:val="PL"/>
        <w:rPr>
          <w:ins w:id="7628" w:author="Author"/>
        </w:rPr>
      </w:pPr>
    </w:p>
    <w:p w14:paraId="7374263C" w14:textId="77777777" w:rsidR="003B40D8" w:rsidRDefault="003B40D8" w:rsidP="003B40D8">
      <w:pPr>
        <w:pStyle w:val="PL"/>
        <w:rPr>
          <w:ins w:id="7629" w:author="Author"/>
        </w:rPr>
      </w:pPr>
      <w:ins w:id="7630" w:author="Author">
        <w:r>
          <w:t>MBS-QoSFlows-ToBeSetupMod-Item-ExtIEs NGAP-PROTOCOL-EXTENSION ::= {</w:t>
        </w:r>
      </w:ins>
    </w:p>
    <w:p w14:paraId="49EBC09C" w14:textId="77777777" w:rsidR="003B40D8" w:rsidRDefault="003B40D8" w:rsidP="003B40D8">
      <w:pPr>
        <w:pStyle w:val="PL"/>
        <w:rPr>
          <w:ins w:id="7631" w:author="Author"/>
        </w:rPr>
      </w:pPr>
      <w:ins w:id="7632" w:author="Author">
        <w:r>
          <w:tab/>
          <w:t>...</w:t>
        </w:r>
      </w:ins>
    </w:p>
    <w:p w14:paraId="74490167" w14:textId="77777777" w:rsidR="003B40D8" w:rsidRDefault="003B40D8" w:rsidP="003B40D8">
      <w:pPr>
        <w:pStyle w:val="PL"/>
        <w:rPr>
          <w:ins w:id="7633" w:author="Author"/>
        </w:rPr>
      </w:pPr>
      <w:ins w:id="7634" w:author="Author">
        <w:r>
          <w:t>}</w:t>
        </w:r>
      </w:ins>
    </w:p>
    <w:p w14:paraId="2FC7B95D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635" w:author="Author"/>
        </w:rPr>
      </w:pPr>
    </w:p>
    <w:p w14:paraId="1C1F02D3" w14:textId="77777777" w:rsidR="003B40D8" w:rsidRPr="00356814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636" w:author="Author"/>
        </w:rPr>
      </w:pPr>
    </w:p>
    <w:p w14:paraId="7FB48F7E" w14:textId="13553CED" w:rsidR="00AC6892" w:rsidRPr="00AC6892" w:rsidRDefault="00AC6892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637" w:author="Ericsson User" w:date="2022-02-09T22:40:00Z"/>
          <w:rFonts w:eastAsia="Malgun Gothic"/>
          <w:noProof w:val="0"/>
          <w:snapToGrid w:val="0"/>
          <w:highlight w:val="cyan"/>
          <w:rPrChange w:id="7638" w:author="Ericsson User" w:date="2022-02-09T22:41:00Z">
            <w:rPr>
              <w:ins w:id="7639" w:author="Ericsson User" w:date="2022-02-09T22:40:00Z"/>
              <w:rFonts w:eastAsia="Malgun Gothic"/>
              <w:noProof w:val="0"/>
              <w:snapToGrid w:val="0"/>
            </w:rPr>
          </w:rPrChange>
        </w:rPr>
      </w:pPr>
      <w:ins w:id="7640" w:author="Ericsson User" w:date="2022-02-09T22:39:00Z">
        <w:r w:rsidRPr="00AC6892">
          <w:rPr>
            <w:rFonts w:eastAsia="Malgun Gothic"/>
            <w:noProof w:val="0"/>
            <w:snapToGrid w:val="0"/>
            <w:highlight w:val="cyan"/>
            <w:rPrChange w:id="7641" w:author="Ericsson User" w:date="2022-02-09T22:41:00Z">
              <w:rPr>
                <w:rFonts w:eastAsia="Malgun Gothic"/>
                <w:noProof w:val="0"/>
                <w:snapToGrid w:val="0"/>
              </w:rPr>
            </w:rPrChange>
          </w:rPr>
          <w:t>MBS</w:t>
        </w:r>
      </w:ins>
      <w:ins w:id="7642" w:author="Ericsson User" w:date="2022-02-09T22:41:00Z">
        <w:r w:rsidRPr="00AC6892">
          <w:rPr>
            <w:rFonts w:eastAsia="Malgun Gothic"/>
            <w:noProof w:val="0"/>
            <w:snapToGrid w:val="0"/>
            <w:highlight w:val="cyan"/>
            <w:rPrChange w:id="7643" w:author="Ericsson User" w:date="2022-02-09T22:41:00Z">
              <w:rPr>
                <w:rFonts w:eastAsia="Malgun Gothic"/>
                <w:noProof w:val="0"/>
                <w:snapToGrid w:val="0"/>
              </w:rPr>
            </w:rPrChange>
          </w:rPr>
          <w:t>-</w:t>
        </w:r>
      </w:ins>
      <w:proofErr w:type="spellStart"/>
      <w:proofErr w:type="gramStart"/>
      <w:ins w:id="7644" w:author="Ericsson User" w:date="2022-02-09T22:39:00Z">
        <w:r w:rsidRPr="00AC6892">
          <w:rPr>
            <w:rFonts w:eastAsia="Malgun Gothic"/>
            <w:noProof w:val="0"/>
            <w:snapToGrid w:val="0"/>
            <w:highlight w:val="cyan"/>
            <w:rPrChange w:id="7645" w:author="Ericsson User" w:date="2022-02-09T22:41:00Z">
              <w:rPr>
                <w:rFonts w:eastAsia="Malgun Gothic"/>
                <w:noProof w:val="0"/>
                <w:snapToGrid w:val="0"/>
              </w:rPr>
            </w:rPrChange>
          </w:rPr>
          <w:t>ServiceArea</w:t>
        </w:r>
        <w:proofErr w:type="spellEnd"/>
        <w:r w:rsidRPr="00AC6892">
          <w:rPr>
            <w:rFonts w:eastAsia="Malgun Gothic"/>
            <w:noProof w:val="0"/>
            <w:snapToGrid w:val="0"/>
            <w:highlight w:val="cyan"/>
            <w:rPrChange w:id="7646" w:author="Ericsson User" w:date="2022-02-09T22:41:00Z">
              <w:rPr>
                <w:rFonts w:eastAsia="Malgun Gothic"/>
                <w:noProof w:val="0"/>
                <w:snapToGrid w:val="0"/>
              </w:rPr>
            </w:rPrChange>
          </w:rPr>
          <w:t xml:space="preserve"> ::=</w:t>
        </w:r>
        <w:proofErr w:type="gramEnd"/>
        <w:r w:rsidRPr="00AC6892">
          <w:rPr>
            <w:rFonts w:eastAsia="Malgun Gothic"/>
            <w:noProof w:val="0"/>
            <w:snapToGrid w:val="0"/>
            <w:highlight w:val="cyan"/>
            <w:rPrChange w:id="7647" w:author="Ericsson User" w:date="2022-02-09T22:41:00Z">
              <w:rPr>
                <w:rFonts w:eastAsia="Malgun Gothic"/>
                <w:noProof w:val="0"/>
                <w:snapToGrid w:val="0"/>
              </w:rPr>
            </w:rPrChange>
          </w:rPr>
          <w:t xml:space="preserve"> CHOICE {</w:t>
        </w:r>
      </w:ins>
    </w:p>
    <w:p w14:paraId="4ABB813C" w14:textId="5551BEA7" w:rsidR="00AC6892" w:rsidRPr="00AC6892" w:rsidRDefault="00AC6892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648" w:author="Ericsson User" w:date="2022-02-09T22:40:00Z"/>
          <w:rFonts w:eastAsia="Malgun Gothic"/>
          <w:noProof w:val="0"/>
          <w:snapToGrid w:val="0"/>
          <w:highlight w:val="cyan"/>
          <w:rPrChange w:id="7649" w:author="Ericsson User" w:date="2022-02-09T22:41:00Z">
            <w:rPr>
              <w:ins w:id="7650" w:author="Ericsson User" w:date="2022-02-09T22:40:00Z"/>
              <w:rFonts w:eastAsia="Malgun Gothic"/>
              <w:noProof w:val="0"/>
              <w:snapToGrid w:val="0"/>
            </w:rPr>
          </w:rPrChange>
        </w:rPr>
      </w:pPr>
      <w:ins w:id="7651" w:author="Ericsson User" w:date="2022-02-09T22:40:00Z">
        <w:r w:rsidRPr="00AC6892">
          <w:rPr>
            <w:rFonts w:eastAsia="Malgun Gothic"/>
            <w:noProof w:val="0"/>
            <w:snapToGrid w:val="0"/>
            <w:highlight w:val="cyan"/>
            <w:rPrChange w:id="7652" w:author="Ericsson User" w:date="2022-02-09T22:41:00Z">
              <w:rPr>
                <w:rFonts w:eastAsia="Malgun Gothic"/>
                <w:noProof w:val="0"/>
                <w:snapToGrid w:val="0"/>
              </w:rPr>
            </w:rPrChange>
          </w:rPr>
          <w:tab/>
        </w:r>
        <w:proofErr w:type="spellStart"/>
        <w:r w:rsidRPr="00AC6892">
          <w:rPr>
            <w:rFonts w:eastAsia="Malgun Gothic"/>
            <w:noProof w:val="0"/>
            <w:snapToGrid w:val="0"/>
            <w:highlight w:val="cyan"/>
            <w:rPrChange w:id="7653" w:author="Ericsson User" w:date="2022-02-09T22:41:00Z">
              <w:rPr>
                <w:rFonts w:eastAsia="Malgun Gothic"/>
                <w:noProof w:val="0"/>
                <w:snapToGrid w:val="0"/>
              </w:rPr>
            </w:rPrChange>
          </w:rPr>
          <w:t>locationindependent</w:t>
        </w:r>
      </w:ins>
      <w:proofErr w:type="spellEnd"/>
      <w:ins w:id="7654" w:author="Ericsson User" w:date="2022-02-09T22:41:00Z">
        <w:r w:rsidRPr="00AC6892">
          <w:rPr>
            <w:rFonts w:eastAsia="Malgun Gothic"/>
            <w:noProof w:val="0"/>
            <w:snapToGrid w:val="0"/>
            <w:highlight w:val="cyan"/>
            <w:rPrChange w:id="7655" w:author="Ericsson User" w:date="2022-02-09T22:41:00Z">
              <w:rPr>
                <w:rFonts w:eastAsia="Malgun Gothic"/>
                <w:noProof w:val="0"/>
                <w:snapToGrid w:val="0"/>
              </w:rPr>
            </w:rPrChange>
          </w:rPr>
          <w:tab/>
          <w:t>MBS-</w:t>
        </w:r>
        <w:proofErr w:type="spellStart"/>
        <w:r w:rsidRPr="00AC6892">
          <w:rPr>
            <w:rFonts w:eastAsia="Malgun Gothic"/>
            <w:noProof w:val="0"/>
            <w:snapToGrid w:val="0"/>
            <w:highlight w:val="cyan"/>
            <w:rPrChange w:id="7656" w:author="Ericsson User" w:date="2022-02-09T22:41:00Z">
              <w:rPr>
                <w:rFonts w:eastAsia="Malgun Gothic"/>
                <w:noProof w:val="0"/>
                <w:snapToGrid w:val="0"/>
              </w:rPr>
            </w:rPrChange>
          </w:rPr>
          <w:t>ServiceAreaInformation</w:t>
        </w:r>
        <w:proofErr w:type="spellEnd"/>
        <w:r w:rsidRPr="00AC6892">
          <w:rPr>
            <w:rFonts w:eastAsia="Malgun Gothic"/>
            <w:noProof w:val="0"/>
            <w:snapToGrid w:val="0"/>
            <w:highlight w:val="cyan"/>
            <w:rPrChange w:id="7657" w:author="Ericsson User" w:date="2022-02-09T22:41:00Z">
              <w:rPr>
                <w:rFonts w:eastAsia="Malgun Gothic"/>
                <w:noProof w:val="0"/>
                <w:snapToGrid w:val="0"/>
              </w:rPr>
            </w:rPrChange>
          </w:rPr>
          <w:t>,</w:t>
        </w:r>
      </w:ins>
    </w:p>
    <w:p w14:paraId="1D8C0D58" w14:textId="29A725BB" w:rsidR="00AC6892" w:rsidRPr="00AC6892" w:rsidRDefault="00AC6892" w:rsidP="00AC6892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658" w:author="Ericsson User" w:date="2022-02-09T22:41:00Z"/>
          <w:rFonts w:eastAsia="Malgun Gothic"/>
          <w:noProof w:val="0"/>
          <w:snapToGrid w:val="0"/>
          <w:highlight w:val="cyan"/>
          <w:rPrChange w:id="7659" w:author="Ericsson User" w:date="2022-02-09T22:41:00Z">
            <w:rPr>
              <w:ins w:id="7660" w:author="Ericsson User" w:date="2022-02-09T22:41:00Z"/>
              <w:rFonts w:eastAsia="Malgun Gothic"/>
              <w:noProof w:val="0"/>
              <w:snapToGrid w:val="0"/>
            </w:rPr>
          </w:rPrChange>
        </w:rPr>
      </w:pPr>
      <w:ins w:id="7661" w:author="Ericsson User" w:date="2022-02-09T22:41:00Z">
        <w:r w:rsidRPr="00AC6892">
          <w:rPr>
            <w:rFonts w:eastAsia="Malgun Gothic"/>
            <w:noProof w:val="0"/>
            <w:snapToGrid w:val="0"/>
            <w:highlight w:val="cyan"/>
            <w:rPrChange w:id="7662" w:author="Ericsson User" w:date="2022-02-09T22:41:00Z">
              <w:rPr>
                <w:rFonts w:eastAsia="Malgun Gothic"/>
                <w:noProof w:val="0"/>
                <w:snapToGrid w:val="0"/>
              </w:rPr>
            </w:rPrChange>
          </w:rPr>
          <w:tab/>
        </w:r>
        <w:proofErr w:type="spellStart"/>
        <w:r w:rsidRPr="00AC6892">
          <w:rPr>
            <w:rFonts w:eastAsia="Malgun Gothic"/>
            <w:noProof w:val="0"/>
            <w:snapToGrid w:val="0"/>
            <w:highlight w:val="cyan"/>
            <w:rPrChange w:id="7663" w:author="Ericsson User" w:date="2022-02-09T22:41:00Z">
              <w:rPr>
                <w:rFonts w:eastAsia="Malgun Gothic"/>
                <w:noProof w:val="0"/>
                <w:snapToGrid w:val="0"/>
              </w:rPr>
            </w:rPrChange>
          </w:rPr>
          <w:t>locationdependent</w:t>
        </w:r>
        <w:proofErr w:type="spellEnd"/>
        <w:r w:rsidRPr="00AC6892">
          <w:rPr>
            <w:rFonts w:eastAsia="Malgun Gothic"/>
            <w:noProof w:val="0"/>
            <w:snapToGrid w:val="0"/>
            <w:highlight w:val="cyan"/>
            <w:rPrChange w:id="7664" w:author="Ericsson User" w:date="2022-02-09T22:41:00Z">
              <w:rPr>
                <w:rFonts w:eastAsia="Malgun Gothic"/>
                <w:noProof w:val="0"/>
                <w:snapToGrid w:val="0"/>
              </w:rPr>
            </w:rPrChange>
          </w:rPr>
          <w:tab/>
        </w:r>
        <w:r w:rsidRPr="00AC6892">
          <w:rPr>
            <w:rFonts w:eastAsia="Malgun Gothic"/>
            <w:noProof w:val="0"/>
            <w:snapToGrid w:val="0"/>
            <w:highlight w:val="cyan"/>
            <w:rPrChange w:id="7665" w:author="Ericsson User" w:date="2022-02-09T22:41:00Z">
              <w:rPr>
                <w:rFonts w:eastAsia="Malgun Gothic"/>
                <w:noProof w:val="0"/>
                <w:snapToGrid w:val="0"/>
              </w:rPr>
            </w:rPrChange>
          </w:rPr>
          <w:tab/>
          <w:t>MBS-</w:t>
        </w:r>
        <w:proofErr w:type="spellStart"/>
        <w:r w:rsidRPr="00AC6892">
          <w:rPr>
            <w:rFonts w:eastAsia="Malgun Gothic"/>
            <w:noProof w:val="0"/>
            <w:snapToGrid w:val="0"/>
            <w:highlight w:val="cyan"/>
            <w:rPrChange w:id="7666" w:author="Ericsson User" w:date="2022-02-09T22:41:00Z">
              <w:rPr>
                <w:rFonts w:eastAsia="Malgun Gothic"/>
                <w:noProof w:val="0"/>
                <w:snapToGrid w:val="0"/>
              </w:rPr>
            </w:rPrChange>
          </w:rPr>
          <w:t>ServiceAreaInformationList</w:t>
        </w:r>
        <w:proofErr w:type="spellEnd"/>
        <w:r w:rsidRPr="00AC6892">
          <w:rPr>
            <w:rFonts w:eastAsia="Malgun Gothic"/>
            <w:noProof w:val="0"/>
            <w:snapToGrid w:val="0"/>
            <w:highlight w:val="cyan"/>
            <w:rPrChange w:id="7667" w:author="Ericsson User" w:date="2022-02-09T22:41:00Z">
              <w:rPr>
                <w:rFonts w:eastAsia="Malgun Gothic"/>
                <w:noProof w:val="0"/>
                <w:snapToGrid w:val="0"/>
              </w:rPr>
            </w:rPrChange>
          </w:rPr>
          <w:t>,</w:t>
        </w:r>
      </w:ins>
    </w:p>
    <w:p w14:paraId="0F10383E" w14:textId="17B04EA7" w:rsidR="00AC6892" w:rsidRPr="00AC6892" w:rsidRDefault="00AC6892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668" w:author="Ericsson User" w:date="2022-02-09T22:40:00Z"/>
          <w:rFonts w:eastAsia="Malgun Gothic"/>
          <w:noProof w:val="0"/>
          <w:snapToGrid w:val="0"/>
          <w:highlight w:val="cyan"/>
          <w:rPrChange w:id="7669" w:author="Ericsson User" w:date="2022-02-09T22:41:00Z">
            <w:rPr>
              <w:ins w:id="7670" w:author="Ericsson User" w:date="2022-02-09T22:40:00Z"/>
              <w:rFonts w:eastAsia="Malgun Gothic"/>
              <w:noProof w:val="0"/>
              <w:snapToGrid w:val="0"/>
            </w:rPr>
          </w:rPrChange>
        </w:rPr>
      </w:pPr>
      <w:ins w:id="7671" w:author="Ericsson User" w:date="2022-02-09T22:40:00Z">
        <w:r w:rsidRPr="00AC6892">
          <w:rPr>
            <w:noProof w:val="0"/>
            <w:highlight w:val="cyan"/>
            <w:rPrChange w:id="7672" w:author="Ericsson User" w:date="2022-02-09T22:41:00Z">
              <w:rPr>
                <w:noProof w:val="0"/>
              </w:rPr>
            </w:rPrChange>
          </w:rPr>
          <w:tab/>
          <w:t>choice-Extensions</w:t>
        </w:r>
        <w:r w:rsidRPr="00AC6892">
          <w:rPr>
            <w:noProof w:val="0"/>
            <w:highlight w:val="cyan"/>
            <w:rPrChange w:id="7673" w:author="Ericsson User" w:date="2022-02-09T22:41:00Z">
              <w:rPr>
                <w:noProof w:val="0"/>
              </w:rPr>
            </w:rPrChange>
          </w:rPr>
          <w:tab/>
        </w:r>
        <w:r w:rsidRPr="00AC6892">
          <w:rPr>
            <w:noProof w:val="0"/>
            <w:highlight w:val="cyan"/>
            <w:rPrChange w:id="7674" w:author="Ericsson User" w:date="2022-02-09T22:41:00Z">
              <w:rPr>
                <w:noProof w:val="0"/>
              </w:rPr>
            </w:rPrChange>
          </w:rPr>
          <w:tab/>
        </w:r>
        <w:proofErr w:type="spellStart"/>
        <w:r w:rsidRPr="00AC6892">
          <w:rPr>
            <w:noProof w:val="0"/>
            <w:highlight w:val="cyan"/>
            <w:rPrChange w:id="7675" w:author="Ericsson User" w:date="2022-02-09T22:41:00Z">
              <w:rPr>
                <w:noProof w:val="0"/>
              </w:rPr>
            </w:rPrChange>
          </w:rPr>
          <w:t>ProtocolIE-SingleContainer</w:t>
        </w:r>
        <w:proofErr w:type="spellEnd"/>
        <w:r w:rsidRPr="00AC6892">
          <w:rPr>
            <w:noProof w:val="0"/>
            <w:highlight w:val="cyan"/>
            <w:rPrChange w:id="7676" w:author="Ericsson User" w:date="2022-02-09T22:41:00Z">
              <w:rPr>
                <w:noProof w:val="0"/>
              </w:rPr>
            </w:rPrChange>
          </w:rPr>
          <w:t xml:space="preserve"> </w:t>
        </w:r>
        <w:proofErr w:type="gramStart"/>
        <w:r w:rsidRPr="00AC6892">
          <w:rPr>
            <w:noProof w:val="0"/>
            <w:highlight w:val="cyan"/>
            <w:rPrChange w:id="7677" w:author="Ericsson User" w:date="2022-02-09T22:41:00Z">
              <w:rPr>
                <w:noProof w:val="0"/>
              </w:rPr>
            </w:rPrChange>
          </w:rPr>
          <w:t>{ {</w:t>
        </w:r>
        <w:proofErr w:type="spellStart"/>
        <w:proofErr w:type="gramEnd"/>
        <w:r w:rsidRPr="00AC6892">
          <w:rPr>
            <w:rFonts w:eastAsia="Malgun Gothic"/>
            <w:noProof w:val="0"/>
            <w:snapToGrid w:val="0"/>
            <w:highlight w:val="cyan"/>
            <w:rPrChange w:id="7678" w:author="Ericsson User" w:date="2022-02-09T22:41:00Z">
              <w:rPr>
                <w:rFonts w:eastAsia="Malgun Gothic"/>
                <w:noProof w:val="0"/>
                <w:snapToGrid w:val="0"/>
              </w:rPr>
            </w:rPrChange>
          </w:rPr>
          <w:t>MBSServiceArea</w:t>
        </w:r>
        <w:r w:rsidRPr="00AC6892">
          <w:rPr>
            <w:noProof w:val="0"/>
            <w:highlight w:val="cyan"/>
            <w:rPrChange w:id="7679" w:author="Ericsson User" w:date="2022-02-09T22:41:00Z">
              <w:rPr>
                <w:noProof w:val="0"/>
              </w:rPr>
            </w:rPrChange>
          </w:rPr>
          <w:t>-ExtIEs</w:t>
        </w:r>
        <w:proofErr w:type="spellEnd"/>
        <w:r w:rsidRPr="00AC6892">
          <w:rPr>
            <w:noProof w:val="0"/>
            <w:highlight w:val="cyan"/>
            <w:rPrChange w:id="7680" w:author="Ericsson User" w:date="2022-02-09T22:41:00Z">
              <w:rPr>
                <w:noProof w:val="0"/>
              </w:rPr>
            </w:rPrChange>
          </w:rPr>
          <w:t>} }</w:t>
        </w:r>
      </w:ins>
    </w:p>
    <w:p w14:paraId="25B6A8F4" w14:textId="77777777" w:rsidR="00AC6892" w:rsidRPr="00AC6892" w:rsidRDefault="00AC6892" w:rsidP="00AC6892">
      <w:pPr>
        <w:pStyle w:val="PL"/>
        <w:rPr>
          <w:ins w:id="7681" w:author="Ericsson User" w:date="2022-02-09T22:40:00Z"/>
          <w:noProof w:val="0"/>
          <w:snapToGrid w:val="0"/>
          <w:highlight w:val="cyan"/>
          <w:rPrChange w:id="7682" w:author="Ericsson User" w:date="2022-02-09T22:41:00Z">
            <w:rPr>
              <w:ins w:id="7683" w:author="Ericsson User" w:date="2022-02-09T22:40:00Z"/>
              <w:noProof w:val="0"/>
              <w:snapToGrid w:val="0"/>
            </w:rPr>
          </w:rPrChange>
        </w:rPr>
      </w:pPr>
      <w:ins w:id="7684" w:author="Ericsson User" w:date="2022-02-09T22:40:00Z">
        <w:r w:rsidRPr="00AC6892">
          <w:rPr>
            <w:noProof w:val="0"/>
            <w:snapToGrid w:val="0"/>
            <w:highlight w:val="cyan"/>
            <w:rPrChange w:id="7685" w:author="Ericsson User" w:date="2022-02-09T22:41:00Z">
              <w:rPr>
                <w:noProof w:val="0"/>
                <w:snapToGrid w:val="0"/>
              </w:rPr>
            </w:rPrChange>
          </w:rPr>
          <w:t>}</w:t>
        </w:r>
      </w:ins>
    </w:p>
    <w:p w14:paraId="6B7C6238" w14:textId="77777777" w:rsidR="00AC6892" w:rsidRPr="00AC6892" w:rsidRDefault="00AC6892" w:rsidP="00AC6892">
      <w:pPr>
        <w:pStyle w:val="PL"/>
        <w:rPr>
          <w:ins w:id="7686" w:author="Ericsson User" w:date="2022-02-09T22:40:00Z"/>
          <w:noProof w:val="0"/>
          <w:snapToGrid w:val="0"/>
          <w:highlight w:val="cyan"/>
          <w:rPrChange w:id="7687" w:author="Ericsson User" w:date="2022-02-09T22:41:00Z">
            <w:rPr>
              <w:ins w:id="7688" w:author="Ericsson User" w:date="2022-02-09T22:40:00Z"/>
              <w:noProof w:val="0"/>
              <w:snapToGrid w:val="0"/>
            </w:rPr>
          </w:rPrChange>
        </w:rPr>
      </w:pPr>
    </w:p>
    <w:p w14:paraId="1DD0E66C" w14:textId="333CE257" w:rsidR="00AC6892" w:rsidRPr="00AC6892" w:rsidRDefault="00AC6892" w:rsidP="00AC6892">
      <w:pPr>
        <w:pStyle w:val="PL"/>
        <w:rPr>
          <w:ins w:id="7689" w:author="Ericsson User" w:date="2022-02-09T22:40:00Z"/>
          <w:noProof w:val="0"/>
          <w:highlight w:val="cyan"/>
          <w:rPrChange w:id="7690" w:author="Ericsson User" w:date="2022-02-09T22:41:00Z">
            <w:rPr>
              <w:ins w:id="7691" w:author="Ericsson User" w:date="2022-02-09T22:40:00Z"/>
              <w:noProof w:val="0"/>
            </w:rPr>
          </w:rPrChange>
        </w:rPr>
      </w:pPr>
      <w:proofErr w:type="spellStart"/>
      <w:ins w:id="7692" w:author="Ericsson User" w:date="2022-02-09T22:40:00Z">
        <w:r w:rsidRPr="00AC6892">
          <w:rPr>
            <w:rFonts w:eastAsia="Malgun Gothic"/>
            <w:noProof w:val="0"/>
            <w:snapToGrid w:val="0"/>
            <w:highlight w:val="cyan"/>
            <w:rPrChange w:id="7693" w:author="Ericsson User" w:date="2022-02-09T22:41:00Z">
              <w:rPr>
                <w:rFonts w:eastAsia="Malgun Gothic"/>
                <w:noProof w:val="0"/>
                <w:snapToGrid w:val="0"/>
              </w:rPr>
            </w:rPrChange>
          </w:rPr>
          <w:t>MBSServiceArea</w:t>
        </w:r>
        <w:r w:rsidRPr="00AC6892">
          <w:rPr>
            <w:noProof w:val="0"/>
            <w:highlight w:val="cyan"/>
            <w:rPrChange w:id="7694" w:author="Ericsson User" w:date="2022-02-09T22:41:00Z">
              <w:rPr>
                <w:noProof w:val="0"/>
              </w:rPr>
            </w:rPrChange>
          </w:rPr>
          <w:t>-ExtIEs</w:t>
        </w:r>
        <w:proofErr w:type="spellEnd"/>
        <w:r w:rsidRPr="00AC6892">
          <w:rPr>
            <w:noProof w:val="0"/>
            <w:highlight w:val="cyan"/>
            <w:rPrChange w:id="7695" w:author="Ericsson User" w:date="2022-02-09T22:41:00Z">
              <w:rPr>
                <w:noProof w:val="0"/>
              </w:rPr>
            </w:rPrChange>
          </w:rPr>
          <w:t xml:space="preserve"> </w:t>
        </w:r>
        <w:r w:rsidRPr="00AC6892">
          <w:rPr>
            <w:noProof w:val="0"/>
            <w:snapToGrid w:val="0"/>
            <w:highlight w:val="cyan"/>
            <w:rPrChange w:id="7696" w:author="Ericsson User" w:date="2022-02-09T22:41:00Z">
              <w:rPr>
                <w:noProof w:val="0"/>
                <w:snapToGrid w:val="0"/>
              </w:rPr>
            </w:rPrChange>
          </w:rPr>
          <w:t>NGAP-PROTOCOL-</w:t>
        </w:r>
        <w:proofErr w:type="gramStart"/>
        <w:r w:rsidRPr="00AC6892">
          <w:rPr>
            <w:noProof w:val="0"/>
            <w:snapToGrid w:val="0"/>
            <w:highlight w:val="cyan"/>
            <w:rPrChange w:id="7697" w:author="Ericsson User" w:date="2022-02-09T22:41:00Z">
              <w:rPr>
                <w:noProof w:val="0"/>
                <w:snapToGrid w:val="0"/>
              </w:rPr>
            </w:rPrChange>
          </w:rPr>
          <w:t xml:space="preserve">IES </w:t>
        </w:r>
        <w:r w:rsidRPr="00AC6892">
          <w:rPr>
            <w:noProof w:val="0"/>
            <w:highlight w:val="cyan"/>
            <w:rPrChange w:id="7698" w:author="Ericsson User" w:date="2022-02-09T22:41:00Z">
              <w:rPr>
                <w:noProof w:val="0"/>
              </w:rPr>
            </w:rPrChange>
          </w:rPr>
          <w:t>::=</w:t>
        </w:r>
        <w:proofErr w:type="gramEnd"/>
        <w:r w:rsidRPr="00AC6892">
          <w:rPr>
            <w:noProof w:val="0"/>
            <w:highlight w:val="cyan"/>
            <w:rPrChange w:id="7699" w:author="Ericsson User" w:date="2022-02-09T22:41:00Z">
              <w:rPr>
                <w:noProof w:val="0"/>
              </w:rPr>
            </w:rPrChange>
          </w:rPr>
          <w:t xml:space="preserve"> {</w:t>
        </w:r>
      </w:ins>
    </w:p>
    <w:p w14:paraId="72247C3F" w14:textId="77777777" w:rsidR="00AC6892" w:rsidRPr="00AC6892" w:rsidRDefault="00AC6892" w:rsidP="00AC6892">
      <w:pPr>
        <w:pStyle w:val="PL"/>
        <w:rPr>
          <w:ins w:id="7700" w:author="Ericsson User" w:date="2022-02-09T22:40:00Z"/>
          <w:noProof w:val="0"/>
          <w:highlight w:val="cyan"/>
          <w:rPrChange w:id="7701" w:author="Ericsson User" w:date="2022-02-09T22:41:00Z">
            <w:rPr>
              <w:ins w:id="7702" w:author="Ericsson User" w:date="2022-02-09T22:40:00Z"/>
              <w:noProof w:val="0"/>
            </w:rPr>
          </w:rPrChange>
        </w:rPr>
      </w:pPr>
      <w:ins w:id="7703" w:author="Ericsson User" w:date="2022-02-09T22:40:00Z">
        <w:r w:rsidRPr="00AC6892">
          <w:rPr>
            <w:noProof w:val="0"/>
            <w:highlight w:val="cyan"/>
            <w:rPrChange w:id="7704" w:author="Ericsson User" w:date="2022-02-09T22:41:00Z">
              <w:rPr>
                <w:noProof w:val="0"/>
              </w:rPr>
            </w:rPrChange>
          </w:rPr>
          <w:tab/>
          <w:t>...</w:t>
        </w:r>
      </w:ins>
    </w:p>
    <w:p w14:paraId="7CBF73DF" w14:textId="77777777" w:rsidR="00AC6892" w:rsidRPr="001D2E49" w:rsidRDefault="00AC6892" w:rsidP="00AC6892">
      <w:pPr>
        <w:pStyle w:val="PL"/>
        <w:rPr>
          <w:ins w:id="7705" w:author="Ericsson User" w:date="2022-02-09T22:40:00Z"/>
          <w:noProof w:val="0"/>
        </w:rPr>
      </w:pPr>
      <w:ins w:id="7706" w:author="Ericsson User" w:date="2022-02-09T22:40:00Z">
        <w:r w:rsidRPr="00AC6892">
          <w:rPr>
            <w:noProof w:val="0"/>
            <w:highlight w:val="cyan"/>
            <w:rPrChange w:id="7707" w:author="Ericsson User" w:date="2022-02-09T22:41:00Z">
              <w:rPr>
                <w:noProof w:val="0"/>
              </w:rPr>
            </w:rPrChange>
          </w:rPr>
          <w:t>}</w:t>
        </w:r>
      </w:ins>
    </w:p>
    <w:p w14:paraId="48AFEFD5" w14:textId="77777777" w:rsidR="00AC6892" w:rsidRDefault="00AC6892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08" w:author="Ericsson User" w:date="2022-02-09T22:39:00Z"/>
          <w:rFonts w:eastAsia="Malgun Gothic"/>
          <w:noProof w:val="0"/>
          <w:snapToGrid w:val="0"/>
        </w:rPr>
      </w:pPr>
    </w:p>
    <w:p w14:paraId="73F1B316" w14:textId="77777777" w:rsidR="00AC6892" w:rsidRDefault="00AC6892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09" w:author="Ericsson User" w:date="2022-02-09T22:39:00Z"/>
          <w:rFonts w:eastAsia="Malgun Gothic"/>
          <w:noProof w:val="0"/>
          <w:snapToGrid w:val="0"/>
        </w:rPr>
      </w:pPr>
    </w:p>
    <w:p w14:paraId="6CBC0A8D" w14:textId="4CF1D12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10" w:author="Author"/>
          <w:noProof w:val="0"/>
          <w:snapToGrid w:val="0"/>
        </w:rPr>
      </w:pPr>
      <w:ins w:id="7711" w:author="Author">
        <w:r>
          <w:rPr>
            <w:rFonts w:eastAsia="Malgun Gothic"/>
            <w:noProof w:val="0"/>
            <w:snapToGrid w:val="0"/>
          </w:rPr>
          <w:t>MBS-</w:t>
        </w:r>
        <w:proofErr w:type="spellStart"/>
        <w:proofErr w:type="gramStart"/>
        <w:r>
          <w:rPr>
            <w:noProof w:val="0"/>
            <w:snapToGrid w:val="0"/>
          </w:rPr>
          <w:t>ServiceArea</w:t>
        </w:r>
        <w:r w:rsidRPr="001D2E49">
          <w:rPr>
            <w:noProof w:val="0"/>
            <w:snapToGrid w:val="0"/>
          </w:rPr>
          <w:t>Information</w:t>
        </w:r>
        <w:proofErr w:type="spellEnd"/>
        <w:r>
          <w:rPr>
            <w:noProof w:val="0"/>
            <w:snapToGrid w:val="0"/>
          </w:rPr>
          <w:t xml:space="preserve"> </w:t>
        </w:r>
        <w:r w:rsidRPr="001D2E49">
          <w:rPr>
            <w:noProof w:val="0"/>
            <w:snapToGrid w:val="0"/>
          </w:rPr>
          <w:t>::=</w:t>
        </w:r>
        <w:proofErr w:type="gramEnd"/>
        <w:r w:rsidRPr="001D2E49">
          <w:rPr>
            <w:noProof w:val="0"/>
            <w:snapToGrid w:val="0"/>
          </w:rPr>
          <w:t xml:space="preserve"> SEQUENCE {</w:t>
        </w:r>
      </w:ins>
    </w:p>
    <w:p w14:paraId="04EDC261" w14:textId="77777777" w:rsidR="003B40D8" w:rsidRPr="0054298B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12" w:author="Author"/>
          <w:rFonts w:eastAsia="Malgun Gothic"/>
          <w:noProof w:val="0"/>
          <w:snapToGrid w:val="0"/>
        </w:rPr>
      </w:pPr>
      <w:ins w:id="7713" w:author="Author"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mBS-Service</w:t>
        </w:r>
        <w:r w:rsidRPr="006A2902">
          <w:rPr>
            <w:noProof w:val="0"/>
            <w:snapToGrid w:val="0"/>
          </w:rPr>
          <w:t>AreaCell</w:t>
        </w:r>
        <w:r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MBS-</w:t>
        </w:r>
        <w:proofErr w:type="spellStart"/>
        <w:r>
          <w:rPr>
            <w:noProof w:val="0"/>
            <w:snapToGrid w:val="0"/>
          </w:rPr>
          <w:t>Service</w:t>
        </w:r>
        <w:r w:rsidRPr="006A2902">
          <w:rPr>
            <w:noProof w:val="0"/>
            <w:snapToGrid w:val="0"/>
          </w:rPr>
          <w:t>AreaCell</w:t>
        </w:r>
        <w:r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3046C028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14" w:author="Author"/>
          <w:noProof w:val="0"/>
          <w:snapToGrid w:val="0"/>
        </w:rPr>
      </w:pPr>
      <w:ins w:id="771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mBS-Service</w:t>
        </w:r>
        <w:r w:rsidRPr="006A2902">
          <w:rPr>
            <w:noProof w:val="0"/>
            <w:snapToGrid w:val="0"/>
          </w:rPr>
          <w:t>Area</w:t>
        </w:r>
        <w:r>
          <w:rPr>
            <w:noProof w:val="0"/>
            <w:snapToGrid w:val="0"/>
          </w:rPr>
          <w:t>TAIList</w:t>
        </w:r>
        <w:proofErr w:type="spellEnd"/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MBS-</w:t>
        </w:r>
        <w:proofErr w:type="spellStart"/>
        <w:r>
          <w:rPr>
            <w:noProof w:val="0"/>
            <w:snapToGrid w:val="0"/>
          </w:rPr>
          <w:t>Service</w:t>
        </w:r>
        <w:r w:rsidRPr="006A2902">
          <w:rPr>
            <w:noProof w:val="0"/>
            <w:snapToGrid w:val="0"/>
          </w:rPr>
          <w:t>Area</w:t>
        </w:r>
        <w:r>
          <w:rPr>
            <w:noProof w:val="0"/>
            <w:snapToGrid w:val="0"/>
          </w:rPr>
          <w:t>TAIList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OPTIONAL,</w:t>
        </w:r>
      </w:ins>
    </w:p>
    <w:p w14:paraId="25468BDC" w14:textId="77777777" w:rsidR="003B40D8" w:rsidRPr="004D608B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16" w:author="Author"/>
          <w:noProof w:val="0"/>
          <w:snapToGrid w:val="0"/>
          <w:lang w:val="fr-FR"/>
        </w:rPr>
      </w:pPr>
      <w:ins w:id="7717" w:author="Author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4D608B">
          <w:rPr>
            <w:noProof w:val="0"/>
            <w:snapToGrid w:val="0"/>
            <w:lang w:val="fr-FR"/>
          </w:rPr>
          <w:t>iE</w:t>
        </w:r>
        <w:proofErr w:type="spellEnd"/>
        <w:proofErr w:type="gramEnd"/>
        <w:r w:rsidRPr="004D608B">
          <w:rPr>
            <w:noProof w:val="0"/>
            <w:snapToGrid w:val="0"/>
            <w:lang w:val="fr-FR"/>
          </w:rPr>
          <w:t>-Extensions</w:t>
        </w:r>
        <w:r w:rsidRPr="004D608B">
          <w:rPr>
            <w:noProof w:val="0"/>
            <w:snapToGrid w:val="0"/>
            <w:lang w:val="fr-FR"/>
          </w:rPr>
          <w:tab/>
        </w:r>
        <w:r w:rsidRPr="004D608B">
          <w:rPr>
            <w:noProof w:val="0"/>
            <w:snapToGrid w:val="0"/>
            <w:lang w:val="fr-FR"/>
          </w:rPr>
          <w:tab/>
        </w:r>
        <w:r w:rsidRPr="004D608B">
          <w:rPr>
            <w:noProof w:val="0"/>
            <w:snapToGrid w:val="0"/>
            <w:lang w:val="fr-FR"/>
          </w:rPr>
          <w:tab/>
        </w:r>
        <w:r w:rsidRPr="004D608B"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proofErr w:type="spellStart"/>
        <w:r w:rsidRPr="004D608B">
          <w:rPr>
            <w:noProof w:val="0"/>
            <w:snapToGrid w:val="0"/>
            <w:lang w:val="fr-FR"/>
          </w:rPr>
          <w:t>ProtocolExtensionContainer</w:t>
        </w:r>
        <w:proofErr w:type="spellEnd"/>
        <w:r w:rsidRPr="004D608B">
          <w:rPr>
            <w:noProof w:val="0"/>
            <w:snapToGrid w:val="0"/>
            <w:lang w:val="fr-FR"/>
          </w:rPr>
          <w:t xml:space="preserve"> { {</w:t>
        </w:r>
        <w:r w:rsidRPr="004D608B">
          <w:rPr>
            <w:rFonts w:eastAsia="Malgun Gothic"/>
            <w:noProof w:val="0"/>
            <w:snapToGrid w:val="0"/>
            <w:lang w:val="fr-FR"/>
          </w:rPr>
          <w:t>MBS-</w:t>
        </w:r>
        <w:proofErr w:type="spellStart"/>
        <w:r w:rsidRPr="004D608B">
          <w:rPr>
            <w:noProof w:val="0"/>
            <w:snapToGrid w:val="0"/>
            <w:lang w:val="fr-FR"/>
          </w:rPr>
          <w:t>ServiceAreaInformation</w:t>
        </w:r>
        <w:proofErr w:type="spellEnd"/>
        <w:r w:rsidRPr="004D608B">
          <w:rPr>
            <w:noProof w:val="0"/>
            <w:snapToGrid w:val="0"/>
            <w:lang w:val="fr-FR"/>
          </w:rPr>
          <w:t>-</w:t>
        </w:r>
        <w:proofErr w:type="spellStart"/>
        <w:r w:rsidRPr="004D608B">
          <w:rPr>
            <w:noProof w:val="0"/>
            <w:snapToGrid w:val="0"/>
            <w:lang w:val="fr-FR"/>
          </w:rPr>
          <w:t>ExtIEs</w:t>
        </w:r>
        <w:proofErr w:type="spellEnd"/>
        <w:r w:rsidRPr="004D608B">
          <w:rPr>
            <w:noProof w:val="0"/>
            <w:snapToGrid w:val="0"/>
            <w:lang w:val="fr-FR"/>
          </w:rPr>
          <w:t>} }</w:t>
        </w:r>
        <w:r w:rsidRPr="004D608B">
          <w:rPr>
            <w:noProof w:val="0"/>
            <w:snapToGrid w:val="0"/>
            <w:lang w:val="fr-FR"/>
          </w:rPr>
          <w:tab/>
          <w:t>OPTIONAL,</w:t>
        </w:r>
      </w:ins>
    </w:p>
    <w:p w14:paraId="1E703BC9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18" w:author="Author"/>
          <w:noProof w:val="0"/>
          <w:snapToGrid w:val="0"/>
        </w:rPr>
      </w:pPr>
      <w:ins w:id="7719" w:author="Author">
        <w:r w:rsidRPr="004D608B">
          <w:rPr>
            <w:noProof w:val="0"/>
            <w:snapToGrid w:val="0"/>
            <w:lang w:val="fr-FR"/>
          </w:rPr>
          <w:tab/>
        </w:r>
        <w:r w:rsidRPr="001D2E49">
          <w:rPr>
            <w:noProof w:val="0"/>
            <w:snapToGrid w:val="0"/>
          </w:rPr>
          <w:t>...</w:t>
        </w:r>
      </w:ins>
    </w:p>
    <w:p w14:paraId="52B23EB9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20" w:author="Author"/>
          <w:noProof w:val="0"/>
          <w:snapToGrid w:val="0"/>
        </w:rPr>
      </w:pPr>
      <w:ins w:id="7721" w:author="Author">
        <w:r w:rsidRPr="001D2E49">
          <w:rPr>
            <w:noProof w:val="0"/>
            <w:snapToGrid w:val="0"/>
          </w:rPr>
          <w:t>}</w:t>
        </w:r>
      </w:ins>
    </w:p>
    <w:p w14:paraId="1B1D1B99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22" w:author="Author"/>
          <w:noProof w:val="0"/>
          <w:snapToGrid w:val="0"/>
          <w:lang w:eastAsia="zh-CN"/>
        </w:rPr>
      </w:pPr>
    </w:p>
    <w:p w14:paraId="46B86EA2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23" w:author="Author"/>
          <w:noProof w:val="0"/>
          <w:snapToGrid w:val="0"/>
        </w:rPr>
      </w:pPr>
      <w:ins w:id="7724" w:author="Author">
        <w:r>
          <w:rPr>
            <w:rFonts w:eastAsia="Malgun Gothic"/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ServiceArea</w:t>
        </w:r>
        <w:r w:rsidRPr="001D2E49">
          <w:rPr>
            <w:noProof w:val="0"/>
            <w:snapToGrid w:val="0"/>
          </w:rPr>
          <w:t>Information</w:t>
        </w:r>
        <w:proofErr w:type="spellEnd"/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EXTENSION ::=</w:t>
        </w:r>
        <w:proofErr w:type="gramEnd"/>
        <w:r w:rsidRPr="001D2E49">
          <w:rPr>
            <w:noProof w:val="0"/>
            <w:snapToGrid w:val="0"/>
          </w:rPr>
          <w:t xml:space="preserve"> {</w:t>
        </w:r>
      </w:ins>
    </w:p>
    <w:p w14:paraId="2C792394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25" w:author="Author"/>
          <w:noProof w:val="0"/>
          <w:snapToGrid w:val="0"/>
        </w:rPr>
      </w:pPr>
      <w:ins w:id="7726" w:author="Author">
        <w:r w:rsidRPr="001D2E49">
          <w:rPr>
            <w:noProof w:val="0"/>
            <w:snapToGrid w:val="0"/>
          </w:rPr>
          <w:tab/>
          <w:t>...</w:t>
        </w:r>
      </w:ins>
    </w:p>
    <w:p w14:paraId="3E56BFBB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27" w:author="Author"/>
          <w:noProof w:val="0"/>
          <w:snapToGrid w:val="0"/>
        </w:rPr>
      </w:pPr>
      <w:ins w:id="7728" w:author="Author">
        <w:r w:rsidRPr="001D2E49">
          <w:rPr>
            <w:noProof w:val="0"/>
            <w:snapToGrid w:val="0"/>
          </w:rPr>
          <w:t>}</w:t>
        </w:r>
      </w:ins>
    </w:p>
    <w:p w14:paraId="2106300B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29" w:author="Author"/>
          <w:noProof w:val="0"/>
          <w:snapToGrid w:val="0"/>
          <w:lang w:eastAsia="zh-CN"/>
        </w:rPr>
      </w:pPr>
    </w:p>
    <w:p w14:paraId="056DD7F0" w14:textId="77777777" w:rsidR="003B40D8" w:rsidRPr="00EF77B5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7730" w:author="Author"/>
          <w:rFonts w:eastAsia="Malgun Gothic"/>
          <w:noProof w:val="0"/>
          <w:snapToGrid w:val="0"/>
        </w:rPr>
      </w:pPr>
      <w:ins w:id="7731" w:author="Author">
        <w:r>
          <w:rPr>
            <w:noProof w:val="0"/>
            <w:snapToGrid w:val="0"/>
          </w:rPr>
          <w:t>MBS-</w:t>
        </w:r>
        <w:proofErr w:type="spellStart"/>
        <w:proofErr w:type="gramStart"/>
        <w:r>
          <w:rPr>
            <w:noProof w:val="0"/>
            <w:snapToGrid w:val="0"/>
          </w:rPr>
          <w:t>Service</w:t>
        </w:r>
        <w:r w:rsidRPr="006A2902">
          <w:rPr>
            <w:noProof w:val="0"/>
            <w:snapToGrid w:val="0"/>
          </w:rPr>
          <w:t>AreaCell</w:t>
        </w:r>
        <w:r>
          <w:rPr>
            <w:noProof w:val="0"/>
            <w:snapToGrid w:val="0"/>
          </w:rPr>
          <w:t>List</w:t>
        </w:r>
        <w:proofErr w:type="spellEnd"/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(SIZE(1..</w:t>
        </w:r>
        <w:r w:rsidRPr="001D2E49">
          <w:rPr>
            <w:noProof w:val="0"/>
          </w:rPr>
          <w:t xml:space="preserve"> </w:t>
        </w:r>
        <w:proofErr w:type="spellStart"/>
        <w:r w:rsidRPr="00362697">
          <w:rPr>
            <w:noProof w:val="0"/>
          </w:rPr>
          <w:t>maxnoofCellsforMBS</w:t>
        </w:r>
        <w:proofErr w:type="spellEnd"/>
        <w:r w:rsidRPr="001D2E49">
          <w:rPr>
            <w:noProof w:val="0"/>
            <w:snapToGrid w:val="0"/>
          </w:rPr>
          <w:t>)) OF NR-CGI</w:t>
        </w:r>
      </w:ins>
    </w:p>
    <w:p w14:paraId="6201BFAB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32" w:author="Author"/>
          <w:rFonts w:eastAsia="Malgun Gothic"/>
          <w:noProof w:val="0"/>
          <w:snapToGrid w:val="0"/>
        </w:rPr>
      </w:pPr>
    </w:p>
    <w:p w14:paraId="7822E6C6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spacing w:line="0" w:lineRule="atLeast"/>
        <w:rPr>
          <w:ins w:id="7733" w:author="Author"/>
          <w:noProof w:val="0"/>
          <w:snapToGrid w:val="0"/>
        </w:rPr>
      </w:pPr>
      <w:ins w:id="7734" w:author="Author">
        <w:r>
          <w:rPr>
            <w:noProof w:val="0"/>
            <w:snapToGrid w:val="0"/>
          </w:rPr>
          <w:t>MBS-</w:t>
        </w:r>
        <w:proofErr w:type="spellStart"/>
        <w:proofErr w:type="gramStart"/>
        <w:r>
          <w:rPr>
            <w:noProof w:val="0"/>
            <w:snapToGrid w:val="0"/>
          </w:rPr>
          <w:t>Service</w:t>
        </w:r>
        <w:r w:rsidRPr="006A2902">
          <w:rPr>
            <w:noProof w:val="0"/>
            <w:snapToGrid w:val="0"/>
          </w:rPr>
          <w:t>Area</w:t>
        </w:r>
        <w:r>
          <w:rPr>
            <w:noProof w:val="0"/>
            <w:snapToGrid w:val="0"/>
          </w:rPr>
          <w:t>TAIList</w:t>
        </w:r>
        <w:proofErr w:type="spellEnd"/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SEQUENCE (SIZE(1..</w:t>
        </w:r>
        <w:r w:rsidRPr="001D2E49">
          <w:rPr>
            <w:noProof w:val="0"/>
          </w:rPr>
          <w:t xml:space="preserve"> </w:t>
        </w:r>
        <w:proofErr w:type="spellStart"/>
        <w:r w:rsidRPr="00362697">
          <w:rPr>
            <w:noProof w:val="0"/>
          </w:rPr>
          <w:t>maxnoofTAIforMBS</w:t>
        </w:r>
        <w:proofErr w:type="spellEnd"/>
        <w:r w:rsidRPr="001D2E49">
          <w:rPr>
            <w:noProof w:val="0"/>
            <w:snapToGrid w:val="0"/>
          </w:rPr>
          <w:t xml:space="preserve">)) OF </w:t>
        </w:r>
        <w:r>
          <w:rPr>
            <w:noProof w:val="0"/>
            <w:snapToGrid w:val="0"/>
          </w:rPr>
          <w:t>TAI</w:t>
        </w:r>
      </w:ins>
    </w:p>
    <w:p w14:paraId="6DFC2A18" w14:textId="68EAE5B6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35" w:author="Ericsson User" w:date="2022-02-09T22:42:00Z"/>
          <w:noProof w:val="0"/>
          <w:snapToGrid w:val="0"/>
          <w:lang w:eastAsia="zh-CN"/>
        </w:rPr>
      </w:pPr>
    </w:p>
    <w:p w14:paraId="167B69FC" w14:textId="77777777" w:rsidR="00AC6892" w:rsidRDefault="00AC6892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36" w:author="Ericsson User" w:date="2022-02-09T22:42:00Z"/>
          <w:noProof w:val="0"/>
          <w:snapToGrid w:val="0"/>
          <w:lang w:eastAsia="zh-CN"/>
        </w:rPr>
      </w:pPr>
    </w:p>
    <w:p w14:paraId="7FFEE18D" w14:textId="1D67DEBA" w:rsidR="00AC6892" w:rsidRDefault="00AC6892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37" w:author="Ericsson User" w:date="2022-02-09T22:42:00Z"/>
          <w:rFonts w:eastAsia="Malgun Gothic"/>
          <w:noProof w:val="0"/>
          <w:snapToGrid w:val="0"/>
        </w:rPr>
      </w:pPr>
      <w:ins w:id="7738" w:author="Ericsson User" w:date="2022-02-09T22:42:00Z">
        <w:r w:rsidRPr="006D2504">
          <w:rPr>
            <w:rFonts w:eastAsia="Malgun Gothic"/>
            <w:noProof w:val="0"/>
            <w:snapToGrid w:val="0"/>
            <w:highlight w:val="cyan"/>
          </w:rPr>
          <w:t>MBS</w:t>
        </w:r>
        <w:r w:rsidRPr="006D4206">
          <w:rPr>
            <w:rFonts w:eastAsia="Malgun Gothic"/>
            <w:noProof w:val="0"/>
            <w:snapToGrid w:val="0"/>
            <w:highlight w:val="cyan"/>
          </w:rPr>
          <w:t>-</w:t>
        </w:r>
        <w:proofErr w:type="spellStart"/>
        <w:proofErr w:type="gramStart"/>
        <w:r w:rsidRPr="006D4206">
          <w:rPr>
            <w:rFonts w:eastAsia="Malgun Gothic"/>
            <w:noProof w:val="0"/>
            <w:snapToGrid w:val="0"/>
            <w:highlight w:val="cyan"/>
          </w:rPr>
          <w:t>ServiceAreaInformati</w:t>
        </w:r>
        <w:r w:rsidRPr="00405641">
          <w:rPr>
            <w:rFonts w:eastAsia="Malgun Gothic"/>
            <w:noProof w:val="0"/>
            <w:snapToGrid w:val="0"/>
            <w:highlight w:val="cyan"/>
          </w:rPr>
          <w:t>onList</w:t>
        </w:r>
        <w:proofErr w:type="spellEnd"/>
        <w:r w:rsidRPr="006D2504">
          <w:rPr>
            <w:rFonts w:eastAsia="Malgun Gothic"/>
            <w:noProof w:val="0"/>
            <w:snapToGrid w:val="0"/>
            <w:highlight w:val="cyan"/>
            <w:rPrChange w:id="7739" w:author="Ericsson User" w:date="2022-02-09T23:07:00Z">
              <w:rPr>
                <w:rFonts w:eastAsia="Malgun Gothic"/>
                <w:noProof w:val="0"/>
                <w:snapToGrid w:val="0"/>
              </w:rPr>
            </w:rPrChange>
          </w:rPr>
          <w:t xml:space="preserve"> ::=</w:t>
        </w:r>
        <w:proofErr w:type="gramEnd"/>
        <w:r w:rsidRPr="006D2504">
          <w:rPr>
            <w:rFonts w:eastAsia="Malgun Gothic"/>
            <w:noProof w:val="0"/>
            <w:snapToGrid w:val="0"/>
            <w:highlight w:val="cyan"/>
            <w:rPrChange w:id="7740" w:author="Ericsson User" w:date="2022-02-09T23:07:00Z">
              <w:rPr>
                <w:rFonts w:eastAsia="Malgun Gothic"/>
                <w:noProof w:val="0"/>
                <w:snapToGrid w:val="0"/>
              </w:rPr>
            </w:rPrChange>
          </w:rPr>
          <w:t xml:space="preserve"> SEQUENCE (SIZE(1..maxnoofMBSServiceAreaInformation)) OF MBS-</w:t>
        </w:r>
        <w:proofErr w:type="spellStart"/>
        <w:r w:rsidRPr="006D2504">
          <w:rPr>
            <w:rFonts w:eastAsia="Malgun Gothic"/>
            <w:noProof w:val="0"/>
            <w:snapToGrid w:val="0"/>
            <w:highlight w:val="cyan"/>
            <w:rPrChange w:id="7741" w:author="Ericsson User" w:date="2022-02-09T23:07:00Z">
              <w:rPr>
                <w:rFonts w:eastAsia="Malgun Gothic"/>
                <w:noProof w:val="0"/>
                <w:snapToGrid w:val="0"/>
              </w:rPr>
            </w:rPrChange>
          </w:rPr>
          <w:t>ServiceAreaInformation</w:t>
        </w:r>
        <w:proofErr w:type="spellEnd"/>
      </w:ins>
    </w:p>
    <w:p w14:paraId="0A58588F" w14:textId="155A7C00" w:rsidR="00AC6892" w:rsidRDefault="00AC6892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42" w:author="Ericsson User" w:date="2022-02-09T22:42:00Z"/>
          <w:noProof w:val="0"/>
          <w:snapToGrid w:val="0"/>
          <w:lang w:eastAsia="zh-CN"/>
        </w:rPr>
      </w:pPr>
    </w:p>
    <w:p w14:paraId="4B53CCF6" w14:textId="77777777" w:rsidR="00AC6892" w:rsidRDefault="00AC6892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43" w:author="Author"/>
          <w:noProof w:val="0"/>
          <w:snapToGrid w:val="0"/>
          <w:lang w:eastAsia="zh-CN"/>
        </w:rPr>
      </w:pPr>
    </w:p>
    <w:p w14:paraId="7DE7D7C5" w14:textId="30DECFC0" w:rsidR="003B40D8" w:rsidRPr="00356814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44" w:author="Author"/>
          <w:noProof w:val="0"/>
        </w:rPr>
      </w:pPr>
      <w:ins w:id="7745" w:author="Author">
        <w:r>
          <w:rPr>
            <w:noProof w:val="0"/>
          </w:rPr>
          <w:t>MBS-Session-</w:t>
        </w:r>
        <w:proofErr w:type="gramStart"/>
        <w:r>
          <w:rPr>
            <w:noProof w:val="0"/>
          </w:rPr>
          <w:t xml:space="preserve">ID </w:t>
        </w:r>
        <w:r w:rsidRPr="00356814">
          <w:rPr>
            <w:noProof w:val="0"/>
          </w:rPr>
          <w:t>::=</w:t>
        </w:r>
        <w:proofErr w:type="gramEnd"/>
        <w:r w:rsidRPr="00356814">
          <w:rPr>
            <w:noProof w:val="0"/>
          </w:rPr>
          <w:t xml:space="preserve"> SEQUENCE {</w:t>
        </w:r>
      </w:ins>
    </w:p>
    <w:p w14:paraId="424DA6EA" w14:textId="77777777" w:rsidR="003B40D8" w:rsidRPr="00356814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46" w:author="Author"/>
          <w:noProof w:val="0"/>
        </w:rPr>
      </w:pPr>
      <w:ins w:id="7747" w:author="Author">
        <w:r w:rsidRPr="00356814">
          <w:rPr>
            <w:noProof w:val="0"/>
          </w:rPr>
          <w:tab/>
        </w:r>
        <w:proofErr w:type="spellStart"/>
        <w:r>
          <w:rPr>
            <w:noProof w:val="0"/>
          </w:rPr>
          <w:t>tMGI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 w:rsidRPr="00356814">
          <w:rPr>
            <w:noProof w:val="0"/>
          </w:rPr>
          <w:tab/>
        </w:r>
        <w:r w:rsidRPr="00356814">
          <w:rPr>
            <w:noProof w:val="0"/>
          </w:rPr>
          <w:tab/>
        </w:r>
        <w:r w:rsidRPr="00356814">
          <w:rPr>
            <w:noProof w:val="0"/>
          </w:rPr>
          <w:tab/>
        </w:r>
        <w:r w:rsidRPr="00356814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TMGI</w:t>
        </w:r>
        <w:r w:rsidRPr="00356814">
          <w:rPr>
            <w:noProof w:val="0"/>
          </w:rPr>
          <w:t>,</w:t>
        </w:r>
      </w:ins>
    </w:p>
    <w:p w14:paraId="38092CB6" w14:textId="77777777" w:rsidR="003B40D8" w:rsidRPr="00356814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48" w:author="Author"/>
          <w:noProof w:val="0"/>
        </w:rPr>
      </w:pPr>
      <w:ins w:id="7749" w:author="Author">
        <w:r w:rsidRPr="00356814">
          <w:rPr>
            <w:noProof w:val="0"/>
          </w:rPr>
          <w:tab/>
        </w:r>
        <w:proofErr w:type="spellStart"/>
        <w:r>
          <w:rPr>
            <w:noProof w:val="0"/>
          </w:rPr>
          <w:t>nID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NID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356814">
          <w:rPr>
            <w:noProof w:val="0"/>
          </w:rPr>
          <w:t>OPTIONAL,</w:t>
        </w:r>
      </w:ins>
    </w:p>
    <w:p w14:paraId="53050374" w14:textId="77777777" w:rsidR="003B40D8" w:rsidRPr="004D608B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50" w:author="Author"/>
          <w:noProof w:val="0"/>
          <w:lang w:val="fr-FR"/>
        </w:rPr>
      </w:pPr>
      <w:ins w:id="7751" w:author="Author">
        <w:r w:rsidRPr="00356814">
          <w:rPr>
            <w:noProof w:val="0"/>
          </w:rPr>
          <w:tab/>
        </w:r>
        <w:proofErr w:type="spellStart"/>
        <w:proofErr w:type="gramStart"/>
        <w:r w:rsidRPr="004D608B">
          <w:rPr>
            <w:noProof w:val="0"/>
            <w:lang w:val="fr-FR"/>
          </w:rPr>
          <w:t>iE</w:t>
        </w:r>
        <w:proofErr w:type="spellEnd"/>
        <w:proofErr w:type="gramEnd"/>
        <w:r w:rsidRPr="004D608B">
          <w:rPr>
            <w:noProof w:val="0"/>
            <w:lang w:val="fr-FR"/>
          </w:rPr>
          <w:t>-Extensions</w:t>
        </w:r>
        <w:r w:rsidRPr="004D608B">
          <w:rPr>
            <w:noProof w:val="0"/>
            <w:lang w:val="fr-FR"/>
          </w:rPr>
          <w:tab/>
        </w:r>
        <w:r w:rsidRPr="004D608B">
          <w:rPr>
            <w:noProof w:val="0"/>
            <w:lang w:val="fr-FR"/>
          </w:rPr>
          <w:tab/>
        </w:r>
        <w:r w:rsidRPr="004D608B">
          <w:rPr>
            <w:noProof w:val="0"/>
            <w:lang w:val="fr-FR"/>
          </w:rPr>
          <w:tab/>
        </w:r>
        <w:r w:rsidRPr="004D608B">
          <w:rPr>
            <w:noProof w:val="0"/>
            <w:lang w:val="fr-FR"/>
          </w:rPr>
          <w:tab/>
        </w:r>
        <w:r w:rsidRPr="004D608B">
          <w:rPr>
            <w:noProof w:val="0"/>
            <w:lang w:val="fr-FR"/>
          </w:rPr>
          <w:tab/>
        </w:r>
        <w:proofErr w:type="spellStart"/>
        <w:r w:rsidRPr="004D608B">
          <w:rPr>
            <w:noProof w:val="0"/>
            <w:lang w:val="fr-FR"/>
          </w:rPr>
          <w:t>ProtocolExtensionContainer</w:t>
        </w:r>
        <w:proofErr w:type="spellEnd"/>
        <w:r w:rsidRPr="004D608B">
          <w:rPr>
            <w:noProof w:val="0"/>
            <w:lang w:val="fr-FR"/>
          </w:rPr>
          <w:t xml:space="preserve"> { {MBS-Session-ID-</w:t>
        </w:r>
        <w:proofErr w:type="spellStart"/>
        <w:r w:rsidRPr="004D608B">
          <w:rPr>
            <w:noProof w:val="0"/>
            <w:lang w:val="fr-FR"/>
          </w:rPr>
          <w:t>ExtIEs</w:t>
        </w:r>
        <w:proofErr w:type="spellEnd"/>
        <w:r w:rsidRPr="004D608B">
          <w:rPr>
            <w:noProof w:val="0"/>
            <w:lang w:val="fr-FR"/>
          </w:rPr>
          <w:t xml:space="preserve">} } </w:t>
        </w:r>
        <w:r w:rsidRPr="004D608B">
          <w:rPr>
            <w:noProof w:val="0"/>
            <w:lang w:val="fr-FR"/>
          </w:rPr>
          <w:tab/>
        </w:r>
        <w:r w:rsidRPr="004D608B">
          <w:rPr>
            <w:noProof w:val="0"/>
            <w:lang w:val="fr-FR"/>
          </w:rPr>
          <w:tab/>
          <w:t>OPTIONAL,</w:t>
        </w:r>
      </w:ins>
    </w:p>
    <w:p w14:paraId="026261F8" w14:textId="77777777" w:rsidR="003B40D8" w:rsidRPr="004D608B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52" w:author="Author"/>
          <w:noProof w:val="0"/>
          <w:lang w:val="fr-FR"/>
        </w:rPr>
      </w:pPr>
      <w:ins w:id="7753" w:author="Author">
        <w:r w:rsidRPr="004D608B">
          <w:rPr>
            <w:noProof w:val="0"/>
            <w:lang w:val="fr-FR"/>
          </w:rPr>
          <w:tab/>
        </w:r>
        <w:r w:rsidRPr="004D608B">
          <w:rPr>
            <w:noProof w:val="0"/>
            <w:snapToGrid w:val="0"/>
            <w:lang w:val="fr-FR"/>
          </w:rPr>
          <w:t>...</w:t>
        </w:r>
      </w:ins>
    </w:p>
    <w:p w14:paraId="13551EFE" w14:textId="77777777" w:rsidR="003B40D8" w:rsidRPr="004D608B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54" w:author="Author"/>
          <w:noProof w:val="0"/>
          <w:lang w:val="fr-FR"/>
        </w:rPr>
      </w:pPr>
      <w:ins w:id="7755" w:author="Author">
        <w:r w:rsidRPr="004D608B">
          <w:rPr>
            <w:noProof w:val="0"/>
            <w:lang w:val="fr-FR"/>
          </w:rPr>
          <w:t>}</w:t>
        </w:r>
      </w:ins>
    </w:p>
    <w:p w14:paraId="4392BD15" w14:textId="77777777" w:rsidR="003B40D8" w:rsidRPr="004D608B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56" w:author="Author"/>
          <w:noProof w:val="0"/>
          <w:lang w:val="fr-FR"/>
        </w:rPr>
      </w:pPr>
    </w:p>
    <w:p w14:paraId="6F6CB20E" w14:textId="77777777" w:rsidR="003B40D8" w:rsidRPr="007B4391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57" w:author="Author"/>
          <w:rFonts w:eastAsiaTheme="minorEastAsia"/>
          <w:noProof w:val="0"/>
          <w:lang w:val="fr-FR" w:eastAsia="zh-CN"/>
        </w:rPr>
      </w:pPr>
      <w:ins w:id="7758" w:author="Author">
        <w:r w:rsidRPr="004D608B">
          <w:rPr>
            <w:noProof w:val="0"/>
            <w:lang w:val="fr-FR"/>
          </w:rPr>
          <w:t>MBS-Session-ID-</w:t>
        </w:r>
        <w:proofErr w:type="spellStart"/>
        <w:r w:rsidRPr="004D608B">
          <w:rPr>
            <w:noProof w:val="0"/>
            <w:lang w:val="fr-FR"/>
          </w:rPr>
          <w:t>ExtIEs</w:t>
        </w:r>
        <w:proofErr w:type="spellEnd"/>
        <w:r w:rsidRPr="004D608B">
          <w:rPr>
            <w:noProof w:val="0"/>
            <w:lang w:val="fr-FR"/>
          </w:rPr>
          <w:t xml:space="preserve"> NGAP-PROTOCOL-</w:t>
        </w:r>
        <w:proofErr w:type="gramStart"/>
        <w:r w:rsidRPr="004D608B">
          <w:rPr>
            <w:noProof w:val="0"/>
            <w:lang w:val="fr-FR"/>
          </w:rPr>
          <w:t>EXTENSION ::</w:t>
        </w:r>
        <w:proofErr w:type="gramEnd"/>
        <w:r w:rsidRPr="004D608B">
          <w:rPr>
            <w:noProof w:val="0"/>
            <w:lang w:val="fr-FR"/>
          </w:rPr>
          <w:t>= {</w:t>
        </w:r>
      </w:ins>
    </w:p>
    <w:p w14:paraId="37F7C4B6" w14:textId="77777777" w:rsidR="003B40D8" w:rsidRPr="004D608B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59" w:author="Author"/>
          <w:noProof w:val="0"/>
          <w:lang w:val="fr-FR"/>
        </w:rPr>
      </w:pPr>
      <w:ins w:id="7760" w:author="Author">
        <w:r w:rsidRPr="004D608B">
          <w:rPr>
            <w:noProof w:val="0"/>
            <w:lang w:val="fr-FR"/>
          </w:rPr>
          <w:tab/>
          <w:t>...</w:t>
        </w:r>
      </w:ins>
    </w:p>
    <w:p w14:paraId="37425D40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61" w:author="Author"/>
          <w:noProof w:val="0"/>
          <w:lang w:val="fr-FR"/>
        </w:rPr>
      </w:pPr>
      <w:ins w:id="7762" w:author="Author">
        <w:r w:rsidRPr="004D608B">
          <w:rPr>
            <w:noProof w:val="0"/>
            <w:lang w:val="fr-FR"/>
          </w:rPr>
          <w:t>}</w:t>
        </w:r>
      </w:ins>
    </w:p>
    <w:p w14:paraId="08001FA5" w14:textId="6E5171B3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63" w:author="Ericsson User" w:date="2022-02-09T23:27:00Z"/>
          <w:noProof w:val="0"/>
          <w:lang w:val="fr-FR"/>
        </w:rPr>
      </w:pPr>
    </w:p>
    <w:p w14:paraId="6F7D23B7" w14:textId="77777777" w:rsidR="00CA4E66" w:rsidRDefault="00CA4E66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64" w:author="Author"/>
          <w:noProof w:val="0"/>
          <w:lang w:val="fr-FR"/>
        </w:rPr>
      </w:pPr>
    </w:p>
    <w:p w14:paraId="07CAA3AF" w14:textId="77777777" w:rsidR="003B40D8" w:rsidRPr="00B6615E" w:rsidRDefault="003B40D8" w:rsidP="003B40D8">
      <w:pPr>
        <w:pStyle w:val="PL"/>
        <w:rPr>
          <w:ins w:id="7765" w:author="Author"/>
          <w:noProof w:val="0"/>
          <w:lang w:val="fr-FR"/>
        </w:rPr>
      </w:pPr>
      <w:proofErr w:type="spellStart"/>
      <w:proofErr w:type="gramStart"/>
      <w:ins w:id="7766" w:author="Author">
        <w:r w:rsidRPr="00B6615E">
          <w:rPr>
            <w:noProof w:val="0"/>
            <w:lang w:val="fr-FR"/>
          </w:rPr>
          <w:t>MBSSessionInformationFailureTransfer</w:t>
        </w:r>
        <w:proofErr w:type="spellEnd"/>
        <w:r w:rsidRPr="00B6615E">
          <w:rPr>
            <w:noProof w:val="0"/>
            <w:lang w:val="fr-FR"/>
          </w:rPr>
          <w:t xml:space="preserve"> ::</w:t>
        </w:r>
        <w:proofErr w:type="gramEnd"/>
        <w:r w:rsidRPr="00B6615E">
          <w:rPr>
            <w:noProof w:val="0"/>
            <w:lang w:val="fr-FR"/>
          </w:rPr>
          <w:t>= SEQUENCE {</w:t>
        </w:r>
      </w:ins>
    </w:p>
    <w:p w14:paraId="03F62088" w14:textId="77777777" w:rsidR="003B40D8" w:rsidRPr="00B6615E" w:rsidRDefault="003B40D8" w:rsidP="003B40D8">
      <w:pPr>
        <w:pStyle w:val="PL"/>
        <w:rPr>
          <w:ins w:id="7767" w:author="Author"/>
          <w:noProof w:val="0"/>
          <w:lang w:val="fr-FR"/>
        </w:rPr>
      </w:pPr>
      <w:ins w:id="7768" w:author="Author">
        <w:r w:rsidRPr="00B6615E">
          <w:rPr>
            <w:noProof w:val="0"/>
            <w:lang w:val="fr-FR"/>
          </w:rPr>
          <w:tab/>
        </w:r>
        <w:proofErr w:type="gramStart"/>
        <w:r w:rsidRPr="00B6615E">
          <w:rPr>
            <w:noProof w:val="0"/>
            <w:lang w:val="fr-FR"/>
          </w:rPr>
          <w:t>cause</w:t>
        </w:r>
        <w:proofErr w:type="gramEnd"/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proofErr w:type="spellStart"/>
        <w:r w:rsidRPr="00B6615E">
          <w:rPr>
            <w:noProof w:val="0"/>
            <w:lang w:val="fr-FR"/>
          </w:rPr>
          <w:t>Cause</w:t>
        </w:r>
        <w:proofErr w:type="spellEnd"/>
        <w:r w:rsidRPr="00B6615E">
          <w:rPr>
            <w:noProof w:val="0"/>
            <w:lang w:val="fr-FR"/>
          </w:rPr>
          <w:t>,</w:t>
        </w:r>
      </w:ins>
    </w:p>
    <w:p w14:paraId="144ABE7A" w14:textId="77777777" w:rsidR="003B40D8" w:rsidRPr="00B6615E" w:rsidRDefault="003B40D8" w:rsidP="003B40D8">
      <w:pPr>
        <w:pStyle w:val="PL"/>
        <w:rPr>
          <w:ins w:id="7769" w:author="Author"/>
          <w:noProof w:val="0"/>
          <w:lang w:val="fr-FR"/>
        </w:rPr>
      </w:pPr>
      <w:ins w:id="7770" w:author="Author">
        <w:r w:rsidRPr="00B6615E">
          <w:rPr>
            <w:noProof w:val="0"/>
            <w:lang w:val="fr-FR"/>
          </w:rPr>
          <w:tab/>
        </w:r>
        <w:proofErr w:type="spellStart"/>
        <w:proofErr w:type="gramStart"/>
        <w:r w:rsidRPr="00B6615E">
          <w:rPr>
            <w:noProof w:val="0"/>
            <w:lang w:val="fr-FR"/>
          </w:rPr>
          <w:t>iE</w:t>
        </w:r>
        <w:proofErr w:type="spellEnd"/>
        <w:proofErr w:type="gramEnd"/>
        <w:r w:rsidRPr="00B6615E">
          <w:rPr>
            <w:noProof w:val="0"/>
            <w:lang w:val="fr-FR"/>
          </w:rPr>
          <w:t>-Extensions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proofErr w:type="spellStart"/>
        <w:r w:rsidRPr="00B6615E">
          <w:rPr>
            <w:noProof w:val="0"/>
            <w:lang w:val="fr-FR"/>
          </w:rPr>
          <w:t>ProtocolExtensionContainer</w:t>
        </w:r>
        <w:proofErr w:type="spellEnd"/>
        <w:r w:rsidRPr="00B6615E">
          <w:rPr>
            <w:noProof w:val="0"/>
            <w:lang w:val="fr-FR"/>
          </w:rPr>
          <w:t xml:space="preserve"> { { </w:t>
        </w:r>
        <w:proofErr w:type="spellStart"/>
        <w:r w:rsidRPr="00B6615E">
          <w:rPr>
            <w:noProof w:val="0"/>
            <w:lang w:val="fr-FR"/>
          </w:rPr>
          <w:t>MBSSessionInformationFailureTransfer-ExtIEs</w:t>
        </w:r>
        <w:proofErr w:type="spellEnd"/>
        <w:r w:rsidRPr="00B6615E">
          <w:rPr>
            <w:noProof w:val="0"/>
            <w:lang w:val="fr-FR"/>
          </w:rPr>
          <w:t>} }</w:t>
        </w:r>
        <w:r w:rsidRPr="00B6615E">
          <w:rPr>
            <w:noProof w:val="0"/>
            <w:lang w:val="fr-FR"/>
          </w:rPr>
          <w:tab/>
          <w:t>OPTIONAL,</w:t>
        </w:r>
      </w:ins>
    </w:p>
    <w:p w14:paraId="127A0339" w14:textId="77777777" w:rsidR="003B40D8" w:rsidRPr="00B6615E" w:rsidRDefault="003B40D8" w:rsidP="003B40D8">
      <w:pPr>
        <w:pStyle w:val="PL"/>
        <w:rPr>
          <w:ins w:id="7771" w:author="Author"/>
          <w:noProof w:val="0"/>
          <w:lang w:val="fr-FR"/>
        </w:rPr>
      </w:pPr>
      <w:ins w:id="7772" w:author="Author">
        <w:r w:rsidRPr="00B6615E">
          <w:rPr>
            <w:noProof w:val="0"/>
            <w:lang w:val="fr-FR"/>
          </w:rPr>
          <w:tab/>
          <w:t>...</w:t>
        </w:r>
      </w:ins>
    </w:p>
    <w:p w14:paraId="6DDA5E52" w14:textId="77777777" w:rsidR="003B40D8" w:rsidRPr="00B6615E" w:rsidRDefault="003B40D8" w:rsidP="003B40D8">
      <w:pPr>
        <w:pStyle w:val="PL"/>
        <w:rPr>
          <w:ins w:id="7773" w:author="Author"/>
          <w:noProof w:val="0"/>
          <w:lang w:val="fr-FR"/>
        </w:rPr>
      </w:pPr>
      <w:ins w:id="7774" w:author="Author">
        <w:r w:rsidRPr="00B6615E">
          <w:rPr>
            <w:noProof w:val="0"/>
            <w:lang w:val="fr-FR"/>
          </w:rPr>
          <w:t>}</w:t>
        </w:r>
      </w:ins>
    </w:p>
    <w:p w14:paraId="6D616DF7" w14:textId="77777777" w:rsidR="003B40D8" w:rsidRPr="00B6615E" w:rsidRDefault="003B40D8" w:rsidP="003B40D8">
      <w:pPr>
        <w:pStyle w:val="PL"/>
        <w:rPr>
          <w:ins w:id="7775" w:author="Author"/>
          <w:noProof w:val="0"/>
          <w:lang w:val="fr-FR"/>
        </w:rPr>
      </w:pPr>
    </w:p>
    <w:p w14:paraId="4DC49870" w14:textId="77777777" w:rsidR="003B40D8" w:rsidRPr="00B6615E" w:rsidRDefault="003B40D8" w:rsidP="003B40D8">
      <w:pPr>
        <w:pStyle w:val="PL"/>
        <w:rPr>
          <w:ins w:id="7776" w:author="Author"/>
          <w:noProof w:val="0"/>
          <w:lang w:val="fr-FR"/>
        </w:rPr>
      </w:pPr>
      <w:proofErr w:type="spellStart"/>
      <w:ins w:id="7777" w:author="Author">
        <w:r w:rsidRPr="00B6615E">
          <w:rPr>
            <w:noProof w:val="0"/>
            <w:lang w:val="fr-FR"/>
          </w:rPr>
          <w:t>MBSSessionInformationFailureTransfer-ExtIEs</w:t>
        </w:r>
        <w:proofErr w:type="spellEnd"/>
        <w:r w:rsidRPr="00B6615E">
          <w:rPr>
            <w:noProof w:val="0"/>
            <w:lang w:val="fr-FR"/>
          </w:rPr>
          <w:t xml:space="preserve"> NGAP-PROTOCOL-</w:t>
        </w:r>
        <w:proofErr w:type="gramStart"/>
        <w:r w:rsidRPr="00B6615E">
          <w:rPr>
            <w:noProof w:val="0"/>
            <w:lang w:val="fr-FR"/>
          </w:rPr>
          <w:t>EXTENSION ::</w:t>
        </w:r>
        <w:proofErr w:type="gramEnd"/>
        <w:r w:rsidRPr="00B6615E">
          <w:rPr>
            <w:noProof w:val="0"/>
            <w:lang w:val="fr-FR"/>
          </w:rPr>
          <w:t>= {</w:t>
        </w:r>
      </w:ins>
    </w:p>
    <w:p w14:paraId="0A18D656" w14:textId="77777777" w:rsidR="003B40D8" w:rsidRPr="00B6615E" w:rsidRDefault="003B40D8" w:rsidP="003B40D8">
      <w:pPr>
        <w:pStyle w:val="PL"/>
        <w:rPr>
          <w:ins w:id="7778" w:author="Author"/>
          <w:noProof w:val="0"/>
          <w:lang w:val="fr-FR"/>
        </w:rPr>
      </w:pPr>
      <w:ins w:id="7779" w:author="Author">
        <w:r w:rsidRPr="00B6615E">
          <w:rPr>
            <w:noProof w:val="0"/>
            <w:lang w:val="fr-FR"/>
          </w:rPr>
          <w:tab/>
          <w:t>...</w:t>
        </w:r>
      </w:ins>
    </w:p>
    <w:p w14:paraId="75E345F4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80" w:author="Author"/>
          <w:noProof w:val="0"/>
          <w:lang w:val="fr-FR"/>
        </w:rPr>
      </w:pPr>
      <w:ins w:id="7781" w:author="Author">
        <w:r w:rsidRPr="00B6615E">
          <w:rPr>
            <w:noProof w:val="0"/>
            <w:lang w:val="fr-FR"/>
          </w:rPr>
          <w:t>}</w:t>
        </w:r>
      </w:ins>
    </w:p>
    <w:p w14:paraId="2AFFA1FF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782" w:author="Author"/>
          <w:noProof w:val="0"/>
          <w:lang w:val="fr-FR"/>
        </w:rPr>
      </w:pPr>
    </w:p>
    <w:p w14:paraId="2BF66CF5" w14:textId="77777777" w:rsidR="003B40D8" w:rsidRPr="00B6615E" w:rsidRDefault="003B40D8" w:rsidP="003B40D8">
      <w:pPr>
        <w:pStyle w:val="PL"/>
        <w:rPr>
          <w:ins w:id="7783" w:author="Author"/>
          <w:noProof w:val="0"/>
          <w:lang w:val="fr-FR"/>
        </w:rPr>
      </w:pPr>
      <w:proofErr w:type="spellStart"/>
      <w:proofErr w:type="gramStart"/>
      <w:ins w:id="7784" w:author="Author">
        <w:r w:rsidRPr="00B6615E">
          <w:rPr>
            <w:noProof w:val="0"/>
            <w:lang w:val="fr-FR"/>
          </w:rPr>
          <w:t>MBSSessionInformationModifyRequestTransfer</w:t>
        </w:r>
        <w:proofErr w:type="spellEnd"/>
        <w:r w:rsidRPr="00B6615E">
          <w:rPr>
            <w:noProof w:val="0"/>
            <w:lang w:val="fr-FR"/>
          </w:rPr>
          <w:t xml:space="preserve"> ::</w:t>
        </w:r>
        <w:proofErr w:type="gramEnd"/>
        <w:r w:rsidRPr="00B6615E">
          <w:rPr>
            <w:noProof w:val="0"/>
            <w:lang w:val="fr-FR"/>
          </w:rPr>
          <w:t>= SEQUENCE {</w:t>
        </w:r>
      </w:ins>
    </w:p>
    <w:p w14:paraId="27BECB1F" w14:textId="77777777" w:rsidR="003B40D8" w:rsidRPr="00B6615E" w:rsidRDefault="003B40D8" w:rsidP="003B40D8">
      <w:pPr>
        <w:pStyle w:val="PL"/>
        <w:rPr>
          <w:ins w:id="7785" w:author="Author"/>
          <w:noProof w:val="0"/>
          <w:lang w:val="fr-FR"/>
        </w:rPr>
      </w:pPr>
      <w:ins w:id="7786" w:author="Author">
        <w:r w:rsidRPr="00B6615E">
          <w:rPr>
            <w:noProof w:val="0"/>
            <w:lang w:val="fr-FR"/>
          </w:rPr>
          <w:tab/>
        </w:r>
        <w:proofErr w:type="spellStart"/>
        <w:proofErr w:type="gramStart"/>
        <w:r w:rsidRPr="00B6615E">
          <w:rPr>
            <w:noProof w:val="0"/>
            <w:lang w:val="fr-FR"/>
          </w:rPr>
          <w:t>protocolIEs</w:t>
        </w:r>
        <w:proofErr w:type="spellEnd"/>
        <w:proofErr w:type="gramEnd"/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proofErr w:type="spellStart"/>
        <w:r w:rsidRPr="00B6615E">
          <w:rPr>
            <w:noProof w:val="0"/>
            <w:lang w:val="fr-FR"/>
          </w:rPr>
          <w:t>ProtocolIE</w:t>
        </w:r>
        <w:proofErr w:type="spellEnd"/>
        <w:r w:rsidRPr="00B6615E">
          <w:rPr>
            <w:noProof w:val="0"/>
            <w:lang w:val="fr-FR"/>
          </w:rPr>
          <w:t>-Container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{ {</w:t>
        </w:r>
        <w:proofErr w:type="spellStart"/>
        <w:r w:rsidRPr="00B6615E">
          <w:rPr>
            <w:noProof w:val="0"/>
            <w:lang w:val="fr-FR"/>
          </w:rPr>
          <w:t>MBSSessionInformationModifyRequestTransferIEs</w:t>
        </w:r>
        <w:proofErr w:type="spellEnd"/>
        <w:r w:rsidRPr="00B6615E">
          <w:rPr>
            <w:noProof w:val="0"/>
            <w:lang w:val="fr-FR"/>
          </w:rPr>
          <w:t>} },</w:t>
        </w:r>
      </w:ins>
    </w:p>
    <w:p w14:paraId="5D832F1D" w14:textId="77777777" w:rsidR="003B40D8" w:rsidRPr="00B6615E" w:rsidRDefault="003B40D8" w:rsidP="003B40D8">
      <w:pPr>
        <w:pStyle w:val="PL"/>
        <w:rPr>
          <w:ins w:id="7787" w:author="Author"/>
          <w:noProof w:val="0"/>
          <w:lang w:val="fr-FR"/>
        </w:rPr>
      </w:pPr>
      <w:ins w:id="7788" w:author="Author">
        <w:r w:rsidRPr="00B6615E">
          <w:rPr>
            <w:noProof w:val="0"/>
            <w:lang w:val="fr-FR"/>
          </w:rPr>
          <w:tab/>
          <w:t>...</w:t>
        </w:r>
      </w:ins>
    </w:p>
    <w:p w14:paraId="0CB356FC" w14:textId="77777777" w:rsidR="003B40D8" w:rsidRPr="00B6615E" w:rsidRDefault="003B40D8" w:rsidP="003B40D8">
      <w:pPr>
        <w:pStyle w:val="PL"/>
        <w:rPr>
          <w:ins w:id="7789" w:author="Author"/>
          <w:noProof w:val="0"/>
          <w:lang w:val="fr-FR"/>
        </w:rPr>
      </w:pPr>
      <w:ins w:id="7790" w:author="Author">
        <w:r w:rsidRPr="00B6615E">
          <w:rPr>
            <w:noProof w:val="0"/>
            <w:lang w:val="fr-FR"/>
          </w:rPr>
          <w:t>}</w:t>
        </w:r>
      </w:ins>
    </w:p>
    <w:p w14:paraId="571CC727" w14:textId="77777777" w:rsidR="003B40D8" w:rsidRPr="00B6615E" w:rsidRDefault="003B40D8" w:rsidP="003B40D8">
      <w:pPr>
        <w:pStyle w:val="PL"/>
        <w:rPr>
          <w:ins w:id="7791" w:author="Author"/>
          <w:noProof w:val="0"/>
          <w:lang w:val="fr-FR"/>
        </w:rPr>
      </w:pPr>
    </w:p>
    <w:p w14:paraId="0611198F" w14:textId="77777777" w:rsidR="003B40D8" w:rsidRPr="00B6615E" w:rsidRDefault="003B40D8" w:rsidP="003B40D8">
      <w:pPr>
        <w:pStyle w:val="PL"/>
        <w:rPr>
          <w:ins w:id="7792" w:author="Author"/>
          <w:noProof w:val="0"/>
          <w:lang w:val="fr-FR"/>
        </w:rPr>
      </w:pPr>
      <w:proofErr w:type="spellStart"/>
      <w:ins w:id="7793" w:author="Author">
        <w:r w:rsidRPr="00B6615E">
          <w:rPr>
            <w:noProof w:val="0"/>
            <w:lang w:val="fr-FR"/>
          </w:rPr>
          <w:t>MBSSessionInformationModifyRequestTransferIEs</w:t>
        </w:r>
        <w:proofErr w:type="spellEnd"/>
        <w:r w:rsidRPr="00B6615E">
          <w:rPr>
            <w:noProof w:val="0"/>
            <w:lang w:val="fr-FR"/>
          </w:rPr>
          <w:t xml:space="preserve"> NGAP-PROTOCOL-</w:t>
        </w:r>
        <w:proofErr w:type="gramStart"/>
        <w:r w:rsidRPr="00B6615E">
          <w:rPr>
            <w:noProof w:val="0"/>
            <w:lang w:val="fr-FR"/>
          </w:rPr>
          <w:t>IES ::</w:t>
        </w:r>
        <w:proofErr w:type="gramEnd"/>
        <w:r w:rsidRPr="00B6615E">
          <w:rPr>
            <w:noProof w:val="0"/>
            <w:lang w:val="fr-FR"/>
          </w:rPr>
          <w:t>= {</w:t>
        </w:r>
      </w:ins>
    </w:p>
    <w:p w14:paraId="590E3620" w14:textId="3A62C693" w:rsidR="003B40D8" w:rsidRPr="00B6615E" w:rsidRDefault="003B40D8" w:rsidP="003B40D8">
      <w:pPr>
        <w:pStyle w:val="PL"/>
        <w:rPr>
          <w:ins w:id="7794" w:author="Author"/>
          <w:noProof w:val="0"/>
          <w:lang w:val="fr-FR"/>
        </w:rPr>
      </w:pPr>
      <w:ins w:id="7795" w:author="Author">
        <w:r w:rsidRPr="00B6615E">
          <w:rPr>
            <w:noProof w:val="0"/>
            <w:lang w:val="fr-FR"/>
          </w:rPr>
          <w:tab/>
        </w:r>
        <w:proofErr w:type="gramStart"/>
        <w:r w:rsidRPr="00B6615E">
          <w:rPr>
            <w:noProof w:val="0"/>
            <w:lang w:val="fr-FR"/>
          </w:rPr>
          <w:t>{ ID</w:t>
        </w:r>
        <w:proofErr w:type="gramEnd"/>
        <w:r w:rsidRPr="00B6615E">
          <w:rPr>
            <w:noProof w:val="0"/>
            <w:lang w:val="fr-FR"/>
          </w:rPr>
          <w:t xml:space="preserve"> id-</w:t>
        </w:r>
        <w:proofErr w:type="spellStart"/>
        <w:r w:rsidRPr="00B6615E">
          <w:rPr>
            <w:noProof w:val="0"/>
            <w:lang w:val="fr-FR"/>
          </w:rPr>
          <w:t>SharedNG</w:t>
        </w:r>
        <w:proofErr w:type="spellEnd"/>
        <w:r w:rsidRPr="00B6615E">
          <w:rPr>
            <w:noProof w:val="0"/>
            <w:lang w:val="fr-FR"/>
          </w:rPr>
          <w:t>-U-Multicast-TNL-Information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 xml:space="preserve">CRITICALITY </w:t>
        </w:r>
        <w:proofErr w:type="spellStart"/>
        <w:r w:rsidRPr="00B6615E">
          <w:rPr>
            <w:noProof w:val="0"/>
            <w:lang w:val="fr-FR"/>
          </w:rPr>
          <w:t>reject</w:t>
        </w:r>
        <w:proofErr w:type="spellEnd"/>
        <w:r w:rsidRPr="00B6615E">
          <w:rPr>
            <w:noProof w:val="0"/>
            <w:lang w:val="fr-FR"/>
          </w:rPr>
          <w:tab/>
          <w:t xml:space="preserve">TYPE </w:t>
        </w:r>
      </w:ins>
      <w:ins w:id="7796" w:author="Ericsson User" w:date="2022-02-10T07:15:00Z">
        <w:r w:rsidR="005E3D08" w:rsidRPr="00607462">
          <w:rPr>
            <w:noProof w:val="0"/>
            <w:snapToGrid w:val="0"/>
            <w:highlight w:val="cyan"/>
          </w:rPr>
          <w:t>MBS-</w:t>
        </w:r>
        <w:r w:rsidR="005E3D08" w:rsidRPr="005E3D08">
          <w:rPr>
            <w:noProof w:val="0"/>
            <w:snapToGrid w:val="0"/>
            <w:highlight w:val="cyan"/>
          </w:rPr>
          <w:t>SessionTNLInfo5GC</w:t>
        </w:r>
      </w:ins>
      <w:ins w:id="7797" w:author="Author">
        <w:del w:id="7798" w:author="Ericsson User" w:date="2022-02-10T07:15:00Z">
          <w:r w:rsidRPr="005E3D08" w:rsidDel="005E3D08">
            <w:rPr>
              <w:noProof w:val="0"/>
              <w:highlight w:val="cyan"/>
              <w:lang w:val="fr-FR"/>
              <w:rPrChange w:id="7799" w:author="Ericsson User" w:date="2022-02-10T07:15:00Z">
                <w:rPr>
                  <w:noProof w:val="0"/>
                  <w:lang w:val="fr-FR"/>
                </w:rPr>
              </w:rPrChange>
            </w:rPr>
            <w:delText>SharedNG-U-Multicast-TNL-Information</w:delText>
          </w:r>
        </w:del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PRESENCE</w:t>
        </w:r>
        <w:r w:rsidRPr="00B6615E">
          <w:rPr>
            <w:noProof w:val="0"/>
            <w:lang w:val="fr-FR"/>
          </w:rPr>
          <w:tab/>
        </w:r>
        <w:proofErr w:type="spellStart"/>
        <w:r w:rsidRPr="00B6615E">
          <w:rPr>
            <w:noProof w:val="0"/>
            <w:lang w:val="fr-FR"/>
          </w:rPr>
          <w:t>optional</w:t>
        </w:r>
        <w:proofErr w:type="spellEnd"/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}|</w:t>
        </w:r>
      </w:ins>
    </w:p>
    <w:p w14:paraId="113F45CA" w14:textId="2205CDA5" w:rsidR="003B40D8" w:rsidRPr="00B6615E" w:rsidRDefault="003B40D8" w:rsidP="003B40D8">
      <w:pPr>
        <w:pStyle w:val="PL"/>
        <w:rPr>
          <w:ins w:id="7800" w:author="Author"/>
          <w:noProof w:val="0"/>
          <w:lang w:val="fr-FR"/>
        </w:rPr>
      </w:pPr>
      <w:ins w:id="7801" w:author="Author">
        <w:r w:rsidRPr="00B6615E">
          <w:rPr>
            <w:noProof w:val="0"/>
            <w:lang w:val="fr-FR"/>
          </w:rPr>
          <w:tab/>
        </w:r>
        <w:proofErr w:type="gramStart"/>
        <w:r w:rsidRPr="00B6615E">
          <w:rPr>
            <w:noProof w:val="0"/>
            <w:lang w:val="fr-FR"/>
          </w:rPr>
          <w:t>{ ID</w:t>
        </w:r>
        <w:proofErr w:type="gramEnd"/>
        <w:r w:rsidRPr="00B6615E">
          <w:rPr>
            <w:noProof w:val="0"/>
            <w:lang w:val="fr-FR"/>
          </w:rPr>
          <w:t xml:space="preserve"> id-Alternative-</w:t>
        </w:r>
        <w:proofErr w:type="spellStart"/>
        <w:r w:rsidRPr="00B6615E">
          <w:rPr>
            <w:noProof w:val="0"/>
            <w:lang w:val="fr-FR"/>
          </w:rPr>
          <w:t>SharedNG</w:t>
        </w:r>
        <w:proofErr w:type="spellEnd"/>
        <w:r w:rsidRPr="00B6615E">
          <w:rPr>
            <w:noProof w:val="0"/>
            <w:lang w:val="fr-FR"/>
          </w:rPr>
          <w:t>-U-Multicast-TNL-Information</w:t>
        </w:r>
        <w:r w:rsidRPr="00B6615E">
          <w:rPr>
            <w:noProof w:val="0"/>
            <w:lang w:val="fr-FR"/>
          </w:rPr>
          <w:tab/>
          <w:t>CRITICALITY ignore</w:t>
        </w:r>
        <w:r w:rsidRPr="00B6615E">
          <w:rPr>
            <w:noProof w:val="0"/>
            <w:lang w:val="fr-FR"/>
          </w:rPr>
          <w:tab/>
          <w:t xml:space="preserve">TYPE </w:t>
        </w:r>
      </w:ins>
      <w:ins w:id="7802" w:author="Ericsson User" w:date="2022-02-10T07:16:00Z">
        <w:r w:rsidR="005E3D08" w:rsidRPr="00607462">
          <w:rPr>
            <w:noProof w:val="0"/>
            <w:snapToGrid w:val="0"/>
            <w:highlight w:val="cyan"/>
          </w:rPr>
          <w:t>MBS-</w:t>
        </w:r>
        <w:r w:rsidR="005E3D08" w:rsidRPr="005E3D08">
          <w:rPr>
            <w:noProof w:val="0"/>
            <w:snapToGrid w:val="0"/>
            <w:highlight w:val="cyan"/>
          </w:rPr>
          <w:t>SessionTNLInfo5GC</w:t>
        </w:r>
      </w:ins>
      <w:ins w:id="7803" w:author="Author">
        <w:del w:id="7804" w:author="Ericsson User" w:date="2022-02-10T07:16:00Z">
          <w:r w:rsidRPr="005E3D08" w:rsidDel="005E3D08">
            <w:rPr>
              <w:noProof w:val="0"/>
              <w:highlight w:val="cyan"/>
              <w:lang w:val="fr-FR"/>
              <w:rPrChange w:id="7805" w:author="Ericsson User" w:date="2022-02-10T07:16:00Z">
                <w:rPr>
                  <w:noProof w:val="0"/>
                  <w:lang w:val="fr-FR"/>
                </w:rPr>
              </w:rPrChange>
            </w:rPr>
            <w:delText>SharedNG-U-Multicast-TNL-Information</w:delText>
          </w:r>
        </w:del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PRESENCE</w:t>
        </w:r>
        <w:r w:rsidRPr="00B6615E">
          <w:rPr>
            <w:noProof w:val="0"/>
            <w:lang w:val="fr-FR"/>
          </w:rPr>
          <w:tab/>
        </w:r>
        <w:proofErr w:type="spellStart"/>
        <w:r w:rsidRPr="00B6615E">
          <w:rPr>
            <w:noProof w:val="0"/>
            <w:lang w:val="fr-FR"/>
          </w:rPr>
          <w:t>optional</w:t>
        </w:r>
        <w:proofErr w:type="spellEnd"/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}|</w:t>
        </w:r>
      </w:ins>
    </w:p>
    <w:p w14:paraId="436519E5" w14:textId="77777777" w:rsidR="003B40D8" w:rsidRPr="00B6615E" w:rsidRDefault="003B40D8" w:rsidP="003B40D8">
      <w:pPr>
        <w:pStyle w:val="PL"/>
        <w:rPr>
          <w:ins w:id="7806" w:author="Author"/>
          <w:noProof w:val="0"/>
          <w:lang w:val="fr-FR"/>
        </w:rPr>
      </w:pPr>
      <w:ins w:id="7807" w:author="Author">
        <w:r w:rsidRPr="00B6615E">
          <w:rPr>
            <w:noProof w:val="0"/>
            <w:lang w:val="fr-FR"/>
          </w:rPr>
          <w:tab/>
        </w:r>
        <w:proofErr w:type="gramStart"/>
        <w:r w:rsidRPr="00B6615E">
          <w:rPr>
            <w:noProof w:val="0"/>
            <w:lang w:val="fr-FR"/>
          </w:rPr>
          <w:t>{ ID</w:t>
        </w:r>
        <w:proofErr w:type="gramEnd"/>
        <w:r w:rsidRPr="00B6615E">
          <w:rPr>
            <w:noProof w:val="0"/>
            <w:lang w:val="fr-FR"/>
          </w:rPr>
          <w:t xml:space="preserve"> id-MBS-</w:t>
        </w:r>
        <w:proofErr w:type="spellStart"/>
        <w:r w:rsidRPr="00B6615E">
          <w:rPr>
            <w:noProof w:val="0"/>
            <w:lang w:val="fr-FR"/>
          </w:rPr>
          <w:t>QoSFlows</w:t>
        </w:r>
        <w:proofErr w:type="spellEnd"/>
        <w:r w:rsidRPr="00B6615E">
          <w:rPr>
            <w:noProof w:val="0"/>
            <w:lang w:val="fr-FR"/>
          </w:rPr>
          <w:t>-</w:t>
        </w:r>
        <w:proofErr w:type="spellStart"/>
        <w:r w:rsidRPr="00B6615E">
          <w:rPr>
            <w:noProof w:val="0"/>
            <w:lang w:val="fr-FR"/>
          </w:rPr>
          <w:t>ToBeSetupModList</w:t>
        </w:r>
        <w:proofErr w:type="spellEnd"/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 xml:space="preserve">CRITICALITY </w:t>
        </w:r>
        <w:proofErr w:type="spellStart"/>
        <w:r w:rsidRPr="00B6615E">
          <w:rPr>
            <w:noProof w:val="0"/>
            <w:lang w:val="fr-FR"/>
          </w:rPr>
          <w:t>reject</w:t>
        </w:r>
        <w:proofErr w:type="spellEnd"/>
        <w:r w:rsidRPr="00B6615E">
          <w:rPr>
            <w:noProof w:val="0"/>
            <w:lang w:val="fr-FR"/>
          </w:rPr>
          <w:tab/>
          <w:t>TYPE MBS-</w:t>
        </w:r>
        <w:proofErr w:type="spellStart"/>
        <w:r w:rsidRPr="00B6615E">
          <w:rPr>
            <w:noProof w:val="0"/>
            <w:lang w:val="fr-FR"/>
          </w:rPr>
          <w:t>QoSFlows</w:t>
        </w:r>
        <w:proofErr w:type="spellEnd"/>
        <w:r w:rsidRPr="00B6615E">
          <w:rPr>
            <w:noProof w:val="0"/>
            <w:lang w:val="fr-FR"/>
          </w:rPr>
          <w:t>-</w:t>
        </w:r>
        <w:proofErr w:type="spellStart"/>
        <w:r w:rsidRPr="00B6615E">
          <w:rPr>
            <w:noProof w:val="0"/>
            <w:lang w:val="fr-FR"/>
          </w:rPr>
          <w:t>ToBeSetupModList</w:t>
        </w:r>
        <w:proofErr w:type="spellEnd"/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PRESENCE</w:t>
        </w:r>
        <w:r w:rsidRPr="00B6615E">
          <w:rPr>
            <w:noProof w:val="0"/>
            <w:lang w:val="fr-FR"/>
          </w:rPr>
          <w:tab/>
        </w:r>
        <w:proofErr w:type="spellStart"/>
        <w:r w:rsidRPr="00B6615E">
          <w:rPr>
            <w:noProof w:val="0"/>
            <w:lang w:val="fr-FR"/>
          </w:rPr>
          <w:t>optional</w:t>
        </w:r>
        <w:proofErr w:type="spellEnd"/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},</w:t>
        </w:r>
      </w:ins>
    </w:p>
    <w:p w14:paraId="189F32EC" w14:textId="77777777" w:rsidR="003B40D8" w:rsidRPr="00B6615E" w:rsidRDefault="003B40D8" w:rsidP="003B40D8">
      <w:pPr>
        <w:pStyle w:val="PL"/>
        <w:rPr>
          <w:ins w:id="7808" w:author="Author"/>
          <w:noProof w:val="0"/>
          <w:lang w:val="fr-FR"/>
        </w:rPr>
      </w:pPr>
      <w:ins w:id="7809" w:author="Author">
        <w:r w:rsidRPr="00B6615E">
          <w:rPr>
            <w:noProof w:val="0"/>
            <w:lang w:val="fr-FR"/>
          </w:rPr>
          <w:tab/>
          <w:t>...</w:t>
        </w:r>
      </w:ins>
    </w:p>
    <w:p w14:paraId="2E713B36" w14:textId="77777777" w:rsidR="003B40D8" w:rsidRPr="00B6615E" w:rsidRDefault="003B40D8" w:rsidP="003B40D8">
      <w:pPr>
        <w:pStyle w:val="PL"/>
        <w:rPr>
          <w:ins w:id="7810" w:author="Author"/>
          <w:noProof w:val="0"/>
          <w:lang w:val="fr-FR"/>
        </w:rPr>
      </w:pPr>
      <w:ins w:id="7811" w:author="Author">
        <w:r w:rsidRPr="00B6615E">
          <w:rPr>
            <w:noProof w:val="0"/>
            <w:lang w:val="fr-FR"/>
          </w:rPr>
          <w:t>}</w:t>
        </w:r>
        <w:r w:rsidRPr="00B6615E">
          <w:rPr>
            <w:noProof w:val="0"/>
            <w:lang w:val="fr-FR"/>
          </w:rPr>
          <w:tab/>
        </w:r>
      </w:ins>
    </w:p>
    <w:p w14:paraId="48F9584A" w14:textId="77777777" w:rsidR="003B40D8" w:rsidRPr="00B6615E" w:rsidRDefault="003B40D8" w:rsidP="003B40D8">
      <w:pPr>
        <w:pStyle w:val="PL"/>
        <w:rPr>
          <w:ins w:id="7812" w:author="Author"/>
          <w:noProof w:val="0"/>
          <w:lang w:val="fr-FR"/>
        </w:rPr>
      </w:pPr>
    </w:p>
    <w:p w14:paraId="20BCE846" w14:textId="77777777" w:rsidR="003B40D8" w:rsidRPr="00B6615E" w:rsidRDefault="003B40D8" w:rsidP="003B40D8">
      <w:pPr>
        <w:pStyle w:val="PL"/>
        <w:rPr>
          <w:ins w:id="7813" w:author="Author"/>
          <w:noProof w:val="0"/>
          <w:lang w:val="fr-FR"/>
        </w:rPr>
      </w:pPr>
    </w:p>
    <w:p w14:paraId="0A2793A9" w14:textId="39F0037E" w:rsidR="003B40D8" w:rsidRPr="00B6615E" w:rsidRDefault="003B40D8" w:rsidP="003B40D8">
      <w:pPr>
        <w:pStyle w:val="PL"/>
        <w:rPr>
          <w:ins w:id="7814" w:author="Author"/>
          <w:noProof w:val="0"/>
          <w:lang w:val="fr-FR"/>
        </w:rPr>
      </w:pPr>
      <w:proofErr w:type="spellStart"/>
      <w:ins w:id="7815" w:author="Author">
        <w:r w:rsidRPr="00B6615E">
          <w:rPr>
            <w:noProof w:val="0"/>
            <w:lang w:val="fr-FR"/>
          </w:rPr>
          <w:t>MBSSessionInformationSetupRequestTransfer</w:t>
        </w:r>
      </w:ins>
      <w:proofErr w:type="spellEnd"/>
      <w:ins w:id="7816" w:author="Ericsson User" w:date="2022-02-10T06:35:00Z">
        <w:del w:id="7817" w:author="Ericsson User r2" w:date="2022-02-24T02:56:00Z">
          <w:r w:rsidR="00946449" w:rsidRPr="003E7895" w:rsidDel="003E7895">
            <w:rPr>
              <w:noProof w:val="0"/>
              <w:highlight w:val="yellow"/>
              <w:lang w:val="fr-FR"/>
              <w:rPrChange w:id="7818" w:author="Ericsson User r2" w:date="2022-02-24T02:57:00Z">
                <w:rPr>
                  <w:noProof w:val="0"/>
                  <w:lang w:val="fr-FR"/>
                </w:rPr>
              </w:rPrChange>
            </w:rPr>
            <w:delText>-Item</w:delText>
          </w:r>
        </w:del>
      </w:ins>
      <w:ins w:id="7819" w:author="Author">
        <w:del w:id="7820" w:author="Ericsson User" w:date="2022-02-10T06:35:00Z">
          <w:r w:rsidRPr="00B6615E" w:rsidDel="00946449">
            <w:rPr>
              <w:noProof w:val="0"/>
              <w:lang w:val="fr-FR"/>
            </w:rPr>
            <w:delText xml:space="preserve"> </w:delText>
          </w:r>
        </w:del>
      </w:ins>
      <w:ins w:id="7821" w:author="Ericsson User r2" w:date="2022-02-24T02:56:00Z">
        <w:r w:rsidR="003E7895">
          <w:rPr>
            <w:noProof w:val="0"/>
            <w:lang w:val="fr-FR"/>
          </w:rPr>
          <w:t xml:space="preserve"> </w:t>
        </w:r>
      </w:ins>
      <w:ins w:id="7822" w:author="Author">
        <w:r w:rsidRPr="00B6615E">
          <w:rPr>
            <w:noProof w:val="0"/>
            <w:lang w:val="fr-FR"/>
          </w:rPr>
          <w:t>::= SEQUENCE {</w:t>
        </w:r>
      </w:ins>
    </w:p>
    <w:p w14:paraId="2B585FC9" w14:textId="77777777" w:rsidR="003B40D8" w:rsidRPr="00B6615E" w:rsidRDefault="003B40D8" w:rsidP="003B40D8">
      <w:pPr>
        <w:pStyle w:val="PL"/>
        <w:rPr>
          <w:ins w:id="7823" w:author="Author"/>
          <w:noProof w:val="0"/>
          <w:lang w:val="fr-FR"/>
        </w:rPr>
      </w:pPr>
      <w:ins w:id="7824" w:author="Author">
        <w:r w:rsidRPr="00B6615E">
          <w:rPr>
            <w:noProof w:val="0"/>
            <w:lang w:val="fr-FR"/>
          </w:rPr>
          <w:tab/>
        </w:r>
        <w:proofErr w:type="spellStart"/>
        <w:proofErr w:type="gramStart"/>
        <w:r w:rsidRPr="00B6615E">
          <w:rPr>
            <w:noProof w:val="0"/>
            <w:lang w:val="fr-FR"/>
          </w:rPr>
          <w:t>protocolIEs</w:t>
        </w:r>
        <w:proofErr w:type="spellEnd"/>
        <w:proofErr w:type="gramEnd"/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proofErr w:type="spellStart"/>
        <w:r w:rsidRPr="00B6615E">
          <w:rPr>
            <w:noProof w:val="0"/>
            <w:lang w:val="fr-FR"/>
          </w:rPr>
          <w:t>ProtocolIE</w:t>
        </w:r>
        <w:proofErr w:type="spellEnd"/>
        <w:r w:rsidRPr="00B6615E">
          <w:rPr>
            <w:noProof w:val="0"/>
            <w:lang w:val="fr-FR"/>
          </w:rPr>
          <w:t>-Container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{ {</w:t>
        </w:r>
        <w:proofErr w:type="spellStart"/>
        <w:r w:rsidRPr="00B6615E">
          <w:rPr>
            <w:noProof w:val="0"/>
            <w:lang w:val="fr-FR"/>
          </w:rPr>
          <w:t>MBSSessionInformationSetupRequestTransferIEs</w:t>
        </w:r>
        <w:proofErr w:type="spellEnd"/>
        <w:r w:rsidRPr="00B6615E">
          <w:rPr>
            <w:noProof w:val="0"/>
            <w:lang w:val="fr-FR"/>
          </w:rPr>
          <w:t>} },</w:t>
        </w:r>
      </w:ins>
    </w:p>
    <w:p w14:paraId="785F6DFE" w14:textId="77777777" w:rsidR="003B40D8" w:rsidRPr="00B6615E" w:rsidRDefault="003B40D8" w:rsidP="003B40D8">
      <w:pPr>
        <w:pStyle w:val="PL"/>
        <w:rPr>
          <w:ins w:id="7825" w:author="Author"/>
          <w:noProof w:val="0"/>
          <w:lang w:val="fr-FR"/>
        </w:rPr>
      </w:pPr>
      <w:ins w:id="7826" w:author="Author">
        <w:r w:rsidRPr="00B6615E">
          <w:rPr>
            <w:noProof w:val="0"/>
            <w:lang w:val="fr-FR"/>
          </w:rPr>
          <w:tab/>
          <w:t>...</w:t>
        </w:r>
      </w:ins>
    </w:p>
    <w:p w14:paraId="000BB086" w14:textId="77777777" w:rsidR="003B40D8" w:rsidRPr="00B6615E" w:rsidRDefault="003B40D8" w:rsidP="003B40D8">
      <w:pPr>
        <w:pStyle w:val="PL"/>
        <w:rPr>
          <w:ins w:id="7827" w:author="Author"/>
          <w:noProof w:val="0"/>
          <w:lang w:val="fr-FR"/>
        </w:rPr>
      </w:pPr>
      <w:ins w:id="7828" w:author="Author">
        <w:r w:rsidRPr="00B6615E">
          <w:rPr>
            <w:noProof w:val="0"/>
            <w:lang w:val="fr-FR"/>
          </w:rPr>
          <w:t>}</w:t>
        </w:r>
      </w:ins>
    </w:p>
    <w:p w14:paraId="5B7FB2E9" w14:textId="77777777" w:rsidR="003B40D8" w:rsidRPr="00B6615E" w:rsidRDefault="003B40D8" w:rsidP="003B40D8">
      <w:pPr>
        <w:pStyle w:val="PL"/>
        <w:rPr>
          <w:ins w:id="7829" w:author="Author"/>
          <w:noProof w:val="0"/>
          <w:lang w:val="fr-FR"/>
        </w:rPr>
      </w:pPr>
    </w:p>
    <w:p w14:paraId="4CFF7142" w14:textId="77777777" w:rsidR="003B40D8" w:rsidRPr="00B6615E" w:rsidRDefault="003B40D8" w:rsidP="003B40D8">
      <w:pPr>
        <w:pStyle w:val="PL"/>
        <w:rPr>
          <w:ins w:id="7830" w:author="Author"/>
          <w:noProof w:val="0"/>
          <w:lang w:val="fr-FR"/>
        </w:rPr>
      </w:pPr>
      <w:proofErr w:type="spellStart"/>
      <w:ins w:id="7831" w:author="Author">
        <w:r w:rsidRPr="00B6615E">
          <w:rPr>
            <w:noProof w:val="0"/>
            <w:lang w:val="fr-FR"/>
          </w:rPr>
          <w:t>MBSSessionInformationSetupRequestTransferIEs</w:t>
        </w:r>
        <w:proofErr w:type="spellEnd"/>
        <w:r w:rsidRPr="00B6615E">
          <w:rPr>
            <w:noProof w:val="0"/>
            <w:lang w:val="fr-FR"/>
          </w:rPr>
          <w:t xml:space="preserve"> NGAP-PROTOCOL-</w:t>
        </w:r>
        <w:proofErr w:type="gramStart"/>
        <w:r w:rsidRPr="00B6615E">
          <w:rPr>
            <w:noProof w:val="0"/>
            <w:lang w:val="fr-FR"/>
          </w:rPr>
          <w:t>IES ::</w:t>
        </w:r>
        <w:proofErr w:type="gramEnd"/>
        <w:r w:rsidRPr="00B6615E">
          <w:rPr>
            <w:noProof w:val="0"/>
            <w:lang w:val="fr-FR"/>
          </w:rPr>
          <w:t>= {</w:t>
        </w:r>
      </w:ins>
    </w:p>
    <w:p w14:paraId="7EA8C591" w14:textId="5736989D" w:rsidR="003B40D8" w:rsidRPr="00B6615E" w:rsidRDefault="003B40D8" w:rsidP="003B40D8">
      <w:pPr>
        <w:pStyle w:val="PL"/>
        <w:rPr>
          <w:ins w:id="7832" w:author="Author"/>
          <w:noProof w:val="0"/>
          <w:lang w:val="fr-FR"/>
        </w:rPr>
      </w:pPr>
      <w:ins w:id="7833" w:author="Author">
        <w:r w:rsidRPr="00B6615E">
          <w:rPr>
            <w:noProof w:val="0"/>
            <w:lang w:val="fr-FR"/>
          </w:rPr>
          <w:tab/>
        </w:r>
        <w:proofErr w:type="gramStart"/>
        <w:r w:rsidRPr="00B6615E">
          <w:rPr>
            <w:noProof w:val="0"/>
            <w:lang w:val="fr-FR"/>
          </w:rPr>
          <w:t>{ ID</w:t>
        </w:r>
        <w:proofErr w:type="gramEnd"/>
        <w:r w:rsidRPr="00B6615E">
          <w:rPr>
            <w:noProof w:val="0"/>
            <w:lang w:val="fr-FR"/>
          </w:rPr>
          <w:t xml:space="preserve"> id-</w:t>
        </w:r>
        <w:proofErr w:type="spellStart"/>
        <w:r w:rsidRPr="00B6615E">
          <w:rPr>
            <w:noProof w:val="0"/>
            <w:lang w:val="fr-FR"/>
          </w:rPr>
          <w:t>SharedNG</w:t>
        </w:r>
        <w:proofErr w:type="spellEnd"/>
        <w:r w:rsidRPr="00B6615E">
          <w:rPr>
            <w:noProof w:val="0"/>
            <w:lang w:val="fr-FR"/>
          </w:rPr>
          <w:t>-U-Multicast-TNL-Information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 xml:space="preserve">CRITICALITY </w:t>
        </w:r>
        <w:proofErr w:type="spellStart"/>
        <w:r w:rsidRPr="00B6615E">
          <w:rPr>
            <w:noProof w:val="0"/>
            <w:lang w:val="fr-FR"/>
          </w:rPr>
          <w:t>reject</w:t>
        </w:r>
        <w:proofErr w:type="spellEnd"/>
        <w:r w:rsidRPr="00B6615E">
          <w:rPr>
            <w:noProof w:val="0"/>
            <w:lang w:val="fr-FR"/>
          </w:rPr>
          <w:tab/>
          <w:t xml:space="preserve">TYPE </w:t>
        </w:r>
      </w:ins>
      <w:ins w:id="7834" w:author="Ericsson User" w:date="2022-02-10T07:15:00Z">
        <w:r w:rsidR="005E3D08" w:rsidRPr="00607462">
          <w:rPr>
            <w:noProof w:val="0"/>
            <w:snapToGrid w:val="0"/>
            <w:highlight w:val="cyan"/>
          </w:rPr>
          <w:t>MBS-</w:t>
        </w:r>
        <w:r w:rsidR="005E3D08" w:rsidRPr="005E3D08">
          <w:rPr>
            <w:noProof w:val="0"/>
            <w:snapToGrid w:val="0"/>
            <w:highlight w:val="cyan"/>
          </w:rPr>
          <w:t>SessionTNLInfo5GC</w:t>
        </w:r>
      </w:ins>
      <w:ins w:id="7835" w:author="Author">
        <w:del w:id="7836" w:author="Ericsson User" w:date="2022-02-10T07:15:00Z">
          <w:r w:rsidRPr="005E3D08" w:rsidDel="005E3D08">
            <w:rPr>
              <w:noProof w:val="0"/>
              <w:highlight w:val="cyan"/>
              <w:lang w:val="fr-FR"/>
              <w:rPrChange w:id="7837" w:author="Ericsson User" w:date="2022-02-10T07:15:00Z">
                <w:rPr>
                  <w:noProof w:val="0"/>
                  <w:lang w:val="fr-FR"/>
                </w:rPr>
              </w:rPrChange>
            </w:rPr>
            <w:delText>SharedNG-U-Multicast-TNL-Information</w:delText>
          </w:r>
        </w:del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PRESENCE</w:t>
        </w:r>
        <w:r w:rsidRPr="00B6615E">
          <w:rPr>
            <w:noProof w:val="0"/>
            <w:lang w:val="fr-FR"/>
          </w:rPr>
          <w:tab/>
        </w:r>
        <w:proofErr w:type="spellStart"/>
        <w:r w:rsidRPr="00B6615E">
          <w:rPr>
            <w:noProof w:val="0"/>
            <w:lang w:val="fr-FR"/>
          </w:rPr>
          <w:t>optional</w:t>
        </w:r>
        <w:proofErr w:type="spellEnd"/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}|</w:t>
        </w:r>
      </w:ins>
    </w:p>
    <w:p w14:paraId="2BB04EA7" w14:textId="0E8991BD" w:rsidR="003B40D8" w:rsidRPr="00B6615E" w:rsidRDefault="003B40D8" w:rsidP="003B40D8">
      <w:pPr>
        <w:pStyle w:val="PL"/>
        <w:rPr>
          <w:ins w:id="7838" w:author="Author"/>
          <w:noProof w:val="0"/>
          <w:lang w:val="fr-FR"/>
        </w:rPr>
      </w:pPr>
      <w:ins w:id="7839" w:author="Author">
        <w:r w:rsidRPr="00B6615E">
          <w:rPr>
            <w:noProof w:val="0"/>
            <w:lang w:val="fr-FR"/>
          </w:rPr>
          <w:tab/>
        </w:r>
        <w:proofErr w:type="gramStart"/>
        <w:r w:rsidRPr="00B6615E">
          <w:rPr>
            <w:noProof w:val="0"/>
            <w:lang w:val="fr-FR"/>
          </w:rPr>
          <w:t>{ ID</w:t>
        </w:r>
        <w:proofErr w:type="gramEnd"/>
        <w:r w:rsidRPr="00B6615E">
          <w:rPr>
            <w:noProof w:val="0"/>
            <w:lang w:val="fr-FR"/>
          </w:rPr>
          <w:t xml:space="preserve"> id-Alternative-</w:t>
        </w:r>
        <w:proofErr w:type="spellStart"/>
        <w:r w:rsidRPr="00B6615E">
          <w:rPr>
            <w:noProof w:val="0"/>
            <w:lang w:val="fr-FR"/>
          </w:rPr>
          <w:t>SharedNG</w:t>
        </w:r>
        <w:proofErr w:type="spellEnd"/>
        <w:r w:rsidRPr="00B6615E">
          <w:rPr>
            <w:noProof w:val="0"/>
            <w:lang w:val="fr-FR"/>
          </w:rPr>
          <w:t>-U-Multicast-TNL-Information</w:t>
        </w:r>
        <w:r w:rsidRPr="00B6615E">
          <w:rPr>
            <w:noProof w:val="0"/>
            <w:lang w:val="fr-FR"/>
          </w:rPr>
          <w:tab/>
          <w:t>CRITICALITY ignore</w:t>
        </w:r>
        <w:r w:rsidRPr="00B6615E">
          <w:rPr>
            <w:noProof w:val="0"/>
            <w:lang w:val="fr-FR"/>
          </w:rPr>
          <w:tab/>
          <w:t xml:space="preserve">TYPE </w:t>
        </w:r>
      </w:ins>
      <w:ins w:id="7840" w:author="Ericsson User" w:date="2022-02-10T07:15:00Z">
        <w:r w:rsidR="005E3D08" w:rsidRPr="00607462">
          <w:rPr>
            <w:noProof w:val="0"/>
            <w:snapToGrid w:val="0"/>
            <w:highlight w:val="cyan"/>
          </w:rPr>
          <w:t>MBS-</w:t>
        </w:r>
        <w:r w:rsidR="005E3D08" w:rsidRPr="005E3D08">
          <w:rPr>
            <w:noProof w:val="0"/>
            <w:snapToGrid w:val="0"/>
            <w:highlight w:val="cyan"/>
          </w:rPr>
          <w:t>SessionTNLInfo5GC</w:t>
        </w:r>
      </w:ins>
      <w:ins w:id="7841" w:author="Author">
        <w:del w:id="7842" w:author="Ericsson User" w:date="2022-02-10T07:15:00Z">
          <w:r w:rsidRPr="005E3D08" w:rsidDel="005E3D08">
            <w:rPr>
              <w:noProof w:val="0"/>
              <w:highlight w:val="cyan"/>
              <w:lang w:val="fr-FR"/>
              <w:rPrChange w:id="7843" w:author="Ericsson User" w:date="2022-02-10T07:15:00Z">
                <w:rPr>
                  <w:noProof w:val="0"/>
                  <w:lang w:val="fr-FR"/>
                </w:rPr>
              </w:rPrChange>
            </w:rPr>
            <w:delText>SharedNG-U-Multicast-TNL-Information</w:delText>
          </w:r>
        </w:del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PRESENCE</w:t>
        </w:r>
        <w:r w:rsidRPr="00B6615E">
          <w:rPr>
            <w:noProof w:val="0"/>
            <w:lang w:val="fr-FR"/>
          </w:rPr>
          <w:tab/>
        </w:r>
        <w:proofErr w:type="spellStart"/>
        <w:r w:rsidRPr="00B6615E">
          <w:rPr>
            <w:noProof w:val="0"/>
            <w:lang w:val="fr-FR"/>
          </w:rPr>
          <w:t>optional</w:t>
        </w:r>
        <w:proofErr w:type="spellEnd"/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}|</w:t>
        </w:r>
      </w:ins>
    </w:p>
    <w:p w14:paraId="25C623A1" w14:textId="77777777" w:rsidR="003B40D8" w:rsidRPr="00B6615E" w:rsidRDefault="003B40D8" w:rsidP="003B40D8">
      <w:pPr>
        <w:pStyle w:val="PL"/>
        <w:rPr>
          <w:ins w:id="7844" w:author="Author"/>
          <w:noProof w:val="0"/>
          <w:lang w:val="fr-FR"/>
        </w:rPr>
      </w:pPr>
      <w:ins w:id="7845" w:author="Author">
        <w:r w:rsidRPr="00B6615E">
          <w:rPr>
            <w:noProof w:val="0"/>
            <w:lang w:val="fr-FR"/>
          </w:rPr>
          <w:tab/>
        </w:r>
        <w:proofErr w:type="gramStart"/>
        <w:r w:rsidRPr="00B6615E">
          <w:rPr>
            <w:noProof w:val="0"/>
            <w:lang w:val="fr-FR"/>
          </w:rPr>
          <w:t>{ ID</w:t>
        </w:r>
        <w:proofErr w:type="gramEnd"/>
        <w:r w:rsidRPr="00B6615E">
          <w:rPr>
            <w:noProof w:val="0"/>
            <w:lang w:val="fr-FR"/>
          </w:rPr>
          <w:t xml:space="preserve"> id-MBS-</w:t>
        </w:r>
        <w:proofErr w:type="spellStart"/>
        <w:r w:rsidRPr="00B6615E">
          <w:rPr>
            <w:noProof w:val="0"/>
            <w:lang w:val="fr-FR"/>
          </w:rPr>
          <w:t>QoSFlows</w:t>
        </w:r>
        <w:proofErr w:type="spellEnd"/>
        <w:r w:rsidRPr="00B6615E">
          <w:rPr>
            <w:noProof w:val="0"/>
            <w:lang w:val="fr-FR"/>
          </w:rPr>
          <w:t>-</w:t>
        </w:r>
        <w:proofErr w:type="spellStart"/>
        <w:r w:rsidRPr="00B6615E">
          <w:rPr>
            <w:noProof w:val="0"/>
            <w:lang w:val="fr-FR"/>
          </w:rPr>
          <w:t>ToBeSetupList</w:t>
        </w:r>
        <w:proofErr w:type="spellEnd"/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 xml:space="preserve">CRITICALITY </w:t>
        </w:r>
        <w:proofErr w:type="spellStart"/>
        <w:r w:rsidRPr="00B6615E">
          <w:rPr>
            <w:noProof w:val="0"/>
            <w:lang w:val="fr-FR"/>
          </w:rPr>
          <w:t>reject</w:t>
        </w:r>
        <w:proofErr w:type="spellEnd"/>
        <w:r w:rsidRPr="00B6615E">
          <w:rPr>
            <w:noProof w:val="0"/>
            <w:lang w:val="fr-FR"/>
          </w:rPr>
          <w:tab/>
          <w:t>TYPE MBS-</w:t>
        </w:r>
        <w:proofErr w:type="spellStart"/>
        <w:r w:rsidRPr="00B6615E">
          <w:rPr>
            <w:noProof w:val="0"/>
            <w:lang w:val="fr-FR"/>
          </w:rPr>
          <w:t>QoSFlows</w:t>
        </w:r>
        <w:proofErr w:type="spellEnd"/>
        <w:r w:rsidRPr="00B6615E">
          <w:rPr>
            <w:noProof w:val="0"/>
            <w:lang w:val="fr-FR"/>
          </w:rPr>
          <w:t>-</w:t>
        </w:r>
        <w:proofErr w:type="spellStart"/>
        <w:r w:rsidRPr="00B6615E">
          <w:rPr>
            <w:noProof w:val="0"/>
            <w:lang w:val="fr-FR"/>
          </w:rPr>
          <w:t>ToBeSetupList</w:t>
        </w:r>
        <w:proofErr w:type="spellEnd"/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PRESENCE</w:t>
        </w:r>
        <w:r w:rsidRPr="00B6615E">
          <w:rPr>
            <w:noProof w:val="0"/>
            <w:lang w:val="fr-FR"/>
          </w:rPr>
          <w:tab/>
        </w:r>
        <w:proofErr w:type="spellStart"/>
        <w:r w:rsidRPr="00B6615E">
          <w:rPr>
            <w:noProof w:val="0"/>
            <w:lang w:val="fr-FR"/>
          </w:rPr>
          <w:t>optional</w:t>
        </w:r>
        <w:proofErr w:type="spellEnd"/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},</w:t>
        </w:r>
      </w:ins>
    </w:p>
    <w:p w14:paraId="3D518B7D" w14:textId="77777777" w:rsidR="003B40D8" w:rsidRPr="00B6615E" w:rsidRDefault="003B40D8" w:rsidP="003B40D8">
      <w:pPr>
        <w:pStyle w:val="PL"/>
        <w:rPr>
          <w:ins w:id="7846" w:author="Author"/>
          <w:noProof w:val="0"/>
          <w:lang w:val="fr-FR"/>
        </w:rPr>
      </w:pPr>
      <w:ins w:id="7847" w:author="Author">
        <w:r w:rsidRPr="00B6615E">
          <w:rPr>
            <w:noProof w:val="0"/>
            <w:lang w:val="fr-FR"/>
          </w:rPr>
          <w:tab/>
          <w:t>...</w:t>
        </w:r>
      </w:ins>
    </w:p>
    <w:p w14:paraId="7C61167E" w14:textId="77777777" w:rsidR="003B40D8" w:rsidRPr="00B6615E" w:rsidRDefault="003B40D8" w:rsidP="003B40D8">
      <w:pPr>
        <w:pStyle w:val="PL"/>
        <w:rPr>
          <w:ins w:id="7848" w:author="Author"/>
          <w:noProof w:val="0"/>
          <w:lang w:val="fr-FR"/>
        </w:rPr>
      </w:pPr>
      <w:ins w:id="7849" w:author="Author">
        <w:r w:rsidRPr="00B6615E">
          <w:rPr>
            <w:noProof w:val="0"/>
            <w:lang w:val="fr-FR"/>
          </w:rPr>
          <w:t>}</w:t>
        </w:r>
        <w:r w:rsidRPr="00B6615E">
          <w:rPr>
            <w:noProof w:val="0"/>
            <w:lang w:val="fr-FR"/>
          </w:rPr>
          <w:tab/>
        </w:r>
      </w:ins>
    </w:p>
    <w:p w14:paraId="33A8E90B" w14:textId="77777777" w:rsidR="003B40D8" w:rsidRPr="00B6615E" w:rsidRDefault="003B40D8" w:rsidP="003B40D8">
      <w:pPr>
        <w:pStyle w:val="PL"/>
        <w:rPr>
          <w:ins w:id="7850" w:author="Author"/>
          <w:noProof w:val="0"/>
          <w:lang w:val="fr-FR"/>
        </w:rPr>
      </w:pPr>
    </w:p>
    <w:p w14:paraId="72011BD7" w14:textId="77777777" w:rsidR="003B40D8" w:rsidRPr="00B6615E" w:rsidRDefault="003B40D8" w:rsidP="003B40D8">
      <w:pPr>
        <w:pStyle w:val="PL"/>
        <w:rPr>
          <w:ins w:id="7851" w:author="Author"/>
          <w:noProof w:val="0"/>
          <w:lang w:val="fr-FR"/>
        </w:rPr>
      </w:pPr>
      <w:proofErr w:type="spellStart"/>
      <w:proofErr w:type="gramStart"/>
      <w:ins w:id="7852" w:author="Author">
        <w:r w:rsidRPr="00B6615E">
          <w:rPr>
            <w:noProof w:val="0"/>
            <w:lang w:val="fr-FR"/>
          </w:rPr>
          <w:t>MBSSessionInformationResponseTransfer</w:t>
        </w:r>
        <w:proofErr w:type="spellEnd"/>
        <w:r w:rsidRPr="00B6615E">
          <w:rPr>
            <w:noProof w:val="0"/>
            <w:lang w:val="fr-FR"/>
          </w:rPr>
          <w:t xml:space="preserve"> ::</w:t>
        </w:r>
        <w:proofErr w:type="gramEnd"/>
        <w:r w:rsidRPr="00B6615E">
          <w:rPr>
            <w:noProof w:val="0"/>
            <w:lang w:val="fr-FR"/>
          </w:rPr>
          <w:t>= SEQUENCE {</w:t>
        </w:r>
      </w:ins>
    </w:p>
    <w:p w14:paraId="2F9606EF" w14:textId="77777777" w:rsidR="003B40D8" w:rsidRPr="00B6615E" w:rsidRDefault="003B40D8" w:rsidP="003B40D8">
      <w:pPr>
        <w:pStyle w:val="PL"/>
        <w:rPr>
          <w:ins w:id="7853" w:author="Author"/>
          <w:noProof w:val="0"/>
          <w:lang w:val="fr-FR"/>
        </w:rPr>
      </w:pPr>
      <w:ins w:id="7854" w:author="Author">
        <w:r w:rsidRPr="00B6615E">
          <w:rPr>
            <w:noProof w:val="0"/>
            <w:lang w:val="fr-FR"/>
          </w:rPr>
          <w:tab/>
        </w:r>
        <w:proofErr w:type="spellStart"/>
        <w:proofErr w:type="gramStart"/>
        <w:r w:rsidRPr="00B6615E">
          <w:rPr>
            <w:noProof w:val="0"/>
            <w:lang w:val="fr-FR"/>
          </w:rPr>
          <w:t>protocolIEs</w:t>
        </w:r>
        <w:proofErr w:type="spellEnd"/>
        <w:proofErr w:type="gramEnd"/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proofErr w:type="spellStart"/>
        <w:r w:rsidRPr="00B6615E">
          <w:rPr>
            <w:noProof w:val="0"/>
            <w:lang w:val="fr-FR"/>
          </w:rPr>
          <w:t>ProtocolIE</w:t>
        </w:r>
        <w:proofErr w:type="spellEnd"/>
        <w:r w:rsidRPr="00B6615E">
          <w:rPr>
            <w:noProof w:val="0"/>
            <w:lang w:val="fr-FR"/>
          </w:rPr>
          <w:t>-Container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{ {</w:t>
        </w:r>
        <w:proofErr w:type="spellStart"/>
        <w:r w:rsidRPr="00B6615E">
          <w:rPr>
            <w:noProof w:val="0"/>
            <w:lang w:val="fr-FR"/>
          </w:rPr>
          <w:t>MBSSessionInformationResponseTransferIEs</w:t>
        </w:r>
        <w:proofErr w:type="spellEnd"/>
        <w:r w:rsidRPr="00B6615E">
          <w:rPr>
            <w:noProof w:val="0"/>
            <w:lang w:val="fr-FR"/>
          </w:rPr>
          <w:t>} },</w:t>
        </w:r>
      </w:ins>
    </w:p>
    <w:p w14:paraId="2994D42B" w14:textId="77777777" w:rsidR="003B40D8" w:rsidRPr="00B6615E" w:rsidRDefault="003B40D8" w:rsidP="003B40D8">
      <w:pPr>
        <w:pStyle w:val="PL"/>
        <w:rPr>
          <w:ins w:id="7855" w:author="Author"/>
          <w:noProof w:val="0"/>
          <w:lang w:val="fr-FR"/>
        </w:rPr>
      </w:pPr>
      <w:ins w:id="7856" w:author="Author">
        <w:r w:rsidRPr="00B6615E">
          <w:rPr>
            <w:noProof w:val="0"/>
            <w:lang w:val="fr-FR"/>
          </w:rPr>
          <w:tab/>
          <w:t>...</w:t>
        </w:r>
      </w:ins>
    </w:p>
    <w:p w14:paraId="4D9C4B30" w14:textId="77777777" w:rsidR="003B40D8" w:rsidRPr="00B6615E" w:rsidRDefault="003B40D8" w:rsidP="003B40D8">
      <w:pPr>
        <w:pStyle w:val="PL"/>
        <w:rPr>
          <w:ins w:id="7857" w:author="Author"/>
          <w:noProof w:val="0"/>
          <w:lang w:val="fr-FR"/>
        </w:rPr>
      </w:pPr>
      <w:ins w:id="7858" w:author="Author">
        <w:r w:rsidRPr="00B6615E">
          <w:rPr>
            <w:noProof w:val="0"/>
            <w:lang w:val="fr-FR"/>
          </w:rPr>
          <w:t>}</w:t>
        </w:r>
      </w:ins>
    </w:p>
    <w:p w14:paraId="7FFD5AE8" w14:textId="77777777" w:rsidR="003B40D8" w:rsidRPr="00B6615E" w:rsidRDefault="003B40D8" w:rsidP="003B40D8">
      <w:pPr>
        <w:pStyle w:val="PL"/>
        <w:rPr>
          <w:ins w:id="7859" w:author="Author"/>
          <w:noProof w:val="0"/>
          <w:lang w:val="fr-FR"/>
        </w:rPr>
      </w:pPr>
    </w:p>
    <w:p w14:paraId="35957AC1" w14:textId="77777777" w:rsidR="003B40D8" w:rsidRPr="00B6615E" w:rsidRDefault="003B40D8" w:rsidP="003B40D8">
      <w:pPr>
        <w:pStyle w:val="PL"/>
        <w:rPr>
          <w:ins w:id="7860" w:author="Author"/>
          <w:noProof w:val="0"/>
          <w:lang w:val="fr-FR"/>
        </w:rPr>
      </w:pPr>
      <w:proofErr w:type="spellStart"/>
      <w:ins w:id="7861" w:author="Author">
        <w:r w:rsidRPr="00B6615E">
          <w:rPr>
            <w:noProof w:val="0"/>
            <w:lang w:val="fr-FR"/>
          </w:rPr>
          <w:t>MBSSessionInformationResponseTransferIEs</w:t>
        </w:r>
        <w:proofErr w:type="spellEnd"/>
        <w:r w:rsidRPr="00B6615E">
          <w:rPr>
            <w:noProof w:val="0"/>
            <w:lang w:val="fr-FR"/>
          </w:rPr>
          <w:t xml:space="preserve"> NGAP-PROTOCOL-</w:t>
        </w:r>
        <w:proofErr w:type="gramStart"/>
        <w:r w:rsidRPr="00B6615E">
          <w:rPr>
            <w:noProof w:val="0"/>
            <w:lang w:val="fr-FR"/>
          </w:rPr>
          <w:t>IES ::</w:t>
        </w:r>
        <w:proofErr w:type="gramEnd"/>
        <w:r w:rsidRPr="00B6615E">
          <w:rPr>
            <w:noProof w:val="0"/>
            <w:lang w:val="fr-FR"/>
          </w:rPr>
          <w:t>= {</w:t>
        </w:r>
      </w:ins>
    </w:p>
    <w:p w14:paraId="42931D59" w14:textId="0A82AFCE" w:rsidR="003B40D8" w:rsidRPr="00B6615E" w:rsidRDefault="003B40D8" w:rsidP="003B40D8">
      <w:pPr>
        <w:pStyle w:val="PL"/>
        <w:rPr>
          <w:ins w:id="7862" w:author="Author"/>
          <w:noProof w:val="0"/>
          <w:lang w:val="fr-FR"/>
        </w:rPr>
      </w:pPr>
      <w:ins w:id="7863" w:author="Author">
        <w:r w:rsidRPr="00B6615E">
          <w:rPr>
            <w:noProof w:val="0"/>
            <w:lang w:val="fr-FR"/>
          </w:rPr>
          <w:tab/>
        </w:r>
        <w:proofErr w:type="gramStart"/>
        <w:r w:rsidRPr="00B6615E">
          <w:rPr>
            <w:noProof w:val="0"/>
            <w:lang w:val="fr-FR"/>
          </w:rPr>
          <w:t>{ ID</w:t>
        </w:r>
        <w:proofErr w:type="gramEnd"/>
        <w:r w:rsidRPr="00B6615E">
          <w:rPr>
            <w:noProof w:val="0"/>
            <w:lang w:val="fr-FR"/>
          </w:rPr>
          <w:t xml:space="preserve"> id-</w:t>
        </w:r>
        <w:proofErr w:type="spellStart"/>
        <w:r w:rsidRPr="00B6615E">
          <w:rPr>
            <w:noProof w:val="0"/>
            <w:lang w:val="fr-FR"/>
          </w:rPr>
          <w:t>SharedNG</w:t>
        </w:r>
        <w:proofErr w:type="spellEnd"/>
        <w:r w:rsidRPr="00B6615E">
          <w:rPr>
            <w:noProof w:val="0"/>
            <w:lang w:val="fr-FR"/>
          </w:rPr>
          <w:t>-U-Unicast-TNL-Information</w:t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 xml:space="preserve">CRITICALITY </w:t>
        </w:r>
        <w:proofErr w:type="spellStart"/>
        <w:r w:rsidRPr="00B6615E">
          <w:rPr>
            <w:noProof w:val="0"/>
            <w:lang w:val="fr-FR"/>
          </w:rPr>
          <w:t>reject</w:t>
        </w:r>
        <w:proofErr w:type="spellEnd"/>
        <w:r w:rsidRPr="00B6615E">
          <w:rPr>
            <w:noProof w:val="0"/>
            <w:lang w:val="fr-FR"/>
          </w:rPr>
          <w:tab/>
          <w:t xml:space="preserve">TYPE </w:t>
        </w:r>
      </w:ins>
      <w:ins w:id="7864" w:author="Ericsson User" w:date="2022-02-10T07:22:00Z">
        <w:r w:rsidR="007648BC" w:rsidRPr="00607462">
          <w:rPr>
            <w:noProof w:val="0"/>
            <w:snapToGrid w:val="0"/>
            <w:highlight w:val="cyan"/>
          </w:rPr>
          <w:t>MBS-</w:t>
        </w:r>
        <w:proofErr w:type="spellStart"/>
        <w:r w:rsidR="007648BC" w:rsidRPr="00607462">
          <w:rPr>
            <w:noProof w:val="0"/>
            <w:snapToGrid w:val="0"/>
            <w:highlight w:val="cyan"/>
          </w:rPr>
          <w:t>SessionTNLInfo</w:t>
        </w:r>
        <w:r w:rsidR="007648BC">
          <w:rPr>
            <w:noProof w:val="0"/>
            <w:snapToGrid w:val="0"/>
            <w:highlight w:val="cyan"/>
          </w:rPr>
          <w:t>NGRA</w:t>
        </w:r>
        <w:r w:rsidR="007648BC" w:rsidRPr="007648BC">
          <w:rPr>
            <w:noProof w:val="0"/>
            <w:snapToGrid w:val="0"/>
            <w:highlight w:val="cyan"/>
          </w:rPr>
          <w:t>N</w:t>
        </w:r>
      </w:ins>
      <w:proofErr w:type="spellEnd"/>
      <w:ins w:id="7865" w:author="Author">
        <w:del w:id="7866" w:author="Ericsson User" w:date="2022-02-10T07:22:00Z">
          <w:r w:rsidRPr="007648BC" w:rsidDel="007648BC">
            <w:rPr>
              <w:noProof w:val="0"/>
              <w:highlight w:val="cyan"/>
              <w:lang w:val="fr-FR"/>
              <w:rPrChange w:id="7867" w:author="Ericsson User" w:date="2022-02-10T07:22:00Z">
                <w:rPr>
                  <w:noProof w:val="0"/>
                  <w:lang w:val="fr-FR"/>
                </w:rPr>
              </w:rPrChange>
            </w:rPr>
            <w:delText>UPTransportLayerInformation</w:delText>
          </w:r>
        </w:del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PRESENCE</w:t>
        </w:r>
        <w:r w:rsidRPr="00B6615E">
          <w:rPr>
            <w:noProof w:val="0"/>
            <w:lang w:val="fr-FR"/>
          </w:rPr>
          <w:tab/>
        </w:r>
        <w:proofErr w:type="spellStart"/>
        <w:r w:rsidRPr="00B6615E">
          <w:rPr>
            <w:noProof w:val="0"/>
            <w:lang w:val="fr-FR"/>
          </w:rPr>
          <w:t>optional</w:t>
        </w:r>
        <w:proofErr w:type="spellEnd"/>
        <w:r w:rsidRPr="00B6615E">
          <w:rPr>
            <w:noProof w:val="0"/>
            <w:lang w:val="fr-FR"/>
          </w:rPr>
          <w:tab/>
        </w:r>
        <w:r w:rsidRPr="00B6615E">
          <w:rPr>
            <w:noProof w:val="0"/>
            <w:lang w:val="fr-FR"/>
          </w:rPr>
          <w:tab/>
          <w:t>},</w:t>
        </w:r>
      </w:ins>
    </w:p>
    <w:p w14:paraId="20D9B401" w14:textId="77777777" w:rsidR="003B40D8" w:rsidRPr="00B6615E" w:rsidRDefault="003B40D8" w:rsidP="003B40D8">
      <w:pPr>
        <w:pStyle w:val="PL"/>
        <w:rPr>
          <w:ins w:id="7868" w:author="Author"/>
          <w:noProof w:val="0"/>
          <w:lang w:val="fr-FR"/>
        </w:rPr>
      </w:pPr>
      <w:ins w:id="7869" w:author="Author">
        <w:r w:rsidRPr="00B6615E">
          <w:rPr>
            <w:noProof w:val="0"/>
            <w:lang w:val="fr-FR"/>
          </w:rPr>
          <w:tab/>
          <w:t>...</w:t>
        </w:r>
      </w:ins>
    </w:p>
    <w:p w14:paraId="5ADB4794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870" w:author="Author"/>
          <w:noProof w:val="0"/>
          <w:lang w:val="fr-FR"/>
        </w:rPr>
      </w:pPr>
      <w:ins w:id="7871" w:author="Author">
        <w:r w:rsidRPr="00B6615E">
          <w:rPr>
            <w:noProof w:val="0"/>
            <w:lang w:val="fr-FR"/>
          </w:rPr>
          <w:t>}</w:t>
        </w:r>
        <w:r w:rsidRPr="00B6615E">
          <w:rPr>
            <w:noProof w:val="0"/>
            <w:lang w:val="fr-FR"/>
          </w:rPr>
          <w:tab/>
        </w:r>
      </w:ins>
    </w:p>
    <w:p w14:paraId="2955E1F7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872" w:author="Author"/>
          <w:noProof w:val="0"/>
          <w:lang w:val="fr-FR"/>
        </w:rPr>
      </w:pPr>
    </w:p>
    <w:p w14:paraId="5ECA9B78" w14:textId="77777777" w:rsidR="003B40D8" w:rsidRPr="001D2E49" w:rsidRDefault="003B40D8" w:rsidP="003B40D8">
      <w:pPr>
        <w:pStyle w:val="PL"/>
        <w:rPr>
          <w:ins w:id="7873" w:author="Author"/>
          <w:noProof w:val="0"/>
          <w:snapToGrid w:val="0"/>
        </w:rPr>
      </w:pPr>
      <w:ins w:id="7874" w:author="Author">
        <w:r>
          <w:rPr>
            <w:rFonts w:cs="Arial"/>
            <w:szCs w:val="24"/>
          </w:rPr>
          <w:t>MBS-</w:t>
        </w:r>
        <w:proofErr w:type="gramStart"/>
        <w:r>
          <w:rPr>
            <w:rFonts w:cs="Arial"/>
            <w:szCs w:val="24"/>
          </w:rPr>
          <w:t>SupportIndicator</w:t>
        </w:r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ENUMERATED {</w:t>
        </w:r>
      </w:ins>
    </w:p>
    <w:p w14:paraId="1DBB2329" w14:textId="77777777" w:rsidR="003B40D8" w:rsidRPr="001D2E49" w:rsidRDefault="003B40D8" w:rsidP="003B40D8">
      <w:pPr>
        <w:pStyle w:val="PL"/>
        <w:rPr>
          <w:ins w:id="7875" w:author="Author"/>
          <w:noProof w:val="0"/>
          <w:snapToGrid w:val="0"/>
        </w:rPr>
      </w:pPr>
      <w:ins w:id="7876" w:author="Author">
        <w:r w:rsidRPr="001D2E49">
          <w:rPr>
            <w:noProof w:val="0"/>
            <w:snapToGrid w:val="0"/>
          </w:rPr>
          <w:tab/>
          <w:t>true,</w:t>
        </w:r>
      </w:ins>
    </w:p>
    <w:p w14:paraId="2F40AA32" w14:textId="77777777" w:rsidR="003B40D8" w:rsidRPr="001D2E49" w:rsidRDefault="003B40D8" w:rsidP="003B40D8">
      <w:pPr>
        <w:pStyle w:val="PL"/>
        <w:rPr>
          <w:ins w:id="7877" w:author="Author"/>
          <w:noProof w:val="0"/>
          <w:snapToGrid w:val="0"/>
        </w:rPr>
      </w:pPr>
      <w:ins w:id="7878" w:author="Author">
        <w:r w:rsidRPr="001D2E49">
          <w:rPr>
            <w:noProof w:val="0"/>
            <w:snapToGrid w:val="0"/>
          </w:rPr>
          <w:tab/>
          <w:t>...</w:t>
        </w:r>
      </w:ins>
    </w:p>
    <w:p w14:paraId="5ECE12E2" w14:textId="77777777" w:rsidR="003B40D8" w:rsidRPr="001D2E49" w:rsidRDefault="003B40D8" w:rsidP="003B40D8">
      <w:pPr>
        <w:pStyle w:val="PL"/>
        <w:rPr>
          <w:ins w:id="7879" w:author="Author"/>
          <w:noProof w:val="0"/>
          <w:snapToGrid w:val="0"/>
        </w:rPr>
      </w:pPr>
      <w:ins w:id="7880" w:author="Author">
        <w:r w:rsidRPr="001D2E49">
          <w:rPr>
            <w:noProof w:val="0"/>
            <w:snapToGrid w:val="0"/>
          </w:rPr>
          <w:t>}</w:t>
        </w:r>
      </w:ins>
    </w:p>
    <w:p w14:paraId="22B75653" w14:textId="4A57A068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881" w:author="Ericsson User" w:date="2022-02-10T07:11:00Z"/>
          <w:rFonts w:eastAsia="Malgun Gothic"/>
          <w:noProof w:val="0"/>
          <w:lang w:val="fr-FR"/>
        </w:rPr>
      </w:pPr>
    </w:p>
    <w:p w14:paraId="7CCDB642" w14:textId="03B36FE5" w:rsidR="005E3D08" w:rsidRDefault="005E3D08" w:rsidP="005E3D08">
      <w:pPr>
        <w:pStyle w:val="PL"/>
        <w:rPr>
          <w:ins w:id="7882" w:author="Ericsson User" w:date="2022-02-10T07:12:00Z"/>
          <w:noProof w:val="0"/>
          <w:snapToGrid w:val="0"/>
          <w:highlight w:val="cyan"/>
        </w:rPr>
      </w:pPr>
      <w:ins w:id="7883" w:author="Ericsson User" w:date="2022-02-10T07:12:00Z">
        <w:r w:rsidRPr="00607462">
          <w:rPr>
            <w:noProof w:val="0"/>
            <w:snapToGrid w:val="0"/>
            <w:highlight w:val="cyan"/>
          </w:rPr>
          <w:t>MBS-SessionTNLInfo5</w:t>
        </w:r>
        <w:proofErr w:type="gramStart"/>
        <w:r w:rsidRPr="00607462">
          <w:rPr>
            <w:noProof w:val="0"/>
            <w:snapToGrid w:val="0"/>
            <w:highlight w:val="cyan"/>
          </w:rPr>
          <w:t>GC ::=</w:t>
        </w:r>
        <w:proofErr w:type="gramEnd"/>
        <w:r w:rsidRPr="00607462">
          <w:rPr>
            <w:noProof w:val="0"/>
            <w:snapToGrid w:val="0"/>
            <w:highlight w:val="cyan"/>
          </w:rPr>
          <w:t xml:space="preserve"> </w:t>
        </w:r>
        <w:r>
          <w:rPr>
            <w:noProof w:val="0"/>
            <w:snapToGrid w:val="0"/>
            <w:highlight w:val="cyan"/>
          </w:rPr>
          <w:t>CHOICE</w:t>
        </w:r>
        <w:r w:rsidRPr="00607462">
          <w:rPr>
            <w:noProof w:val="0"/>
            <w:snapToGrid w:val="0"/>
            <w:highlight w:val="cyan"/>
          </w:rPr>
          <w:t xml:space="preserve"> {</w:t>
        </w:r>
      </w:ins>
    </w:p>
    <w:p w14:paraId="15D856D9" w14:textId="053D885C" w:rsidR="005E3D08" w:rsidRDefault="005E3D08" w:rsidP="005E3D08">
      <w:pPr>
        <w:pStyle w:val="PL"/>
        <w:rPr>
          <w:ins w:id="7884" w:author="Ericsson User" w:date="2022-02-10T07:13:00Z"/>
          <w:noProof w:val="0"/>
          <w:snapToGrid w:val="0"/>
          <w:highlight w:val="cyan"/>
        </w:rPr>
      </w:pPr>
      <w:ins w:id="7885" w:author="Ericsson User" w:date="2022-02-10T07:12:00Z">
        <w:r>
          <w:rPr>
            <w:noProof w:val="0"/>
            <w:snapToGrid w:val="0"/>
            <w:highlight w:val="cyan"/>
          </w:rPr>
          <w:tab/>
        </w:r>
        <w:proofErr w:type="spellStart"/>
        <w:r>
          <w:rPr>
            <w:noProof w:val="0"/>
            <w:snapToGrid w:val="0"/>
            <w:highlight w:val="cyan"/>
          </w:rPr>
          <w:t>location</w:t>
        </w:r>
      </w:ins>
      <w:ins w:id="7886" w:author="Ericsson User" w:date="2022-02-10T07:13:00Z">
        <w:r>
          <w:rPr>
            <w:noProof w:val="0"/>
            <w:snapToGrid w:val="0"/>
            <w:highlight w:val="cyan"/>
          </w:rPr>
          <w:t>independent</w:t>
        </w:r>
        <w:proofErr w:type="spellEnd"/>
        <w:r>
          <w:rPr>
            <w:noProof w:val="0"/>
            <w:snapToGrid w:val="0"/>
            <w:highlight w:val="cyan"/>
          </w:rPr>
          <w:tab/>
        </w:r>
        <w:r>
          <w:rPr>
            <w:noProof w:val="0"/>
            <w:snapToGrid w:val="0"/>
            <w:highlight w:val="cyan"/>
          </w:rPr>
          <w:tab/>
        </w:r>
        <w:r>
          <w:rPr>
            <w:noProof w:val="0"/>
            <w:snapToGrid w:val="0"/>
            <w:highlight w:val="cyan"/>
          </w:rPr>
          <w:tab/>
        </w:r>
        <w:r w:rsidRPr="00607462">
          <w:rPr>
            <w:noProof w:val="0"/>
            <w:snapToGrid w:val="0"/>
            <w:highlight w:val="cyan"/>
          </w:rPr>
          <w:t>MBS-SessionTNLInfo5GC-Item</w:t>
        </w:r>
      </w:ins>
      <w:ins w:id="7887" w:author="Ericsson User" w:date="2022-02-10T07:14:00Z">
        <w:r>
          <w:rPr>
            <w:noProof w:val="0"/>
            <w:snapToGrid w:val="0"/>
            <w:highlight w:val="cyan"/>
          </w:rPr>
          <w:t>,</w:t>
        </w:r>
      </w:ins>
    </w:p>
    <w:p w14:paraId="24925BA2" w14:textId="7004DA74" w:rsidR="005E3D08" w:rsidRPr="00607462" w:rsidRDefault="005E3D08" w:rsidP="005E3D08">
      <w:pPr>
        <w:pStyle w:val="PL"/>
        <w:rPr>
          <w:ins w:id="7888" w:author="Ericsson User" w:date="2022-02-10T07:12:00Z"/>
          <w:noProof w:val="0"/>
          <w:snapToGrid w:val="0"/>
          <w:highlight w:val="cyan"/>
        </w:rPr>
      </w:pPr>
      <w:ins w:id="7889" w:author="Ericsson User" w:date="2022-02-10T07:13:00Z">
        <w:r>
          <w:rPr>
            <w:noProof w:val="0"/>
            <w:snapToGrid w:val="0"/>
            <w:highlight w:val="cyan"/>
          </w:rPr>
          <w:tab/>
        </w:r>
        <w:proofErr w:type="spellStart"/>
        <w:r>
          <w:rPr>
            <w:noProof w:val="0"/>
            <w:snapToGrid w:val="0"/>
            <w:highlight w:val="cyan"/>
          </w:rPr>
          <w:t>locationdependent</w:t>
        </w:r>
        <w:proofErr w:type="spellEnd"/>
        <w:r>
          <w:rPr>
            <w:noProof w:val="0"/>
            <w:snapToGrid w:val="0"/>
            <w:highlight w:val="cyan"/>
          </w:rPr>
          <w:tab/>
        </w:r>
        <w:r>
          <w:rPr>
            <w:noProof w:val="0"/>
            <w:snapToGrid w:val="0"/>
            <w:highlight w:val="cyan"/>
          </w:rPr>
          <w:tab/>
        </w:r>
        <w:r>
          <w:rPr>
            <w:noProof w:val="0"/>
            <w:snapToGrid w:val="0"/>
            <w:highlight w:val="cyan"/>
          </w:rPr>
          <w:tab/>
        </w:r>
      </w:ins>
      <w:ins w:id="7890" w:author="Ericsson User" w:date="2022-02-10T07:14:00Z">
        <w:r w:rsidRPr="00607462">
          <w:rPr>
            <w:noProof w:val="0"/>
            <w:snapToGrid w:val="0"/>
            <w:highlight w:val="cyan"/>
          </w:rPr>
          <w:t>MBS-SessionTNLInfo5GC-</w:t>
        </w:r>
        <w:r>
          <w:rPr>
            <w:noProof w:val="0"/>
            <w:snapToGrid w:val="0"/>
            <w:highlight w:val="cyan"/>
          </w:rPr>
          <w:t>List,</w:t>
        </w:r>
      </w:ins>
    </w:p>
    <w:p w14:paraId="09E6B301" w14:textId="72A0FBF8" w:rsidR="005E3D08" w:rsidRPr="005E3D08" w:rsidRDefault="005E3D08" w:rsidP="005E3D08">
      <w:pPr>
        <w:pStyle w:val="PL"/>
        <w:rPr>
          <w:ins w:id="7891" w:author="Ericsson User" w:date="2022-02-10T07:12:00Z"/>
          <w:noProof w:val="0"/>
          <w:highlight w:val="cyan"/>
          <w:rPrChange w:id="7892" w:author="Ericsson User" w:date="2022-02-10T07:15:00Z">
            <w:rPr>
              <w:ins w:id="7893" w:author="Ericsson User" w:date="2022-02-10T07:12:00Z"/>
              <w:noProof w:val="0"/>
            </w:rPr>
          </w:rPrChange>
        </w:rPr>
      </w:pPr>
      <w:ins w:id="7894" w:author="Ericsson User" w:date="2022-02-10T07:12:00Z">
        <w:r w:rsidRPr="001D2E49">
          <w:rPr>
            <w:noProof w:val="0"/>
          </w:rPr>
          <w:tab/>
        </w:r>
        <w:r w:rsidRPr="005E3D08">
          <w:rPr>
            <w:noProof w:val="0"/>
            <w:highlight w:val="cyan"/>
            <w:rPrChange w:id="7895" w:author="Ericsson User" w:date="2022-02-10T07:15:00Z">
              <w:rPr>
                <w:noProof w:val="0"/>
              </w:rPr>
            </w:rPrChange>
          </w:rPr>
          <w:t>choice-Extensions</w:t>
        </w:r>
        <w:r w:rsidRPr="005E3D08">
          <w:rPr>
            <w:noProof w:val="0"/>
            <w:highlight w:val="cyan"/>
            <w:rPrChange w:id="7896" w:author="Ericsson User" w:date="2022-02-10T07:15:00Z">
              <w:rPr>
                <w:noProof w:val="0"/>
              </w:rPr>
            </w:rPrChange>
          </w:rPr>
          <w:tab/>
        </w:r>
        <w:r w:rsidRPr="005E3D08">
          <w:rPr>
            <w:noProof w:val="0"/>
            <w:highlight w:val="cyan"/>
            <w:rPrChange w:id="7897" w:author="Ericsson User" w:date="2022-02-10T07:15:00Z">
              <w:rPr>
                <w:noProof w:val="0"/>
              </w:rPr>
            </w:rPrChange>
          </w:rPr>
          <w:tab/>
        </w:r>
        <w:proofErr w:type="spellStart"/>
        <w:r w:rsidRPr="005E3D08">
          <w:rPr>
            <w:noProof w:val="0"/>
            <w:highlight w:val="cyan"/>
            <w:rPrChange w:id="7898" w:author="Ericsson User" w:date="2022-02-10T07:15:00Z">
              <w:rPr>
                <w:noProof w:val="0"/>
              </w:rPr>
            </w:rPrChange>
          </w:rPr>
          <w:t>ProtocolIE-SingleContainer</w:t>
        </w:r>
        <w:proofErr w:type="spellEnd"/>
        <w:r w:rsidRPr="005E3D08">
          <w:rPr>
            <w:noProof w:val="0"/>
            <w:highlight w:val="cyan"/>
            <w:rPrChange w:id="7899" w:author="Ericsson User" w:date="2022-02-10T07:15:00Z">
              <w:rPr>
                <w:noProof w:val="0"/>
              </w:rPr>
            </w:rPrChange>
          </w:rPr>
          <w:t xml:space="preserve"> </w:t>
        </w:r>
        <w:proofErr w:type="gramStart"/>
        <w:r w:rsidRPr="005E3D08">
          <w:rPr>
            <w:noProof w:val="0"/>
            <w:highlight w:val="cyan"/>
            <w:rPrChange w:id="7900" w:author="Ericsson User" w:date="2022-02-10T07:15:00Z">
              <w:rPr>
                <w:noProof w:val="0"/>
              </w:rPr>
            </w:rPrChange>
          </w:rPr>
          <w:t>{ {</w:t>
        </w:r>
        <w:proofErr w:type="gramEnd"/>
        <w:r w:rsidRPr="005E3D08">
          <w:rPr>
            <w:noProof w:val="0"/>
            <w:snapToGrid w:val="0"/>
            <w:highlight w:val="cyan"/>
          </w:rPr>
          <w:t>MBS-SessionTNLInfo5GC</w:t>
        </w:r>
        <w:r w:rsidRPr="005E3D08">
          <w:rPr>
            <w:noProof w:val="0"/>
            <w:highlight w:val="cyan"/>
            <w:rPrChange w:id="7901" w:author="Ericsson User" w:date="2022-02-10T07:15:00Z">
              <w:rPr>
                <w:noProof w:val="0"/>
              </w:rPr>
            </w:rPrChange>
          </w:rPr>
          <w:t>-ExtIEs} }</w:t>
        </w:r>
      </w:ins>
    </w:p>
    <w:p w14:paraId="726DF511" w14:textId="77777777" w:rsidR="005E3D08" w:rsidRPr="005E3D08" w:rsidRDefault="005E3D08" w:rsidP="005E3D08">
      <w:pPr>
        <w:pStyle w:val="PL"/>
        <w:rPr>
          <w:ins w:id="7902" w:author="Ericsson User" w:date="2022-02-10T07:12:00Z"/>
          <w:noProof w:val="0"/>
          <w:snapToGrid w:val="0"/>
          <w:highlight w:val="cyan"/>
          <w:rPrChange w:id="7903" w:author="Ericsson User" w:date="2022-02-10T07:15:00Z">
            <w:rPr>
              <w:ins w:id="7904" w:author="Ericsson User" w:date="2022-02-10T07:12:00Z"/>
              <w:noProof w:val="0"/>
              <w:snapToGrid w:val="0"/>
            </w:rPr>
          </w:rPrChange>
        </w:rPr>
      </w:pPr>
      <w:ins w:id="7905" w:author="Ericsson User" w:date="2022-02-10T07:12:00Z">
        <w:r w:rsidRPr="005E3D08">
          <w:rPr>
            <w:noProof w:val="0"/>
            <w:snapToGrid w:val="0"/>
            <w:highlight w:val="cyan"/>
            <w:rPrChange w:id="7906" w:author="Ericsson User" w:date="2022-02-10T07:15:00Z">
              <w:rPr>
                <w:noProof w:val="0"/>
                <w:snapToGrid w:val="0"/>
              </w:rPr>
            </w:rPrChange>
          </w:rPr>
          <w:t>}</w:t>
        </w:r>
      </w:ins>
    </w:p>
    <w:p w14:paraId="7F5F86DB" w14:textId="77777777" w:rsidR="005E3D08" w:rsidRPr="005E3D08" w:rsidRDefault="005E3D08" w:rsidP="005E3D08">
      <w:pPr>
        <w:pStyle w:val="PL"/>
        <w:rPr>
          <w:ins w:id="7907" w:author="Ericsson User" w:date="2022-02-10T07:12:00Z"/>
          <w:noProof w:val="0"/>
          <w:snapToGrid w:val="0"/>
          <w:highlight w:val="cyan"/>
          <w:rPrChange w:id="7908" w:author="Ericsson User" w:date="2022-02-10T07:15:00Z">
            <w:rPr>
              <w:ins w:id="7909" w:author="Ericsson User" w:date="2022-02-10T07:12:00Z"/>
              <w:noProof w:val="0"/>
              <w:snapToGrid w:val="0"/>
            </w:rPr>
          </w:rPrChange>
        </w:rPr>
      </w:pPr>
    </w:p>
    <w:p w14:paraId="0EC57F2A" w14:textId="05720EEE" w:rsidR="005E3D08" w:rsidRPr="005E3D08" w:rsidRDefault="005E3D08" w:rsidP="005E3D08">
      <w:pPr>
        <w:pStyle w:val="PL"/>
        <w:rPr>
          <w:ins w:id="7910" w:author="Ericsson User" w:date="2022-02-10T07:12:00Z"/>
          <w:noProof w:val="0"/>
          <w:highlight w:val="cyan"/>
          <w:rPrChange w:id="7911" w:author="Ericsson User" w:date="2022-02-10T07:15:00Z">
            <w:rPr>
              <w:ins w:id="7912" w:author="Ericsson User" w:date="2022-02-10T07:12:00Z"/>
              <w:noProof w:val="0"/>
            </w:rPr>
          </w:rPrChange>
        </w:rPr>
      </w:pPr>
      <w:ins w:id="7913" w:author="Ericsson User" w:date="2022-02-10T07:12:00Z">
        <w:r w:rsidRPr="005E3D08">
          <w:rPr>
            <w:noProof w:val="0"/>
            <w:snapToGrid w:val="0"/>
            <w:highlight w:val="cyan"/>
          </w:rPr>
          <w:t>MBS-SessionTNLInfo5GC</w:t>
        </w:r>
        <w:r w:rsidRPr="005E3D08">
          <w:rPr>
            <w:noProof w:val="0"/>
            <w:highlight w:val="cyan"/>
            <w:rPrChange w:id="7914" w:author="Ericsson User" w:date="2022-02-10T07:15:00Z">
              <w:rPr>
                <w:noProof w:val="0"/>
              </w:rPr>
            </w:rPrChange>
          </w:rPr>
          <w:t xml:space="preserve">-ExtIEs </w:t>
        </w:r>
        <w:r w:rsidRPr="005E3D08">
          <w:rPr>
            <w:noProof w:val="0"/>
            <w:snapToGrid w:val="0"/>
            <w:highlight w:val="cyan"/>
            <w:rPrChange w:id="7915" w:author="Ericsson User" w:date="2022-02-10T07:15:00Z">
              <w:rPr>
                <w:noProof w:val="0"/>
                <w:snapToGrid w:val="0"/>
              </w:rPr>
            </w:rPrChange>
          </w:rPr>
          <w:t>NGAP-PROTOCOL-</w:t>
        </w:r>
        <w:proofErr w:type="gramStart"/>
        <w:r w:rsidRPr="005E3D08">
          <w:rPr>
            <w:noProof w:val="0"/>
            <w:snapToGrid w:val="0"/>
            <w:highlight w:val="cyan"/>
            <w:rPrChange w:id="7916" w:author="Ericsson User" w:date="2022-02-10T07:15:00Z">
              <w:rPr>
                <w:noProof w:val="0"/>
                <w:snapToGrid w:val="0"/>
              </w:rPr>
            </w:rPrChange>
          </w:rPr>
          <w:t xml:space="preserve">IES </w:t>
        </w:r>
        <w:r w:rsidRPr="005E3D08">
          <w:rPr>
            <w:noProof w:val="0"/>
            <w:highlight w:val="cyan"/>
            <w:rPrChange w:id="7917" w:author="Ericsson User" w:date="2022-02-10T07:15:00Z">
              <w:rPr>
                <w:noProof w:val="0"/>
              </w:rPr>
            </w:rPrChange>
          </w:rPr>
          <w:t>::=</w:t>
        </w:r>
        <w:proofErr w:type="gramEnd"/>
        <w:r w:rsidRPr="005E3D08">
          <w:rPr>
            <w:noProof w:val="0"/>
            <w:highlight w:val="cyan"/>
            <w:rPrChange w:id="7918" w:author="Ericsson User" w:date="2022-02-10T07:15:00Z">
              <w:rPr>
                <w:noProof w:val="0"/>
              </w:rPr>
            </w:rPrChange>
          </w:rPr>
          <w:t xml:space="preserve"> {</w:t>
        </w:r>
      </w:ins>
    </w:p>
    <w:p w14:paraId="49AC2E9F" w14:textId="77777777" w:rsidR="005E3D08" w:rsidRPr="005E3D08" w:rsidRDefault="005E3D08" w:rsidP="005E3D08">
      <w:pPr>
        <w:pStyle w:val="PL"/>
        <w:rPr>
          <w:ins w:id="7919" w:author="Ericsson User" w:date="2022-02-10T07:12:00Z"/>
          <w:noProof w:val="0"/>
          <w:highlight w:val="cyan"/>
          <w:rPrChange w:id="7920" w:author="Ericsson User" w:date="2022-02-10T07:15:00Z">
            <w:rPr>
              <w:ins w:id="7921" w:author="Ericsson User" w:date="2022-02-10T07:12:00Z"/>
              <w:noProof w:val="0"/>
            </w:rPr>
          </w:rPrChange>
        </w:rPr>
      </w:pPr>
      <w:ins w:id="7922" w:author="Ericsson User" w:date="2022-02-10T07:12:00Z">
        <w:r w:rsidRPr="005E3D08">
          <w:rPr>
            <w:noProof w:val="0"/>
            <w:highlight w:val="cyan"/>
            <w:rPrChange w:id="7923" w:author="Ericsson User" w:date="2022-02-10T07:15:00Z">
              <w:rPr>
                <w:noProof w:val="0"/>
              </w:rPr>
            </w:rPrChange>
          </w:rPr>
          <w:tab/>
          <w:t>...</w:t>
        </w:r>
      </w:ins>
    </w:p>
    <w:p w14:paraId="6D8564B9" w14:textId="77777777" w:rsidR="005E3D08" w:rsidRPr="005E3D08" w:rsidRDefault="005E3D08" w:rsidP="005E3D08">
      <w:pPr>
        <w:pStyle w:val="PL"/>
        <w:rPr>
          <w:ins w:id="7924" w:author="Ericsson User" w:date="2022-02-10T07:12:00Z"/>
          <w:noProof w:val="0"/>
          <w:highlight w:val="cyan"/>
          <w:rPrChange w:id="7925" w:author="Ericsson User" w:date="2022-02-10T07:15:00Z">
            <w:rPr>
              <w:ins w:id="7926" w:author="Ericsson User" w:date="2022-02-10T07:12:00Z"/>
              <w:noProof w:val="0"/>
            </w:rPr>
          </w:rPrChange>
        </w:rPr>
      </w:pPr>
      <w:ins w:id="7927" w:author="Ericsson User" w:date="2022-02-10T07:12:00Z">
        <w:r w:rsidRPr="005E3D08">
          <w:rPr>
            <w:noProof w:val="0"/>
            <w:highlight w:val="cyan"/>
            <w:rPrChange w:id="7928" w:author="Ericsson User" w:date="2022-02-10T07:15:00Z">
              <w:rPr>
                <w:noProof w:val="0"/>
              </w:rPr>
            </w:rPrChange>
          </w:rPr>
          <w:t>}</w:t>
        </w:r>
      </w:ins>
    </w:p>
    <w:p w14:paraId="1EB1862F" w14:textId="1B757FBC" w:rsidR="005E3D08" w:rsidRPr="005E3D08" w:rsidRDefault="005E3D0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929" w:author="Ericsson User" w:date="2022-02-10T07:11:00Z"/>
          <w:rFonts w:eastAsia="Malgun Gothic"/>
          <w:noProof w:val="0"/>
          <w:highlight w:val="cyan"/>
          <w:lang w:val="fr-FR"/>
          <w:rPrChange w:id="7930" w:author="Ericsson User" w:date="2022-02-10T07:15:00Z">
            <w:rPr>
              <w:ins w:id="7931" w:author="Ericsson User" w:date="2022-02-10T07:11:00Z"/>
              <w:rFonts w:eastAsia="Malgun Gothic"/>
              <w:noProof w:val="0"/>
              <w:lang w:val="fr-FR"/>
            </w:rPr>
          </w:rPrChange>
        </w:rPr>
      </w:pPr>
    </w:p>
    <w:p w14:paraId="05B20DCA" w14:textId="77777777" w:rsidR="005E3D08" w:rsidRPr="005E3D08" w:rsidRDefault="005E3D0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7932" w:author="Ericsson User" w:date="2022-02-10T07:09:00Z"/>
          <w:rFonts w:eastAsia="Malgun Gothic"/>
          <w:noProof w:val="0"/>
          <w:highlight w:val="cyan"/>
          <w:lang w:val="fr-FR"/>
          <w:rPrChange w:id="7933" w:author="Ericsson User" w:date="2022-02-10T07:15:00Z">
            <w:rPr>
              <w:ins w:id="7934" w:author="Ericsson User" w:date="2022-02-10T07:09:00Z"/>
              <w:rFonts w:eastAsia="Malgun Gothic"/>
              <w:noProof w:val="0"/>
              <w:lang w:val="fr-FR"/>
            </w:rPr>
          </w:rPrChange>
        </w:rPr>
      </w:pPr>
    </w:p>
    <w:p w14:paraId="3E6EE9E6" w14:textId="079E975D" w:rsidR="005E3D08" w:rsidRPr="005E3D08" w:rsidRDefault="005E3D08" w:rsidP="005E3D08">
      <w:pPr>
        <w:pStyle w:val="PL"/>
        <w:rPr>
          <w:ins w:id="7935" w:author="Ericsson User" w:date="2022-02-10T07:09:00Z"/>
          <w:noProof w:val="0"/>
          <w:snapToGrid w:val="0"/>
          <w:highlight w:val="cyan"/>
          <w:rPrChange w:id="7936" w:author="Ericsson User" w:date="2022-02-10T07:15:00Z">
            <w:rPr>
              <w:ins w:id="7937" w:author="Ericsson User" w:date="2022-02-10T07:09:00Z"/>
              <w:noProof w:val="0"/>
              <w:snapToGrid w:val="0"/>
            </w:rPr>
          </w:rPrChange>
        </w:rPr>
      </w:pPr>
      <w:ins w:id="7938" w:author="Ericsson User" w:date="2022-02-10T07:09:00Z">
        <w:r w:rsidRPr="005E3D08">
          <w:rPr>
            <w:noProof w:val="0"/>
            <w:snapToGrid w:val="0"/>
            <w:highlight w:val="cyan"/>
            <w:rPrChange w:id="7939" w:author="Ericsson User" w:date="2022-02-10T07:15:00Z">
              <w:rPr>
                <w:noProof w:val="0"/>
                <w:snapToGrid w:val="0"/>
              </w:rPr>
            </w:rPrChange>
          </w:rPr>
          <w:t>MBS-SessionTNLInfo5GC-</w:t>
        </w:r>
        <w:proofErr w:type="gramStart"/>
        <w:r w:rsidRPr="005E3D08">
          <w:rPr>
            <w:noProof w:val="0"/>
            <w:snapToGrid w:val="0"/>
            <w:highlight w:val="cyan"/>
            <w:rPrChange w:id="7940" w:author="Ericsson User" w:date="2022-02-10T07:15:00Z">
              <w:rPr>
                <w:noProof w:val="0"/>
                <w:snapToGrid w:val="0"/>
              </w:rPr>
            </w:rPrChange>
          </w:rPr>
          <w:t>Item ::=</w:t>
        </w:r>
        <w:proofErr w:type="gramEnd"/>
        <w:r w:rsidRPr="005E3D08">
          <w:rPr>
            <w:noProof w:val="0"/>
            <w:snapToGrid w:val="0"/>
            <w:highlight w:val="cyan"/>
            <w:rPrChange w:id="7941" w:author="Ericsson User" w:date="2022-02-10T07:15:00Z">
              <w:rPr>
                <w:noProof w:val="0"/>
                <w:snapToGrid w:val="0"/>
              </w:rPr>
            </w:rPrChange>
          </w:rPr>
          <w:t xml:space="preserve"> SEQUENCE {</w:t>
        </w:r>
      </w:ins>
    </w:p>
    <w:p w14:paraId="5B96CCC0" w14:textId="77777777" w:rsidR="005E3D08" w:rsidRPr="005E3D08" w:rsidRDefault="005E3D08" w:rsidP="005E3D08">
      <w:pPr>
        <w:pStyle w:val="PL"/>
        <w:rPr>
          <w:ins w:id="7942" w:author="Ericsson User" w:date="2022-02-10T07:10:00Z"/>
          <w:noProof w:val="0"/>
          <w:snapToGrid w:val="0"/>
          <w:highlight w:val="cyan"/>
          <w:rPrChange w:id="7943" w:author="Ericsson User" w:date="2022-02-10T07:15:00Z">
            <w:rPr>
              <w:ins w:id="7944" w:author="Ericsson User" w:date="2022-02-10T07:10:00Z"/>
              <w:noProof w:val="0"/>
              <w:snapToGrid w:val="0"/>
            </w:rPr>
          </w:rPrChange>
        </w:rPr>
      </w:pPr>
      <w:ins w:id="7945" w:author="Ericsson User" w:date="2022-02-10T07:10:00Z">
        <w:r w:rsidRPr="005E3D08">
          <w:rPr>
            <w:noProof w:val="0"/>
            <w:snapToGrid w:val="0"/>
            <w:highlight w:val="cyan"/>
            <w:rPrChange w:id="7946" w:author="Ericsson User" w:date="2022-02-10T07:15:00Z">
              <w:rPr>
                <w:noProof w:val="0"/>
                <w:snapToGrid w:val="0"/>
              </w:rPr>
            </w:rPrChange>
          </w:rPr>
          <w:tab/>
        </w:r>
        <w:proofErr w:type="spellStart"/>
        <w:r w:rsidRPr="005E3D08">
          <w:rPr>
            <w:noProof w:val="0"/>
            <w:snapToGrid w:val="0"/>
            <w:highlight w:val="cyan"/>
            <w:rPrChange w:id="7947" w:author="Ericsson User" w:date="2022-02-10T07:15:00Z">
              <w:rPr>
                <w:noProof w:val="0"/>
                <w:snapToGrid w:val="0"/>
              </w:rPr>
            </w:rPrChange>
          </w:rPr>
          <w:t>iP-MulticastAddress</w:t>
        </w:r>
        <w:proofErr w:type="spellEnd"/>
        <w:r w:rsidRPr="005E3D08">
          <w:rPr>
            <w:noProof w:val="0"/>
            <w:snapToGrid w:val="0"/>
            <w:highlight w:val="cyan"/>
            <w:rPrChange w:id="7948" w:author="Ericsson User" w:date="2022-02-10T07:15:00Z">
              <w:rPr>
                <w:noProof w:val="0"/>
                <w:snapToGrid w:val="0"/>
              </w:rPr>
            </w:rPrChange>
          </w:rPr>
          <w:t xml:space="preserve"> </w:t>
        </w:r>
        <w:r w:rsidRPr="005E3D08">
          <w:rPr>
            <w:noProof w:val="0"/>
            <w:snapToGrid w:val="0"/>
            <w:highlight w:val="cyan"/>
            <w:rPrChange w:id="7949" w:author="Ericsson User" w:date="2022-02-10T07:15:00Z">
              <w:rPr>
                <w:noProof w:val="0"/>
                <w:snapToGrid w:val="0"/>
              </w:rPr>
            </w:rPrChange>
          </w:rPr>
          <w:tab/>
        </w:r>
        <w:r w:rsidRPr="005E3D08">
          <w:rPr>
            <w:noProof w:val="0"/>
            <w:snapToGrid w:val="0"/>
            <w:highlight w:val="cyan"/>
            <w:rPrChange w:id="7950" w:author="Ericsson User" w:date="2022-02-10T07:15:00Z">
              <w:rPr>
                <w:noProof w:val="0"/>
                <w:snapToGrid w:val="0"/>
              </w:rPr>
            </w:rPrChange>
          </w:rPr>
          <w:tab/>
        </w:r>
        <w:proofErr w:type="spellStart"/>
        <w:r w:rsidRPr="005E3D08">
          <w:rPr>
            <w:noProof w:val="0"/>
            <w:snapToGrid w:val="0"/>
            <w:highlight w:val="cyan"/>
            <w:rPrChange w:id="7951" w:author="Ericsson User" w:date="2022-02-10T07:15:00Z">
              <w:rPr>
                <w:noProof w:val="0"/>
                <w:snapToGrid w:val="0"/>
              </w:rPr>
            </w:rPrChange>
          </w:rPr>
          <w:t>TransportLayerAddress</w:t>
        </w:r>
        <w:proofErr w:type="spellEnd"/>
        <w:r w:rsidRPr="005E3D08">
          <w:rPr>
            <w:noProof w:val="0"/>
            <w:snapToGrid w:val="0"/>
            <w:highlight w:val="cyan"/>
            <w:rPrChange w:id="7952" w:author="Ericsson User" w:date="2022-02-10T07:15:00Z">
              <w:rPr>
                <w:noProof w:val="0"/>
                <w:snapToGrid w:val="0"/>
              </w:rPr>
            </w:rPrChange>
          </w:rPr>
          <w:t>,</w:t>
        </w:r>
      </w:ins>
    </w:p>
    <w:p w14:paraId="4339CA80" w14:textId="77777777" w:rsidR="005E3D08" w:rsidRPr="005E3D08" w:rsidRDefault="005E3D08" w:rsidP="005E3D08">
      <w:pPr>
        <w:pStyle w:val="PL"/>
        <w:rPr>
          <w:ins w:id="7953" w:author="Ericsson User" w:date="2022-02-10T07:10:00Z"/>
          <w:noProof w:val="0"/>
          <w:snapToGrid w:val="0"/>
          <w:highlight w:val="cyan"/>
          <w:rPrChange w:id="7954" w:author="Ericsson User" w:date="2022-02-10T07:15:00Z">
            <w:rPr>
              <w:ins w:id="7955" w:author="Ericsson User" w:date="2022-02-10T07:10:00Z"/>
              <w:noProof w:val="0"/>
              <w:snapToGrid w:val="0"/>
            </w:rPr>
          </w:rPrChange>
        </w:rPr>
      </w:pPr>
      <w:ins w:id="7956" w:author="Ericsson User" w:date="2022-02-10T07:10:00Z">
        <w:r w:rsidRPr="005E3D08">
          <w:rPr>
            <w:noProof w:val="0"/>
            <w:snapToGrid w:val="0"/>
            <w:highlight w:val="cyan"/>
            <w:rPrChange w:id="7957" w:author="Ericsson User" w:date="2022-02-10T07:15:00Z">
              <w:rPr>
                <w:noProof w:val="0"/>
                <w:snapToGrid w:val="0"/>
              </w:rPr>
            </w:rPrChange>
          </w:rPr>
          <w:tab/>
        </w:r>
        <w:proofErr w:type="spellStart"/>
        <w:r w:rsidRPr="005E3D08">
          <w:rPr>
            <w:noProof w:val="0"/>
            <w:snapToGrid w:val="0"/>
            <w:highlight w:val="cyan"/>
            <w:rPrChange w:id="7958" w:author="Ericsson User" w:date="2022-02-10T07:15:00Z">
              <w:rPr>
                <w:noProof w:val="0"/>
                <w:snapToGrid w:val="0"/>
              </w:rPr>
            </w:rPrChange>
          </w:rPr>
          <w:t>iP-SourceAddress</w:t>
        </w:r>
        <w:proofErr w:type="spellEnd"/>
        <w:r w:rsidRPr="005E3D08">
          <w:rPr>
            <w:noProof w:val="0"/>
            <w:snapToGrid w:val="0"/>
            <w:highlight w:val="cyan"/>
            <w:rPrChange w:id="7959" w:author="Ericsson User" w:date="2022-02-10T07:15:00Z">
              <w:rPr>
                <w:noProof w:val="0"/>
                <w:snapToGrid w:val="0"/>
              </w:rPr>
            </w:rPrChange>
          </w:rPr>
          <w:tab/>
        </w:r>
        <w:r w:rsidRPr="005E3D08">
          <w:rPr>
            <w:noProof w:val="0"/>
            <w:snapToGrid w:val="0"/>
            <w:highlight w:val="cyan"/>
            <w:rPrChange w:id="7960" w:author="Ericsson User" w:date="2022-02-10T07:15:00Z">
              <w:rPr>
                <w:noProof w:val="0"/>
                <w:snapToGrid w:val="0"/>
              </w:rPr>
            </w:rPrChange>
          </w:rPr>
          <w:tab/>
        </w:r>
        <w:r w:rsidRPr="005E3D08">
          <w:rPr>
            <w:noProof w:val="0"/>
            <w:snapToGrid w:val="0"/>
            <w:highlight w:val="cyan"/>
            <w:rPrChange w:id="7961" w:author="Ericsson User" w:date="2022-02-10T07:15:00Z">
              <w:rPr>
                <w:noProof w:val="0"/>
                <w:snapToGrid w:val="0"/>
              </w:rPr>
            </w:rPrChange>
          </w:rPr>
          <w:tab/>
        </w:r>
        <w:proofErr w:type="spellStart"/>
        <w:r w:rsidRPr="005E3D08">
          <w:rPr>
            <w:noProof w:val="0"/>
            <w:snapToGrid w:val="0"/>
            <w:highlight w:val="cyan"/>
            <w:rPrChange w:id="7962" w:author="Ericsson User" w:date="2022-02-10T07:15:00Z">
              <w:rPr>
                <w:noProof w:val="0"/>
                <w:snapToGrid w:val="0"/>
              </w:rPr>
            </w:rPrChange>
          </w:rPr>
          <w:t>TransportLayerAddress</w:t>
        </w:r>
        <w:proofErr w:type="spellEnd"/>
        <w:r w:rsidRPr="005E3D08">
          <w:rPr>
            <w:noProof w:val="0"/>
            <w:snapToGrid w:val="0"/>
            <w:highlight w:val="cyan"/>
            <w:rPrChange w:id="7963" w:author="Ericsson User" w:date="2022-02-10T07:15:00Z">
              <w:rPr>
                <w:noProof w:val="0"/>
                <w:snapToGrid w:val="0"/>
              </w:rPr>
            </w:rPrChange>
          </w:rPr>
          <w:t>,</w:t>
        </w:r>
      </w:ins>
    </w:p>
    <w:p w14:paraId="1B1A67CB" w14:textId="7B01DF40" w:rsidR="005E3D08" w:rsidRPr="005E3D08" w:rsidRDefault="005E3D08" w:rsidP="005E3D08">
      <w:pPr>
        <w:pStyle w:val="PL"/>
        <w:rPr>
          <w:ins w:id="7964" w:author="Ericsson User" w:date="2022-02-10T07:10:00Z"/>
          <w:noProof w:val="0"/>
          <w:snapToGrid w:val="0"/>
          <w:highlight w:val="cyan"/>
          <w:rPrChange w:id="7965" w:author="Ericsson User" w:date="2022-02-10T07:15:00Z">
            <w:rPr>
              <w:ins w:id="7966" w:author="Ericsson User" w:date="2022-02-10T07:10:00Z"/>
              <w:noProof w:val="0"/>
              <w:snapToGrid w:val="0"/>
            </w:rPr>
          </w:rPrChange>
        </w:rPr>
      </w:pPr>
      <w:ins w:id="7967" w:author="Ericsson User" w:date="2022-02-10T07:10:00Z">
        <w:r w:rsidRPr="005E3D08">
          <w:rPr>
            <w:noProof w:val="0"/>
            <w:snapToGrid w:val="0"/>
            <w:highlight w:val="cyan"/>
            <w:rPrChange w:id="7968" w:author="Ericsson User" w:date="2022-02-10T07:15:00Z">
              <w:rPr>
                <w:noProof w:val="0"/>
                <w:snapToGrid w:val="0"/>
              </w:rPr>
            </w:rPrChange>
          </w:rPr>
          <w:tab/>
          <w:t>gTP-TEID</w:t>
        </w:r>
      </w:ins>
      <w:ins w:id="7969" w:author="Ericsson User" w:date="2022-02-10T07:17:00Z">
        <w:r>
          <w:rPr>
            <w:noProof w:val="0"/>
            <w:snapToGrid w:val="0"/>
            <w:highlight w:val="cyan"/>
          </w:rPr>
          <w:t>-5GC</w:t>
        </w:r>
      </w:ins>
      <w:ins w:id="7970" w:author="Ericsson User" w:date="2022-02-10T07:10:00Z">
        <w:r w:rsidRPr="005E3D08">
          <w:rPr>
            <w:noProof w:val="0"/>
            <w:snapToGrid w:val="0"/>
            <w:highlight w:val="cyan"/>
            <w:rPrChange w:id="7971" w:author="Ericsson User" w:date="2022-02-10T07:15:00Z">
              <w:rPr>
                <w:noProof w:val="0"/>
                <w:snapToGrid w:val="0"/>
              </w:rPr>
            </w:rPrChange>
          </w:rPr>
          <w:tab/>
        </w:r>
        <w:r w:rsidRPr="005E3D08">
          <w:rPr>
            <w:noProof w:val="0"/>
            <w:snapToGrid w:val="0"/>
            <w:highlight w:val="cyan"/>
            <w:rPrChange w:id="7972" w:author="Ericsson User" w:date="2022-02-10T07:15:00Z">
              <w:rPr>
                <w:noProof w:val="0"/>
                <w:snapToGrid w:val="0"/>
              </w:rPr>
            </w:rPrChange>
          </w:rPr>
          <w:tab/>
        </w:r>
        <w:r w:rsidRPr="005E3D08">
          <w:rPr>
            <w:noProof w:val="0"/>
            <w:snapToGrid w:val="0"/>
            <w:highlight w:val="cyan"/>
            <w:rPrChange w:id="7973" w:author="Ericsson User" w:date="2022-02-10T07:15:00Z">
              <w:rPr>
                <w:noProof w:val="0"/>
                <w:snapToGrid w:val="0"/>
              </w:rPr>
            </w:rPrChange>
          </w:rPr>
          <w:tab/>
        </w:r>
        <w:r w:rsidRPr="005E3D08">
          <w:rPr>
            <w:noProof w:val="0"/>
            <w:snapToGrid w:val="0"/>
            <w:highlight w:val="cyan"/>
            <w:rPrChange w:id="7974" w:author="Ericsson User" w:date="2022-02-10T07:15:00Z">
              <w:rPr>
                <w:noProof w:val="0"/>
                <w:snapToGrid w:val="0"/>
              </w:rPr>
            </w:rPrChange>
          </w:rPr>
          <w:tab/>
          <w:t>GTP-TEID,</w:t>
        </w:r>
      </w:ins>
    </w:p>
    <w:p w14:paraId="42ECA004" w14:textId="146206E9" w:rsidR="005E3D08" w:rsidRPr="005E3D08" w:rsidRDefault="005E3D08" w:rsidP="005E3D08">
      <w:pPr>
        <w:pStyle w:val="PL"/>
        <w:rPr>
          <w:ins w:id="7975" w:author="Ericsson User" w:date="2022-02-10T07:09:00Z"/>
          <w:noProof w:val="0"/>
          <w:snapToGrid w:val="0"/>
          <w:highlight w:val="cyan"/>
          <w:rPrChange w:id="7976" w:author="Ericsson User" w:date="2022-02-10T07:15:00Z">
            <w:rPr>
              <w:ins w:id="7977" w:author="Ericsson User" w:date="2022-02-10T07:09:00Z"/>
              <w:noProof w:val="0"/>
              <w:snapToGrid w:val="0"/>
            </w:rPr>
          </w:rPrChange>
        </w:rPr>
      </w:pPr>
      <w:ins w:id="7978" w:author="Ericsson User" w:date="2022-02-10T07:09:00Z">
        <w:r w:rsidRPr="005E3D08">
          <w:rPr>
            <w:noProof w:val="0"/>
            <w:snapToGrid w:val="0"/>
            <w:highlight w:val="cyan"/>
            <w:rPrChange w:id="7979" w:author="Ericsson User" w:date="2022-02-10T07:15:00Z">
              <w:rPr>
                <w:noProof w:val="0"/>
                <w:snapToGrid w:val="0"/>
              </w:rPr>
            </w:rPrChange>
          </w:rPr>
          <w:tab/>
        </w:r>
        <w:proofErr w:type="spellStart"/>
        <w:r w:rsidRPr="005E3D08">
          <w:rPr>
            <w:noProof w:val="0"/>
            <w:snapToGrid w:val="0"/>
            <w:highlight w:val="cyan"/>
            <w:rPrChange w:id="7980" w:author="Ericsson User" w:date="2022-02-10T07:15:00Z">
              <w:rPr>
                <w:noProof w:val="0"/>
                <w:snapToGrid w:val="0"/>
              </w:rPr>
            </w:rPrChange>
          </w:rPr>
          <w:t>iE</w:t>
        </w:r>
        <w:proofErr w:type="spellEnd"/>
        <w:r w:rsidRPr="005E3D08">
          <w:rPr>
            <w:noProof w:val="0"/>
            <w:snapToGrid w:val="0"/>
            <w:highlight w:val="cyan"/>
            <w:rPrChange w:id="7981" w:author="Ericsson User" w:date="2022-02-10T07:15:00Z">
              <w:rPr>
                <w:noProof w:val="0"/>
                <w:snapToGrid w:val="0"/>
              </w:rPr>
            </w:rPrChange>
          </w:rPr>
          <w:t>-Extensions</w:t>
        </w:r>
        <w:r w:rsidRPr="005E3D08">
          <w:rPr>
            <w:noProof w:val="0"/>
            <w:snapToGrid w:val="0"/>
            <w:highlight w:val="cyan"/>
            <w:rPrChange w:id="7982" w:author="Ericsson User" w:date="2022-02-10T07:15:00Z">
              <w:rPr>
                <w:noProof w:val="0"/>
                <w:snapToGrid w:val="0"/>
              </w:rPr>
            </w:rPrChange>
          </w:rPr>
          <w:tab/>
        </w:r>
        <w:r w:rsidRPr="005E3D08">
          <w:rPr>
            <w:noProof w:val="0"/>
            <w:snapToGrid w:val="0"/>
            <w:highlight w:val="cyan"/>
            <w:rPrChange w:id="7983" w:author="Ericsson User" w:date="2022-02-10T07:15:00Z">
              <w:rPr>
                <w:noProof w:val="0"/>
                <w:snapToGrid w:val="0"/>
              </w:rPr>
            </w:rPrChange>
          </w:rPr>
          <w:tab/>
        </w:r>
        <w:r w:rsidRPr="005E3D08">
          <w:rPr>
            <w:noProof w:val="0"/>
            <w:snapToGrid w:val="0"/>
            <w:highlight w:val="cyan"/>
            <w:rPrChange w:id="7984" w:author="Ericsson User" w:date="2022-02-10T07:15:00Z">
              <w:rPr>
                <w:noProof w:val="0"/>
                <w:snapToGrid w:val="0"/>
              </w:rPr>
            </w:rPrChange>
          </w:rPr>
          <w:tab/>
        </w:r>
        <w:r w:rsidRPr="005E3D08">
          <w:rPr>
            <w:noProof w:val="0"/>
            <w:snapToGrid w:val="0"/>
            <w:highlight w:val="cyan"/>
            <w:rPrChange w:id="7985" w:author="Ericsson User" w:date="2022-02-10T07:15:00Z">
              <w:rPr>
                <w:noProof w:val="0"/>
                <w:snapToGrid w:val="0"/>
              </w:rPr>
            </w:rPrChange>
          </w:rPr>
          <w:tab/>
        </w:r>
        <w:r w:rsidRPr="005E3D08">
          <w:rPr>
            <w:noProof w:val="0"/>
            <w:snapToGrid w:val="0"/>
            <w:highlight w:val="cyan"/>
            <w:rPrChange w:id="7986" w:author="Ericsson User" w:date="2022-02-10T07:15:00Z">
              <w:rPr>
                <w:noProof w:val="0"/>
                <w:snapToGrid w:val="0"/>
              </w:rPr>
            </w:rPrChange>
          </w:rPr>
          <w:tab/>
        </w:r>
        <w:r w:rsidRPr="005E3D08">
          <w:rPr>
            <w:noProof w:val="0"/>
            <w:snapToGrid w:val="0"/>
            <w:highlight w:val="cyan"/>
            <w:rPrChange w:id="7987" w:author="Ericsson User" w:date="2022-02-10T07:15:00Z">
              <w:rPr>
                <w:noProof w:val="0"/>
                <w:snapToGrid w:val="0"/>
              </w:rPr>
            </w:rPrChange>
          </w:rPr>
          <w:tab/>
        </w:r>
        <w:r w:rsidRPr="005E3D08">
          <w:rPr>
            <w:noProof w:val="0"/>
            <w:snapToGrid w:val="0"/>
            <w:highlight w:val="cyan"/>
            <w:rPrChange w:id="7988" w:author="Ericsson User" w:date="2022-02-10T07:15:00Z">
              <w:rPr>
                <w:noProof w:val="0"/>
                <w:snapToGrid w:val="0"/>
              </w:rPr>
            </w:rPrChange>
          </w:rPr>
          <w:tab/>
        </w:r>
        <w:proofErr w:type="spellStart"/>
        <w:r w:rsidRPr="005E3D08">
          <w:rPr>
            <w:noProof w:val="0"/>
            <w:snapToGrid w:val="0"/>
            <w:highlight w:val="cyan"/>
            <w:rPrChange w:id="7989" w:author="Ericsson User" w:date="2022-02-10T07:15:00Z">
              <w:rPr>
                <w:noProof w:val="0"/>
                <w:snapToGrid w:val="0"/>
              </w:rPr>
            </w:rPrChange>
          </w:rPr>
          <w:t>ProtocolExtensionContainer</w:t>
        </w:r>
        <w:proofErr w:type="spellEnd"/>
        <w:r w:rsidRPr="005E3D08">
          <w:rPr>
            <w:noProof w:val="0"/>
            <w:snapToGrid w:val="0"/>
            <w:highlight w:val="cyan"/>
            <w:rPrChange w:id="7990" w:author="Ericsson User" w:date="2022-02-10T07:15:00Z">
              <w:rPr>
                <w:noProof w:val="0"/>
                <w:snapToGrid w:val="0"/>
              </w:rPr>
            </w:rPrChange>
          </w:rPr>
          <w:t xml:space="preserve"> </w:t>
        </w:r>
        <w:proofErr w:type="gramStart"/>
        <w:r w:rsidRPr="005E3D08">
          <w:rPr>
            <w:noProof w:val="0"/>
            <w:snapToGrid w:val="0"/>
            <w:highlight w:val="cyan"/>
            <w:rPrChange w:id="7991" w:author="Ericsson User" w:date="2022-02-10T07:15:00Z">
              <w:rPr>
                <w:noProof w:val="0"/>
                <w:snapToGrid w:val="0"/>
              </w:rPr>
            </w:rPrChange>
          </w:rPr>
          <w:t>{ {</w:t>
        </w:r>
        <w:proofErr w:type="gramEnd"/>
        <w:r w:rsidRPr="005E3D08">
          <w:rPr>
            <w:noProof w:val="0"/>
            <w:snapToGrid w:val="0"/>
            <w:highlight w:val="cyan"/>
            <w:rPrChange w:id="7992" w:author="Ericsson User" w:date="2022-02-10T07:15:00Z">
              <w:rPr>
                <w:noProof w:val="0"/>
                <w:snapToGrid w:val="0"/>
              </w:rPr>
            </w:rPrChange>
          </w:rPr>
          <w:t xml:space="preserve"> MBS-SessionTNLInfo5GC-Item-ExtIEs} } </w:t>
        </w:r>
        <w:r w:rsidRPr="005E3D08">
          <w:rPr>
            <w:noProof w:val="0"/>
            <w:snapToGrid w:val="0"/>
            <w:highlight w:val="cyan"/>
            <w:rPrChange w:id="7993" w:author="Ericsson User" w:date="2022-02-10T07:15:00Z">
              <w:rPr>
                <w:noProof w:val="0"/>
                <w:snapToGrid w:val="0"/>
              </w:rPr>
            </w:rPrChange>
          </w:rPr>
          <w:tab/>
          <w:t>OPTIONAL,</w:t>
        </w:r>
      </w:ins>
    </w:p>
    <w:p w14:paraId="0AC38E20" w14:textId="77777777" w:rsidR="005E3D08" w:rsidRPr="005E3D08" w:rsidRDefault="005E3D08" w:rsidP="005E3D08">
      <w:pPr>
        <w:pStyle w:val="PL"/>
        <w:rPr>
          <w:ins w:id="7994" w:author="Ericsson User" w:date="2022-02-10T07:09:00Z"/>
          <w:noProof w:val="0"/>
          <w:snapToGrid w:val="0"/>
          <w:highlight w:val="cyan"/>
          <w:rPrChange w:id="7995" w:author="Ericsson User" w:date="2022-02-10T07:15:00Z">
            <w:rPr>
              <w:ins w:id="7996" w:author="Ericsson User" w:date="2022-02-10T07:09:00Z"/>
              <w:noProof w:val="0"/>
              <w:snapToGrid w:val="0"/>
            </w:rPr>
          </w:rPrChange>
        </w:rPr>
      </w:pPr>
      <w:ins w:id="7997" w:author="Ericsson User" w:date="2022-02-10T07:09:00Z">
        <w:r w:rsidRPr="005E3D08">
          <w:rPr>
            <w:noProof w:val="0"/>
            <w:snapToGrid w:val="0"/>
            <w:highlight w:val="cyan"/>
            <w:rPrChange w:id="7998" w:author="Ericsson User" w:date="2022-02-10T07:15:00Z">
              <w:rPr>
                <w:noProof w:val="0"/>
                <w:snapToGrid w:val="0"/>
              </w:rPr>
            </w:rPrChange>
          </w:rPr>
          <w:tab/>
          <w:t>...</w:t>
        </w:r>
      </w:ins>
    </w:p>
    <w:p w14:paraId="0B301ED8" w14:textId="77777777" w:rsidR="005E3D08" w:rsidRPr="005E3D08" w:rsidRDefault="005E3D08" w:rsidP="005E3D08">
      <w:pPr>
        <w:pStyle w:val="PL"/>
        <w:rPr>
          <w:ins w:id="7999" w:author="Ericsson User" w:date="2022-02-10T07:09:00Z"/>
          <w:noProof w:val="0"/>
          <w:snapToGrid w:val="0"/>
          <w:highlight w:val="cyan"/>
          <w:rPrChange w:id="8000" w:author="Ericsson User" w:date="2022-02-10T07:15:00Z">
            <w:rPr>
              <w:ins w:id="8001" w:author="Ericsson User" w:date="2022-02-10T07:09:00Z"/>
              <w:noProof w:val="0"/>
              <w:snapToGrid w:val="0"/>
            </w:rPr>
          </w:rPrChange>
        </w:rPr>
      </w:pPr>
      <w:ins w:id="8002" w:author="Ericsson User" w:date="2022-02-10T07:09:00Z">
        <w:r w:rsidRPr="005E3D08">
          <w:rPr>
            <w:noProof w:val="0"/>
            <w:snapToGrid w:val="0"/>
            <w:highlight w:val="cyan"/>
            <w:rPrChange w:id="8003" w:author="Ericsson User" w:date="2022-02-10T07:15:00Z">
              <w:rPr>
                <w:noProof w:val="0"/>
                <w:snapToGrid w:val="0"/>
              </w:rPr>
            </w:rPrChange>
          </w:rPr>
          <w:t>}</w:t>
        </w:r>
      </w:ins>
    </w:p>
    <w:p w14:paraId="501C074E" w14:textId="77777777" w:rsidR="005E3D08" w:rsidRPr="005E3D08" w:rsidRDefault="005E3D08" w:rsidP="005E3D08">
      <w:pPr>
        <w:pStyle w:val="PL"/>
        <w:rPr>
          <w:ins w:id="8004" w:author="Ericsson User" w:date="2022-02-10T07:09:00Z"/>
          <w:noProof w:val="0"/>
          <w:snapToGrid w:val="0"/>
          <w:highlight w:val="cyan"/>
          <w:rPrChange w:id="8005" w:author="Ericsson User" w:date="2022-02-10T07:15:00Z">
            <w:rPr>
              <w:ins w:id="8006" w:author="Ericsson User" w:date="2022-02-10T07:09:00Z"/>
              <w:noProof w:val="0"/>
              <w:snapToGrid w:val="0"/>
            </w:rPr>
          </w:rPrChange>
        </w:rPr>
      </w:pPr>
    </w:p>
    <w:p w14:paraId="5E511613" w14:textId="1114AE4F" w:rsidR="005E3D08" w:rsidRPr="005E3D08" w:rsidRDefault="005E3D08" w:rsidP="005E3D08">
      <w:pPr>
        <w:pStyle w:val="PL"/>
        <w:rPr>
          <w:ins w:id="8007" w:author="Ericsson User" w:date="2022-02-10T07:09:00Z"/>
          <w:noProof w:val="0"/>
          <w:snapToGrid w:val="0"/>
          <w:highlight w:val="cyan"/>
          <w:rPrChange w:id="8008" w:author="Ericsson User" w:date="2022-02-10T07:15:00Z">
            <w:rPr>
              <w:ins w:id="8009" w:author="Ericsson User" w:date="2022-02-10T07:09:00Z"/>
              <w:noProof w:val="0"/>
              <w:snapToGrid w:val="0"/>
            </w:rPr>
          </w:rPrChange>
        </w:rPr>
      </w:pPr>
      <w:ins w:id="8010" w:author="Ericsson User" w:date="2022-02-10T07:09:00Z">
        <w:r w:rsidRPr="005E3D08">
          <w:rPr>
            <w:noProof w:val="0"/>
            <w:snapToGrid w:val="0"/>
            <w:highlight w:val="cyan"/>
            <w:rPrChange w:id="8011" w:author="Ericsson User" w:date="2022-02-10T07:15:00Z">
              <w:rPr>
                <w:noProof w:val="0"/>
                <w:snapToGrid w:val="0"/>
              </w:rPr>
            </w:rPrChange>
          </w:rPr>
          <w:t>MBS-SessionTNLInfo5GC-Item-ExtIEs NGAP-PROTOCOL-</w:t>
        </w:r>
        <w:proofErr w:type="gramStart"/>
        <w:r w:rsidRPr="005E3D08">
          <w:rPr>
            <w:noProof w:val="0"/>
            <w:snapToGrid w:val="0"/>
            <w:highlight w:val="cyan"/>
            <w:rPrChange w:id="8012" w:author="Ericsson User" w:date="2022-02-10T07:15:00Z">
              <w:rPr>
                <w:noProof w:val="0"/>
                <w:snapToGrid w:val="0"/>
              </w:rPr>
            </w:rPrChange>
          </w:rPr>
          <w:t>EXTENSION ::=</w:t>
        </w:r>
        <w:proofErr w:type="gramEnd"/>
        <w:r w:rsidRPr="005E3D08">
          <w:rPr>
            <w:noProof w:val="0"/>
            <w:snapToGrid w:val="0"/>
            <w:highlight w:val="cyan"/>
            <w:rPrChange w:id="8013" w:author="Ericsson User" w:date="2022-02-10T07:15:00Z">
              <w:rPr>
                <w:noProof w:val="0"/>
                <w:snapToGrid w:val="0"/>
              </w:rPr>
            </w:rPrChange>
          </w:rPr>
          <w:t xml:space="preserve"> {</w:t>
        </w:r>
      </w:ins>
    </w:p>
    <w:p w14:paraId="67C8AF77" w14:textId="77777777" w:rsidR="005E3D08" w:rsidRPr="005E3D08" w:rsidRDefault="005E3D08" w:rsidP="005E3D08">
      <w:pPr>
        <w:pStyle w:val="PL"/>
        <w:rPr>
          <w:ins w:id="8014" w:author="Ericsson User" w:date="2022-02-10T07:09:00Z"/>
          <w:noProof w:val="0"/>
          <w:snapToGrid w:val="0"/>
          <w:highlight w:val="cyan"/>
          <w:rPrChange w:id="8015" w:author="Ericsson User" w:date="2022-02-10T07:15:00Z">
            <w:rPr>
              <w:ins w:id="8016" w:author="Ericsson User" w:date="2022-02-10T07:09:00Z"/>
              <w:noProof w:val="0"/>
              <w:snapToGrid w:val="0"/>
            </w:rPr>
          </w:rPrChange>
        </w:rPr>
      </w:pPr>
      <w:ins w:id="8017" w:author="Ericsson User" w:date="2022-02-10T07:09:00Z">
        <w:r w:rsidRPr="005E3D08">
          <w:rPr>
            <w:noProof w:val="0"/>
            <w:snapToGrid w:val="0"/>
            <w:highlight w:val="cyan"/>
            <w:rPrChange w:id="8018" w:author="Ericsson User" w:date="2022-02-10T07:15:00Z">
              <w:rPr>
                <w:noProof w:val="0"/>
                <w:snapToGrid w:val="0"/>
              </w:rPr>
            </w:rPrChange>
          </w:rPr>
          <w:tab/>
          <w:t>...</w:t>
        </w:r>
      </w:ins>
    </w:p>
    <w:p w14:paraId="19005CE6" w14:textId="77777777" w:rsidR="005E3D08" w:rsidRPr="005E3D08" w:rsidRDefault="005E3D08" w:rsidP="005E3D08">
      <w:pPr>
        <w:pStyle w:val="PL"/>
        <w:rPr>
          <w:ins w:id="8019" w:author="Ericsson User" w:date="2022-02-10T07:09:00Z"/>
          <w:noProof w:val="0"/>
          <w:snapToGrid w:val="0"/>
          <w:highlight w:val="cyan"/>
          <w:rPrChange w:id="8020" w:author="Ericsson User" w:date="2022-02-10T07:15:00Z">
            <w:rPr>
              <w:ins w:id="8021" w:author="Ericsson User" w:date="2022-02-10T07:09:00Z"/>
              <w:noProof w:val="0"/>
              <w:snapToGrid w:val="0"/>
            </w:rPr>
          </w:rPrChange>
        </w:rPr>
      </w:pPr>
      <w:ins w:id="8022" w:author="Ericsson User" w:date="2022-02-10T07:09:00Z">
        <w:r w:rsidRPr="005E3D08">
          <w:rPr>
            <w:noProof w:val="0"/>
            <w:snapToGrid w:val="0"/>
            <w:highlight w:val="cyan"/>
            <w:rPrChange w:id="8023" w:author="Ericsson User" w:date="2022-02-10T07:15:00Z">
              <w:rPr>
                <w:noProof w:val="0"/>
                <w:snapToGrid w:val="0"/>
              </w:rPr>
            </w:rPrChange>
          </w:rPr>
          <w:t>}</w:t>
        </w:r>
      </w:ins>
    </w:p>
    <w:p w14:paraId="3DF88FEA" w14:textId="4F622AC4" w:rsidR="005E3D08" w:rsidRPr="005E3D08" w:rsidRDefault="005E3D08" w:rsidP="005E3D08">
      <w:pPr>
        <w:pStyle w:val="PL"/>
        <w:rPr>
          <w:ins w:id="8024" w:author="Ericsson User" w:date="2022-02-10T07:14:00Z"/>
          <w:noProof w:val="0"/>
          <w:snapToGrid w:val="0"/>
          <w:highlight w:val="cyan"/>
          <w:rPrChange w:id="8025" w:author="Ericsson User" w:date="2022-02-10T07:15:00Z">
            <w:rPr>
              <w:ins w:id="8026" w:author="Ericsson User" w:date="2022-02-10T07:14:00Z"/>
              <w:noProof w:val="0"/>
              <w:snapToGrid w:val="0"/>
            </w:rPr>
          </w:rPrChange>
        </w:rPr>
      </w:pPr>
    </w:p>
    <w:p w14:paraId="040F87B6" w14:textId="504779D6" w:rsidR="005E3D08" w:rsidRPr="00F32326" w:rsidRDefault="005E3D08" w:rsidP="005E3D08">
      <w:pPr>
        <w:pStyle w:val="PL"/>
        <w:rPr>
          <w:ins w:id="8027" w:author="Ericsson User" w:date="2022-02-10T07:09:00Z"/>
          <w:noProof w:val="0"/>
          <w:snapToGrid w:val="0"/>
        </w:rPr>
      </w:pPr>
      <w:ins w:id="8028" w:author="Ericsson User" w:date="2022-02-10T07:14:00Z">
        <w:r w:rsidRPr="005E3D08">
          <w:rPr>
            <w:noProof w:val="0"/>
            <w:snapToGrid w:val="0"/>
            <w:highlight w:val="cyan"/>
          </w:rPr>
          <w:t>MBS-SessionTNLInfo5GC-</w:t>
        </w:r>
        <w:proofErr w:type="gramStart"/>
        <w:r w:rsidRPr="005E3D08">
          <w:rPr>
            <w:noProof w:val="0"/>
            <w:snapToGrid w:val="0"/>
            <w:highlight w:val="cyan"/>
            <w:rPrChange w:id="8029" w:author="Ericsson User" w:date="2022-02-10T07:15:00Z">
              <w:rPr>
                <w:noProof w:val="0"/>
                <w:snapToGrid w:val="0"/>
              </w:rPr>
            </w:rPrChange>
          </w:rPr>
          <w:t>List ::=</w:t>
        </w:r>
        <w:proofErr w:type="gramEnd"/>
        <w:r w:rsidRPr="005E3D08">
          <w:rPr>
            <w:noProof w:val="0"/>
            <w:snapToGrid w:val="0"/>
            <w:highlight w:val="cyan"/>
            <w:rPrChange w:id="8030" w:author="Ericsson User" w:date="2022-02-10T07:15:00Z">
              <w:rPr>
                <w:noProof w:val="0"/>
                <w:snapToGrid w:val="0"/>
              </w:rPr>
            </w:rPrChange>
          </w:rPr>
          <w:t xml:space="preserve"> SEQUENCE (SIZE(1..</w:t>
        </w:r>
        <w:r w:rsidRPr="005E3D08">
          <w:rPr>
            <w:iCs/>
            <w:highlight w:val="cyan"/>
          </w:rPr>
          <w:t>maxnoofMBSServiceAreaInformation</w:t>
        </w:r>
        <w:r w:rsidRPr="005E3D08">
          <w:rPr>
            <w:iCs/>
            <w:highlight w:val="cyan"/>
            <w:rPrChange w:id="8031" w:author="Ericsson User" w:date="2022-02-10T07:15:00Z">
              <w:rPr>
                <w:iCs/>
              </w:rPr>
            </w:rPrChange>
          </w:rPr>
          <w:t xml:space="preserve">)) OF </w:t>
        </w:r>
        <w:r w:rsidRPr="005E3D08">
          <w:rPr>
            <w:noProof w:val="0"/>
            <w:snapToGrid w:val="0"/>
            <w:highlight w:val="cyan"/>
          </w:rPr>
          <w:t>MBS-SessionTNLInfo5GC-Item</w:t>
        </w:r>
      </w:ins>
    </w:p>
    <w:p w14:paraId="528AF24A" w14:textId="65FEA5FC" w:rsidR="005E3D08" w:rsidRDefault="005E3D0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032" w:author="Ericsson User" w:date="2022-02-10T07:16:00Z"/>
          <w:rFonts w:eastAsia="Malgun Gothic"/>
          <w:noProof w:val="0"/>
          <w:lang w:val="fr-FR"/>
        </w:rPr>
      </w:pPr>
    </w:p>
    <w:p w14:paraId="7532A862" w14:textId="77777777" w:rsidR="005E3D08" w:rsidRDefault="005E3D0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033" w:author="Ericsson User" w:date="2022-02-10T07:09:00Z"/>
          <w:rFonts w:eastAsia="Malgun Gothic"/>
          <w:noProof w:val="0"/>
          <w:lang w:val="fr-FR"/>
        </w:rPr>
      </w:pPr>
    </w:p>
    <w:p w14:paraId="2DF8F5A1" w14:textId="496514B0" w:rsidR="005E3D08" w:rsidRDefault="005E3D08" w:rsidP="005E3D08">
      <w:pPr>
        <w:pStyle w:val="PL"/>
        <w:rPr>
          <w:ins w:id="8034" w:author="Ericsson User" w:date="2022-02-10T07:16:00Z"/>
          <w:noProof w:val="0"/>
          <w:snapToGrid w:val="0"/>
          <w:highlight w:val="cyan"/>
        </w:rPr>
      </w:pPr>
      <w:ins w:id="8035" w:author="Ericsson User" w:date="2022-02-10T07:16:00Z">
        <w:r w:rsidRPr="00607462">
          <w:rPr>
            <w:noProof w:val="0"/>
            <w:snapToGrid w:val="0"/>
            <w:highlight w:val="cyan"/>
          </w:rPr>
          <w:t>MBS-</w:t>
        </w:r>
        <w:proofErr w:type="spellStart"/>
        <w:proofErr w:type="gramStart"/>
        <w:r w:rsidRPr="00607462">
          <w:rPr>
            <w:noProof w:val="0"/>
            <w:snapToGrid w:val="0"/>
            <w:highlight w:val="cyan"/>
          </w:rPr>
          <w:t>SessionTNLInfo</w:t>
        </w:r>
        <w:r>
          <w:rPr>
            <w:noProof w:val="0"/>
            <w:snapToGrid w:val="0"/>
            <w:highlight w:val="cyan"/>
          </w:rPr>
          <w:t>NGRAN</w:t>
        </w:r>
        <w:proofErr w:type="spellEnd"/>
        <w:r w:rsidRPr="00607462">
          <w:rPr>
            <w:noProof w:val="0"/>
            <w:snapToGrid w:val="0"/>
            <w:highlight w:val="cyan"/>
          </w:rPr>
          <w:t xml:space="preserve"> ::=</w:t>
        </w:r>
        <w:proofErr w:type="gramEnd"/>
        <w:r w:rsidRPr="00607462">
          <w:rPr>
            <w:noProof w:val="0"/>
            <w:snapToGrid w:val="0"/>
            <w:highlight w:val="cyan"/>
          </w:rPr>
          <w:t xml:space="preserve"> </w:t>
        </w:r>
        <w:r>
          <w:rPr>
            <w:noProof w:val="0"/>
            <w:snapToGrid w:val="0"/>
            <w:highlight w:val="cyan"/>
          </w:rPr>
          <w:t>CHOICE</w:t>
        </w:r>
        <w:r w:rsidRPr="00607462">
          <w:rPr>
            <w:noProof w:val="0"/>
            <w:snapToGrid w:val="0"/>
            <w:highlight w:val="cyan"/>
          </w:rPr>
          <w:t xml:space="preserve"> {</w:t>
        </w:r>
      </w:ins>
    </w:p>
    <w:p w14:paraId="42F3F509" w14:textId="38ADD72D" w:rsidR="005E3D08" w:rsidRDefault="005E3D08" w:rsidP="005E3D08">
      <w:pPr>
        <w:pStyle w:val="PL"/>
        <w:rPr>
          <w:ins w:id="8036" w:author="Ericsson User" w:date="2022-02-10T07:16:00Z"/>
          <w:noProof w:val="0"/>
          <w:snapToGrid w:val="0"/>
          <w:highlight w:val="cyan"/>
        </w:rPr>
      </w:pPr>
      <w:ins w:id="8037" w:author="Ericsson User" w:date="2022-02-10T07:16:00Z">
        <w:r>
          <w:rPr>
            <w:noProof w:val="0"/>
            <w:snapToGrid w:val="0"/>
            <w:highlight w:val="cyan"/>
          </w:rPr>
          <w:tab/>
        </w:r>
        <w:proofErr w:type="spellStart"/>
        <w:r>
          <w:rPr>
            <w:noProof w:val="0"/>
            <w:snapToGrid w:val="0"/>
            <w:highlight w:val="cyan"/>
          </w:rPr>
          <w:t>locationindependent</w:t>
        </w:r>
        <w:proofErr w:type="spellEnd"/>
        <w:r>
          <w:rPr>
            <w:noProof w:val="0"/>
            <w:snapToGrid w:val="0"/>
            <w:highlight w:val="cyan"/>
          </w:rPr>
          <w:tab/>
        </w:r>
        <w:r>
          <w:rPr>
            <w:noProof w:val="0"/>
            <w:snapToGrid w:val="0"/>
            <w:highlight w:val="cyan"/>
          </w:rPr>
          <w:tab/>
        </w:r>
        <w:r>
          <w:rPr>
            <w:noProof w:val="0"/>
            <w:snapToGrid w:val="0"/>
            <w:highlight w:val="cyan"/>
          </w:rPr>
          <w:tab/>
        </w:r>
      </w:ins>
      <w:proofErr w:type="spellStart"/>
      <w:ins w:id="8038" w:author="Ericsson User" w:date="2022-02-10T07:17:00Z">
        <w:r w:rsidRPr="00607462">
          <w:rPr>
            <w:noProof w:val="0"/>
            <w:snapToGrid w:val="0"/>
            <w:highlight w:val="cyan"/>
          </w:rPr>
          <w:t>TransportLayerAddress</w:t>
        </w:r>
      </w:ins>
      <w:proofErr w:type="spellEnd"/>
      <w:ins w:id="8039" w:author="Ericsson User" w:date="2022-02-10T07:16:00Z">
        <w:r>
          <w:rPr>
            <w:noProof w:val="0"/>
            <w:snapToGrid w:val="0"/>
            <w:highlight w:val="cyan"/>
          </w:rPr>
          <w:t>,</w:t>
        </w:r>
      </w:ins>
    </w:p>
    <w:p w14:paraId="240C220E" w14:textId="1126BB8B" w:rsidR="005E3D08" w:rsidRPr="00607462" w:rsidRDefault="005E3D08" w:rsidP="005E3D08">
      <w:pPr>
        <w:pStyle w:val="PL"/>
        <w:rPr>
          <w:ins w:id="8040" w:author="Ericsson User" w:date="2022-02-10T07:16:00Z"/>
          <w:noProof w:val="0"/>
          <w:snapToGrid w:val="0"/>
          <w:highlight w:val="cyan"/>
        </w:rPr>
      </w:pPr>
      <w:ins w:id="8041" w:author="Ericsson User" w:date="2022-02-10T07:16:00Z">
        <w:r>
          <w:rPr>
            <w:noProof w:val="0"/>
            <w:snapToGrid w:val="0"/>
            <w:highlight w:val="cyan"/>
          </w:rPr>
          <w:tab/>
        </w:r>
        <w:proofErr w:type="spellStart"/>
        <w:r>
          <w:rPr>
            <w:noProof w:val="0"/>
            <w:snapToGrid w:val="0"/>
            <w:highlight w:val="cyan"/>
          </w:rPr>
          <w:t>locationdependent</w:t>
        </w:r>
        <w:proofErr w:type="spellEnd"/>
        <w:r>
          <w:rPr>
            <w:noProof w:val="0"/>
            <w:snapToGrid w:val="0"/>
            <w:highlight w:val="cyan"/>
          </w:rPr>
          <w:tab/>
        </w:r>
        <w:r>
          <w:rPr>
            <w:noProof w:val="0"/>
            <w:snapToGrid w:val="0"/>
            <w:highlight w:val="cyan"/>
          </w:rPr>
          <w:tab/>
        </w:r>
        <w:r>
          <w:rPr>
            <w:noProof w:val="0"/>
            <w:snapToGrid w:val="0"/>
            <w:highlight w:val="cyan"/>
          </w:rPr>
          <w:tab/>
        </w:r>
        <w:r w:rsidRPr="00607462">
          <w:rPr>
            <w:noProof w:val="0"/>
            <w:snapToGrid w:val="0"/>
            <w:highlight w:val="cyan"/>
          </w:rPr>
          <w:t>MBS-</w:t>
        </w:r>
        <w:proofErr w:type="spellStart"/>
        <w:r w:rsidRPr="00607462">
          <w:rPr>
            <w:noProof w:val="0"/>
            <w:snapToGrid w:val="0"/>
            <w:highlight w:val="cyan"/>
          </w:rPr>
          <w:t>SessionTNLInfo</w:t>
        </w:r>
      </w:ins>
      <w:ins w:id="8042" w:author="Ericsson User" w:date="2022-02-10T07:18:00Z">
        <w:r>
          <w:rPr>
            <w:noProof w:val="0"/>
            <w:snapToGrid w:val="0"/>
            <w:highlight w:val="cyan"/>
          </w:rPr>
          <w:t>NGRAN</w:t>
        </w:r>
      </w:ins>
      <w:proofErr w:type="spellEnd"/>
      <w:ins w:id="8043" w:author="Ericsson User" w:date="2022-02-10T07:16:00Z">
        <w:r w:rsidRPr="00607462">
          <w:rPr>
            <w:noProof w:val="0"/>
            <w:snapToGrid w:val="0"/>
            <w:highlight w:val="cyan"/>
          </w:rPr>
          <w:t>-</w:t>
        </w:r>
        <w:r>
          <w:rPr>
            <w:noProof w:val="0"/>
            <w:snapToGrid w:val="0"/>
            <w:highlight w:val="cyan"/>
          </w:rPr>
          <w:t>List,</w:t>
        </w:r>
      </w:ins>
    </w:p>
    <w:p w14:paraId="00832704" w14:textId="292AE7B1" w:rsidR="005E3D08" w:rsidRPr="00607462" w:rsidRDefault="005E3D08" w:rsidP="005E3D08">
      <w:pPr>
        <w:pStyle w:val="PL"/>
        <w:rPr>
          <w:ins w:id="8044" w:author="Ericsson User" w:date="2022-02-10T07:16:00Z"/>
          <w:noProof w:val="0"/>
          <w:highlight w:val="cyan"/>
        </w:rPr>
      </w:pPr>
      <w:ins w:id="8045" w:author="Ericsson User" w:date="2022-02-10T07:16:00Z">
        <w:r w:rsidRPr="001D2E49">
          <w:rPr>
            <w:noProof w:val="0"/>
          </w:rPr>
          <w:tab/>
        </w:r>
        <w:r w:rsidRPr="00607462">
          <w:rPr>
            <w:noProof w:val="0"/>
            <w:highlight w:val="cyan"/>
          </w:rPr>
          <w:t>choice-Extensions</w:t>
        </w:r>
        <w:r w:rsidRPr="00607462">
          <w:rPr>
            <w:noProof w:val="0"/>
            <w:highlight w:val="cyan"/>
          </w:rPr>
          <w:tab/>
        </w:r>
        <w:r w:rsidRPr="00607462">
          <w:rPr>
            <w:noProof w:val="0"/>
            <w:highlight w:val="cyan"/>
          </w:rPr>
          <w:tab/>
        </w:r>
        <w:proofErr w:type="spellStart"/>
        <w:r w:rsidRPr="00607462">
          <w:rPr>
            <w:noProof w:val="0"/>
            <w:highlight w:val="cyan"/>
          </w:rPr>
          <w:t>ProtocolIE-SingleContainer</w:t>
        </w:r>
        <w:proofErr w:type="spellEnd"/>
        <w:r w:rsidRPr="00607462">
          <w:rPr>
            <w:noProof w:val="0"/>
            <w:highlight w:val="cyan"/>
          </w:rPr>
          <w:t xml:space="preserve"> </w:t>
        </w:r>
        <w:proofErr w:type="gramStart"/>
        <w:r w:rsidRPr="00607462">
          <w:rPr>
            <w:noProof w:val="0"/>
            <w:highlight w:val="cyan"/>
          </w:rPr>
          <w:t>{ {</w:t>
        </w:r>
        <w:proofErr w:type="gramEnd"/>
        <w:r w:rsidRPr="005E3D08">
          <w:rPr>
            <w:noProof w:val="0"/>
            <w:snapToGrid w:val="0"/>
            <w:highlight w:val="cyan"/>
          </w:rPr>
          <w:t>MBS-</w:t>
        </w:r>
        <w:proofErr w:type="spellStart"/>
        <w:r w:rsidRPr="00607462">
          <w:rPr>
            <w:noProof w:val="0"/>
            <w:snapToGrid w:val="0"/>
            <w:highlight w:val="cyan"/>
          </w:rPr>
          <w:t>SessionTNLInfo</w:t>
        </w:r>
      </w:ins>
      <w:ins w:id="8046" w:author="Ericsson User" w:date="2022-02-10T07:17:00Z">
        <w:r>
          <w:rPr>
            <w:noProof w:val="0"/>
            <w:snapToGrid w:val="0"/>
            <w:highlight w:val="cyan"/>
          </w:rPr>
          <w:t>NGRAN</w:t>
        </w:r>
      </w:ins>
      <w:proofErr w:type="spellEnd"/>
      <w:ins w:id="8047" w:author="Ericsson User" w:date="2022-02-10T07:16:00Z">
        <w:r w:rsidRPr="00607462">
          <w:rPr>
            <w:noProof w:val="0"/>
            <w:highlight w:val="cyan"/>
          </w:rPr>
          <w:t>-</w:t>
        </w:r>
        <w:proofErr w:type="spellStart"/>
        <w:r w:rsidRPr="00607462">
          <w:rPr>
            <w:noProof w:val="0"/>
            <w:highlight w:val="cyan"/>
          </w:rPr>
          <w:t>ExtIEs</w:t>
        </w:r>
        <w:proofErr w:type="spellEnd"/>
        <w:r w:rsidRPr="00607462">
          <w:rPr>
            <w:noProof w:val="0"/>
            <w:highlight w:val="cyan"/>
          </w:rPr>
          <w:t>} }</w:t>
        </w:r>
      </w:ins>
    </w:p>
    <w:p w14:paraId="427C7335" w14:textId="77777777" w:rsidR="005E3D08" w:rsidRPr="00607462" w:rsidRDefault="005E3D08" w:rsidP="005E3D08">
      <w:pPr>
        <w:pStyle w:val="PL"/>
        <w:rPr>
          <w:ins w:id="8048" w:author="Ericsson User" w:date="2022-02-10T07:16:00Z"/>
          <w:noProof w:val="0"/>
          <w:snapToGrid w:val="0"/>
          <w:highlight w:val="cyan"/>
        </w:rPr>
      </w:pPr>
      <w:ins w:id="8049" w:author="Ericsson User" w:date="2022-02-10T07:16:00Z">
        <w:r w:rsidRPr="00607462">
          <w:rPr>
            <w:noProof w:val="0"/>
            <w:snapToGrid w:val="0"/>
            <w:highlight w:val="cyan"/>
          </w:rPr>
          <w:t>}</w:t>
        </w:r>
      </w:ins>
    </w:p>
    <w:p w14:paraId="3B5C9F48" w14:textId="77777777" w:rsidR="005E3D08" w:rsidRPr="00607462" w:rsidRDefault="005E3D08" w:rsidP="005E3D08">
      <w:pPr>
        <w:pStyle w:val="PL"/>
        <w:rPr>
          <w:ins w:id="8050" w:author="Ericsson User" w:date="2022-02-10T07:16:00Z"/>
          <w:noProof w:val="0"/>
          <w:snapToGrid w:val="0"/>
          <w:highlight w:val="cyan"/>
        </w:rPr>
      </w:pPr>
    </w:p>
    <w:p w14:paraId="6B576917" w14:textId="3B67E955" w:rsidR="005E3D08" w:rsidRPr="00607462" w:rsidRDefault="005E3D08" w:rsidP="005E3D08">
      <w:pPr>
        <w:pStyle w:val="PL"/>
        <w:rPr>
          <w:ins w:id="8051" w:author="Ericsson User" w:date="2022-02-10T07:16:00Z"/>
          <w:noProof w:val="0"/>
          <w:highlight w:val="cyan"/>
        </w:rPr>
      </w:pPr>
      <w:ins w:id="8052" w:author="Ericsson User" w:date="2022-02-10T07:16:00Z">
        <w:r w:rsidRPr="005E3D08">
          <w:rPr>
            <w:noProof w:val="0"/>
            <w:snapToGrid w:val="0"/>
            <w:highlight w:val="cyan"/>
          </w:rPr>
          <w:t>MBS-</w:t>
        </w:r>
        <w:proofErr w:type="spellStart"/>
        <w:r w:rsidRPr="00607462">
          <w:rPr>
            <w:noProof w:val="0"/>
            <w:snapToGrid w:val="0"/>
            <w:highlight w:val="cyan"/>
          </w:rPr>
          <w:t>SessionTNLInfo</w:t>
        </w:r>
      </w:ins>
      <w:ins w:id="8053" w:author="Ericsson User" w:date="2022-02-10T07:17:00Z">
        <w:r>
          <w:rPr>
            <w:noProof w:val="0"/>
            <w:snapToGrid w:val="0"/>
            <w:highlight w:val="cyan"/>
          </w:rPr>
          <w:t>NGRAN</w:t>
        </w:r>
      </w:ins>
      <w:proofErr w:type="spellEnd"/>
      <w:ins w:id="8054" w:author="Ericsson User" w:date="2022-02-10T07:16:00Z">
        <w:r w:rsidRPr="00607462">
          <w:rPr>
            <w:noProof w:val="0"/>
            <w:highlight w:val="cyan"/>
          </w:rPr>
          <w:t>-</w:t>
        </w:r>
        <w:proofErr w:type="spellStart"/>
        <w:r w:rsidRPr="00607462">
          <w:rPr>
            <w:noProof w:val="0"/>
            <w:highlight w:val="cyan"/>
          </w:rPr>
          <w:t>ExtIEs</w:t>
        </w:r>
        <w:proofErr w:type="spellEnd"/>
        <w:r w:rsidRPr="00607462">
          <w:rPr>
            <w:noProof w:val="0"/>
            <w:highlight w:val="cyan"/>
          </w:rPr>
          <w:t xml:space="preserve"> </w:t>
        </w:r>
        <w:r w:rsidRPr="00607462">
          <w:rPr>
            <w:noProof w:val="0"/>
            <w:snapToGrid w:val="0"/>
            <w:highlight w:val="cyan"/>
          </w:rPr>
          <w:t>NGAP-PROTOCOL-</w:t>
        </w:r>
        <w:proofErr w:type="gramStart"/>
        <w:r w:rsidRPr="00607462">
          <w:rPr>
            <w:noProof w:val="0"/>
            <w:snapToGrid w:val="0"/>
            <w:highlight w:val="cyan"/>
          </w:rPr>
          <w:t xml:space="preserve">IES </w:t>
        </w:r>
        <w:r w:rsidRPr="00607462">
          <w:rPr>
            <w:noProof w:val="0"/>
            <w:highlight w:val="cyan"/>
          </w:rPr>
          <w:t>::=</w:t>
        </w:r>
        <w:proofErr w:type="gramEnd"/>
        <w:r w:rsidRPr="00607462">
          <w:rPr>
            <w:noProof w:val="0"/>
            <w:highlight w:val="cyan"/>
          </w:rPr>
          <w:t xml:space="preserve"> {</w:t>
        </w:r>
      </w:ins>
    </w:p>
    <w:p w14:paraId="136792B1" w14:textId="77777777" w:rsidR="005E3D08" w:rsidRPr="00607462" w:rsidRDefault="005E3D08" w:rsidP="005E3D08">
      <w:pPr>
        <w:pStyle w:val="PL"/>
        <w:rPr>
          <w:ins w:id="8055" w:author="Ericsson User" w:date="2022-02-10T07:16:00Z"/>
          <w:noProof w:val="0"/>
          <w:highlight w:val="cyan"/>
        </w:rPr>
      </w:pPr>
      <w:ins w:id="8056" w:author="Ericsson User" w:date="2022-02-10T07:16:00Z">
        <w:r w:rsidRPr="00607462">
          <w:rPr>
            <w:noProof w:val="0"/>
            <w:highlight w:val="cyan"/>
          </w:rPr>
          <w:tab/>
          <w:t>...</w:t>
        </w:r>
      </w:ins>
    </w:p>
    <w:p w14:paraId="0773432E" w14:textId="77777777" w:rsidR="005E3D08" w:rsidRPr="00607462" w:rsidRDefault="005E3D08" w:rsidP="005E3D08">
      <w:pPr>
        <w:pStyle w:val="PL"/>
        <w:rPr>
          <w:ins w:id="8057" w:author="Ericsson User" w:date="2022-02-10T07:16:00Z"/>
          <w:noProof w:val="0"/>
          <w:highlight w:val="cyan"/>
        </w:rPr>
      </w:pPr>
      <w:ins w:id="8058" w:author="Ericsson User" w:date="2022-02-10T07:16:00Z">
        <w:r w:rsidRPr="00607462">
          <w:rPr>
            <w:noProof w:val="0"/>
            <w:highlight w:val="cyan"/>
          </w:rPr>
          <w:t>}</w:t>
        </w:r>
      </w:ins>
    </w:p>
    <w:p w14:paraId="67ADF19D" w14:textId="77777777" w:rsidR="005E3D08" w:rsidRPr="00607462" w:rsidRDefault="005E3D08" w:rsidP="005E3D08">
      <w:pPr>
        <w:pStyle w:val="PL"/>
        <w:rPr>
          <w:ins w:id="8059" w:author="Ericsson User" w:date="2022-02-10T07:16:00Z"/>
          <w:noProof w:val="0"/>
          <w:snapToGrid w:val="0"/>
          <w:highlight w:val="cyan"/>
        </w:rPr>
      </w:pPr>
    </w:p>
    <w:p w14:paraId="171B1417" w14:textId="2C5CA620" w:rsidR="005E3D08" w:rsidRPr="00F32326" w:rsidRDefault="005E3D08" w:rsidP="005E3D08">
      <w:pPr>
        <w:pStyle w:val="PL"/>
        <w:rPr>
          <w:ins w:id="8060" w:author="Ericsson User" w:date="2022-02-10T07:16:00Z"/>
          <w:noProof w:val="0"/>
          <w:snapToGrid w:val="0"/>
        </w:rPr>
      </w:pPr>
      <w:ins w:id="8061" w:author="Ericsson User" w:date="2022-02-10T07:16:00Z">
        <w:r w:rsidRPr="005E3D08">
          <w:rPr>
            <w:noProof w:val="0"/>
            <w:snapToGrid w:val="0"/>
            <w:highlight w:val="cyan"/>
          </w:rPr>
          <w:t>MBS-</w:t>
        </w:r>
        <w:proofErr w:type="spellStart"/>
        <w:r w:rsidRPr="00607462">
          <w:rPr>
            <w:noProof w:val="0"/>
            <w:snapToGrid w:val="0"/>
            <w:highlight w:val="cyan"/>
          </w:rPr>
          <w:t>SessionTNLInfo</w:t>
        </w:r>
      </w:ins>
      <w:ins w:id="8062" w:author="Ericsson User" w:date="2022-02-10T07:17:00Z">
        <w:r>
          <w:rPr>
            <w:noProof w:val="0"/>
            <w:snapToGrid w:val="0"/>
            <w:highlight w:val="cyan"/>
          </w:rPr>
          <w:t>NGRAN</w:t>
        </w:r>
      </w:ins>
      <w:proofErr w:type="spellEnd"/>
      <w:ins w:id="8063" w:author="Ericsson User" w:date="2022-02-10T07:16:00Z">
        <w:r w:rsidRPr="00607462">
          <w:rPr>
            <w:noProof w:val="0"/>
            <w:snapToGrid w:val="0"/>
            <w:highlight w:val="cyan"/>
          </w:rPr>
          <w:t>-</w:t>
        </w:r>
        <w:proofErr w:type="gramStart"/>
        <w:r w:rsidRPr="00607462">
          <w:rPr>
            <w:noProof w:val="0"/>
            <w:snapToGrid w:val="0"/>
            <w:highlight w:val="cyan"/>
          </w:rPr>
          <w:t>List ::=</w:t>
        </w:r>
        <w:proofErr w:type="gramEnd"/>
        <w:r w:rsidRPr="00607462">
          <w:rPr>
            <w:noProof w:val="0"/>
            <w:snapToGrid w:val="0"/>
            <w:highlight w:val="cyan"/>
          </w:rPr>
          <w:t xml:space="preserve"> SEQUENCE (SIZE(1..</w:t>
        </w:r>
        <w:r w:rsidRPr="005E3D08">
          <w:rPr>
            <w:iCs/>
            <w:highlight w:val="cyan"/>
          </w:rPr>
          <w:t>m</w:t>
        </w:r>
        <w:r w:rsidRPr="00607462">
          <w:rPr>
            <w:iCs/>
            <w:highlight w:val="cyan"/>
          </w:rPr>
          <w:t xml:space="preserve">axnoofMBSServiceAreaInformation)) OF </w:t>
        </w:r>
      </w:ins>
      <w:proofErr w:type="spellStart"/>
      <w:ins w:id="8064" w:author="Ericsson User" w:date="2022-02-10T07:18:00Z">
        <w:r w:rsidRPr="00607462">
          <w:rPr>
            <w:noProof w:val="0"/>
            <w:snapToGrid w:val="0"/>
            <w:highlight w:val="cyan"/>
          </w:rPr>
          <w:t>TransportLayerAddress</w:t>
        </w:r>
      </w:ins>
      <w:proofErr w:type="spellEnd"/>
    </w:p>
    <w:p w14:paraId="04DE7A18" w14:textId="77777777" w:rsidR="005E3D08" w:rsidRDefault="005E3D08" w:rsidP="005E3D0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065" w:author="Ericsson User" w:date="2022-02-10T07:16:00Z"/>
          <w:rFonts w:eastAsia="Malgun Gothic"/>
          <w:noProof w:val="0"/>
          <w:lang w:val="fr-FR"/>
        </w:rPr>
      </w:pPr>
    </w:p>
    <w:p w14:paraId="73988D3A" w14:textId="77777777" w:rsidR="005E3D08" w:rsidRDefault="005E3D0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066" w:author="Author"/>
          <w:rFonts w:eastAsia="Malgun Gothic"/>
          <w:noProof w:val="0"/>
          <w:lang w:val="fr-FR"/>
        </w:rPr>
      </w:pPr>
    </w:p>
    <w:p w14:paraId="6E77690B" w14:textId="77777777" w:rsidR="003B40D8" w:rsidRPr="00F32326" w:rsidRDefault="003B40D8" w:rsidP="003B40D8">
      <w:pPr>
        <w:pStyle w:val="PL"/>
        <w:rPr>
          <w:ins w:id="8067" w:author="Author"/>
          <w:noProof w:val="0"/>
          <w:snapToGrid w:val="0"/>
        </w:rPr>
      </w:pPr>
      <w:ins w:id="8068" w:author="Author">
        <w:r>
          <w:rPr>
            <w:noProof w:val="0"/>
            <w:snapToGrid w:val="0"/>
          </w:rPr>
          <w:t>MBS-</w:t>
        </w:r>
        <w:proofErr w:type="spellStart"/>
        <w:proofErr w:type="gram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ReleaseRequestTransfer</w:t>
        </w:r>
        <w:proofErr w:type="spellEnd"/>
        <w:r w:rsidRPr="00F32326">
          <w:rPr>
            <w:noProof w:val="0"/>
            <w:snapToGrid w:val="0"/>
          </w:rPr>
          <w:t xml:space="preserve"> ::=</w:t>
        </w:r>
        <w:proofErr w:type="gramEnd"/>
        <w:r w:rsidRPr="00F32326">
          <w:rPr>
            <w:noProof w:val="0"/>
            <w:snapToGrid w:val="0"/>
          </w:rPr>
          <w:t xml:space="preserve"> SEQUENCE {</w:t>
        </w:r>
      </w:ins>
    </w:p>
    <w:p w14:paraId="7605C25B" w14:textId="77777777" w:rsidR="003B40D8" w:rsidRPr="00F32326" w:rsidRDefault="003B40D8" w:rsidP="003B40D8">
      <w:pPr>
        <w:pStyle w:val="PL"/>
        <w:rPr>
          <w:ins w:id="8069" w:author="Author"/>
          <w:noProof w:val="0"/>
          <w:snapToGrid w:val="0"/>
        </w:rPr>
      </w:pPr>
      <w:ins w:id="8070" w:author="Author">
        <w:r w:rsidRPr="00F32326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</w:t>
        </w:r>
        <w:proofErr w:type="spellEnd"/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55FE0489" w14:textId="77777777" w:rsidR="003B40D8" w:rsidRPr="00F32326" w:rsidRDefault="003B40D8" w:rsidP="003B40D8">
      <w:pPr>
        <w:pStyle w:val="PL"/>
        <w:rPr>
          <w:ins w:id="8071" w:author="Author"/>
          <w:noProof w:val="0"/>
          <w:snapToGrid w:val="0"/>
        </w:rPr>
      </w:pPr>
      <w:ins w:id="8072" w:author="Author">
        <w:r w:rsidRPr="00F32326">
          <w:rPr>
            <w:noProof w:val="0"/>
            <w:snapToGrid w:val="0"/>
          </w:rPr>
          <w:tab/>
        </w:r>
        <w:r>
          <w:t>mBS-Area-Session-ID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t>MBS-Area-Session-ID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0D00CFC5" w14:textId="77777777" w:rsidR="003B40D8" w:rsidRDefault="003B40D8" w:rsidP="003B40D8">
      <w:pPr>
        <w:pStyle w:val="PL"/>
        <w:rPr>
          <w:ins w:id="8073" w:author="Author"/>
          <w:noProof w:val="0"/>
          <w:snapToGrid w:val="0"/>
        </w:rPr>
      </w:pPr>
      <w:ins w:id="8074" w:author="Author">
        <w:r w:rsidRPr="00F32326">
          <w:rPr>
            <w:noProof w:val="0"/>
            <w:snapToGrid w:val="0"/>
          </w:rPr>
          <w:tab/>
        </w:r>
        <w:r>
          <w:rPr>
            <w:lang w:eastAsia="ja-JP"/>
          </w:rPr>
          <w:t>sharedNG-U-Unicast-TNL-</w:t>
        </w:r>
        <w:r w:rsidRPr="008C5BEF">
          <w:rPr>
            <w:lang w:eastAsia="ja-JP"/>
          </w:rPr>
          <w:t>Information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UPTransportLayerInformation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OPTIONAL</w:t>
        </w:r>
        <w:r>
          <w:rPr>
            <w:noProof w:val="0"/>
            <w:snapToGrid w:val="0"/>
          </w:rPr>
          <w:t>,</w:t>
        </w:r>
      </w:ins>
    </w:p>
    <w:p w14:paraId="732F5D6E" w14:textId="77777777" w:rsidR="003B40D8" w:rsidRPr="006403B5" w:rsidRDefault="003B40D8" w:rsidP="003B40D8">
      <w:pPr>
        <w:pStyle w:val="PL"/>
        <w:rPr>
          <w:ins w:id="8075" w:author="Author"/>
          <w:noProof w:val="0"/>
          <w:snapToGrid w:val="0"/>
        </w:rPr>
      </w:pPr>
      <w:ins w:id="8076" w:author="Author">
        <w:r>
          <w:rPr>
            <w:noProof w:val="0"/>
            <w:snapToGrid w:val="0"/>
          </w:rPr>
          <w:tab/>
          <w:t>cause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Cause</w:t>
        </w:r>
        <w:proofErr w:type="spellEnd"/>
        <w:r>
          <w:rPr>
            <w:noProof w:val="0"/>
            <w:snapToGrid w:val="0"/>
          </w:rPr>
          <w:t>,</w:t>
        </w:r>
      </w:ins>
    </w:p>
    <w:p w14:paraId="7B202CE2" w14:textId="77777777" w:rsidR="003B40D8" w:rsidRPr="00F32326" w:rsidRDefault="003B40D8" w:rsidP="003B40D8">
      <w:pPr>
        <w:pStyle w:val="PL"/>
        <w:rPr>
          <w:ins w:id="8077" w:author="Author"/>
          <w:noProof w:val="0"/>
          <w:snapToGrid w:val="0"/>
        </w:rPr>
      </w:pPr>
      <w:ins w:id="8078" w:author="Author">
        <w:r w:rsidRPr="00F32326"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iE</w:t>
        </w:r>
        <w:proofErr w:type="spellEnd"/>
        <w:r w:rsidRPr="00F32326">
          <w:rPr>
            <w:noProof w:val="0"/>
            <w:snapToGrid w:val="0"/>
          </w:rPr>
          <w:t>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ProtocolExtensionContainer</w:t>
        </w:r>
        <w:proofErr w:type="spellEnd"/>
        <w:r w:rsidRPr="00F32326">
          <w:rPr>
            <w:noProof w:val="0"/>
            <w:snapToGrid w:val="0"/>
          </w:rPr>
          <w:t xml:space="preserve"> </w:t>
        </w:r>
        <w:proofErr w:type="gramStart"/>
        <w:r w:rsidRPr="00F32326">
          <w:rPr>
            <w:noProof w:val="0"/>
            <w:snapToGrid w:val="0"/>
          </w:rPr>
          <w:t>{ {</w:t>
        </w:r>
        <w:proofErr w:type="gramEnd"/>
        <w:r w:rsidRPr="00ED3499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ReleaseRequesTransfer</w:t>
        </w:r>
        <w:proofErr w:type="spellEnd"/>
        <w:r w:rsidRPr="00F32326">
          <w:rPr>
            <w:noProof w:val="0"/>
            <w:snapToGrid w:val="0"/>
          </w:rPr>
          <w:t>-</w:t>
        </w:r>
        <w:proofErr w:type="spellStart"/>
        <w:r w:rsidRPr="00F32326">
          <w:rPr>
            <w:noProof w:val="0"/>
            <w:snapToGrid w:val="0"/>
          </w:rPr>
          <w:t>ExtIEs</w:t>
        </w:r>
        <w:proofErr w:type="spellEnd"/>
        <w:r w:rsidRPr="00F32326">
          <w:rPr>
            <w:noProof w:val="0"/>
            <w:snapToGrid w:val="0"/>
          </w:rPr>
          <w:t xml:space="preserve">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1C66D7E9" w14:textId="77777777" w:rsidR="003B40D8" w:rsidRPr="00F32326" w:rsidRDefault="003B40D8" w:rsidP="003B40D8">
      <w:pPr>
        <w:pStyle w:val="PL"/>
        <w:rPr>
          <w:ins w:id="8079" w:author="Author"/>
          <w:noProof w:val="0"/>
          <w:snapToGrid w:val="0"/>
        </w:rPr>
      </w:pPr>
      <w:ins w:id="8080" w:author="Author">
        <w:r w:rsidRPr="00F32326">
          <w:rPr>
            <w:noProof w:val="0"/>
            <w:snapToGrid w:val="0"/>
          </w:rPr>
          <w:tab/>
          <w:t>...</w:t>
        </w:r>
      </w:ins>
    </w:p>
    <w:p w14:paraId="3075B839" w14:textId="77777777" w:rsidR="003B40D8" w:rsidRDefault="003B40D8" w:rsidP="003B40D8">
      <w:pPr>
        <w:pStyle w:val="PL"/>
        <w:rPr>
          <w:ins w:id="8081" w:author="Author"/>
          <w:noProof w:val="0"/>
          <w:snapToGrid w:val="0"/>
        </w:rPr>
      </w:pPr>
      <w:ins w:id="8082" w:author="Author">
        <w:r w:rsidRPr="00F32326">
          <w:rPr>
            <w:noProof w:val="0"/>
            <w:snapToGrid w:val="0"/>
          </w:rPr>
          <w:t>}</w:t>
        </w:r>
      </w:ins>
    </w:p>
    <w:p w14:paraId="2F292D7D" w14:textId="77777777" w:rsidR="003B40D8" w:rsidRDefault="003B40D8" w:rsidP="003B40D8">
      <w:pPr>
        <w:pStyle w:val="PL"/>
        <w:rPr>
          <w:ins w:id="8083" w:author="Author"/>
          <w:noProof w:val="0"/>
          <w:snapToGrid w:val="0"/>
        </w:rPr>
      </w:pPr>
    </w:p>
    <w:p w14:paraId="59C2D286" w14:textId="77777777" w:rsidR="003B40D8" w:rsidRPr="00F32326" w:rsidRDefault="003B40D8" w:rsidP="003B40D8">
      <w:pPr>
        <w:pStyle w:val="PL"/>
        <w:rPr>
          <w:ins w:id="8084" w:author="Author"/>
          <w:noProof w:val="0"/>
          <w:snapToGrid w:val="0"/>
        </w:rPr>
      </w:pPr>
      <w:ins w:id="8085" w:author="Author">
        <w:r>
          <w:rPr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ReleaseRequesTransfer</w:t>
        </w:r>
        <w:proofErr w:type="spellEnd"/>
        <w:r w:rsidRPr="00F32326">
          <w:rPr>
            <w:noProof w:val="0"/>
            <w:snapToGrid w:val="0"/>
          </w:rPr>
          <w:t>-</w:t>
        </w:r>
        <w:proofErr w:type="spellStart"/>
        <w:r w:rsidRPr="00F32326">
          <w:rPr>
            <w:noProof w:val="0"/>
            <w:snapToGrid w:val="0"/>
          </w:rPr>
          <w:t>ExtIEs</w:t>
        </w:r>
        <w:proofErr w:type="spellEnd"/>
        <w:r w:rsidRPr="00F32326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</w:t>
        </w:r>
        <w:proofErr w:type="gramStart"/>
        <w:r w:rsidRPr="00F32326">
          <w:rPr>
            <w:noProof w:val="0"/>
            <w:snapToGrid w:val="0"/>
          </w:rPr>
          <w:t>EXTENSION ::=</w:t>
        </w:r>
        <w:proofErr w:type="gramEnd"/>
        <w:r w:rsidRPr="00F32326">
          <w:rPr>
            <w:noProof w:val="0"/>
            <w:snapToGrid w:val="0"/>
          </w:rPr>
          <w:t xml:space="preserve"> {</w:t>
        </w:r>
      </w:ins>
    </w:p>
    <w:p w14:paraId="22134EC6" w14:textId="77777777" w:rsidR="003B40D8" w:rsidRPr="00F32326" w:rsidRDefault="003B40D8" w:rsidP="003B40D8">
      <w:pPr>
        <w:pStyle w:val="PL"/>
        <w:rPr>
          <w:ins w:id="8086" w:author="Author"/>
          <w:noProof w:val="0"/>
          <w:snapToGrid w:val="0"/>
        </w:rPr>
      </w:pPr>
      <w:ins w:id="8087" w:author="Author">
        <w:r w:rsidRPr="00F32326">
          <w:rPr>
            <w:noProof w:val="0"/>
            <w:snapToGrid w:val="0"/>
          </w:rPr>
          <w:tab/>
          <w:t>...</w:t>
        </w:r>
      </w:ins>
    </w:p>
    <w:p w14:paraId="59C1D194" w14:textId="77777777" w:rsidR="003B40D8" w:rsidRPr="00F32326" w:rsidRDefault="003B40D8" w:rsidP="003B40D8">
      <w:pPr>
        <w:pStyle w:val="PL"/>
        <w:rPr>
          <w:ins w:id="8088" w:author="Author"/>
          <w:noProof w:val="0"/>
          <w:snapToGrid w:val="0"/>
        </w:rPr>
      </w:pPr>
      <w:ins w:id="8089" w:author="Author">
        <w:r w:rsidRPr="00F32326">
          <w:rPr>
            <w:noProof w:val="0"/>
            <w:snapToGrid w:val="0"/>
          </w:rPr>
          <w:t>}</w:t>
        </w:r>
      </w:ins>
    </w:p>
    <w:p w14:paraId="7B91F7D3" w14:textId="77777777" w:rsidR="003B40D8" w:rsidRPr="00F32326" w:rsidRDefault="003B40D8" w:rsidP="003B40D8">
      <w:pPr>
        <w:pStyle w:val="PL"/>
        <w:rPr>
          <w:ins w:id="8090" w:author="Author"/>
          <w:noProof w:val="0"/>
          <w:snapToGrid w:val="0"/>
        </w:rPr>
      </w:pPr>
    </w:p>
    <w:p w14:paraId="29DD4A6C" w14:textId="77777777" w:rsidR="003B40D8" w:rsidRDefault="003B40D8" w:rsidP="003B40D8">
      <w:pPr>
        <w:pStyle w:val="PL"/>
        <w:rPr>
          <w:ins w:id="8091" w:author="Author"/>
          <w:noProof w:val="0"/>
          <w:snapToGrid w:val="0"/>
        </w:rPr>
      </w:pPr>
    </w:p>
    <w:p w14:paraId="297CD2F3" w14:textId="77777777" w:rsidR="003B40D8" w:rsidRPr="001C7720" w:rsidRDefault="003B40D8" w:rsidP="003B40D8">
      <w:pPr>
        <w:pStyle w:val="PL"/>
        <w:rPr>
          <w:ins w:id="8092" w:author="Author"/>
          <w:noProof w:val="0"/>
          <w:snapToGrid w:val="0"/>
        </w:rPr>
      </w:pPr>
    </w:p>
    <w:p w14:paraId="34B57338" w14:textId="77777777" w:rsidR="003B40D8" w:rsidRPr="00F32326" w:rsidRDefault="003B40D8" w:rsidP="003B40D8">
      <w:pPr>
        <w:pStyle w:val="PL"/>
        <w:rPr>
          <w:ins w:id="8093" w:author="Author"/>
          <w:noProof w:val="0"/>
          <w:snapToGrid w:val="0"/>
        </w:rPr>
      </w:pPr>
      <w:ins w:id="8094" w:author="Author">
        <w:r>
          <w:rPr>
            <w:noProof w:val="0"/>
            <w:snapToGrid w:val="0"/>
          </w:rPr>
          <w:t>MBS-</w:t>
        </w:r>
        <w:proofErr w:type="spellStart"/>
        <w:proofErr w:type="gram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SetupRequestTransfer</w:t>
        </w:r>
        <w:proofErr w:type="spellEnd"/>
        <w:r w:rsidRPr="00F32326">
          <w:rPr>
            <w:noProof w:val="0"/>
            <w:snapToGrid w:val="0"/>
          </w:rPr>
          <w:t xml:space="preserve"> ::=</w:t>
        </w:r>
        <w:proofErr w:type="gramEnd"/>
        <w:r w:rsidRPr="00F32326">
          <w:rPr>
            <w:noProof w:val="0"/>
            <w:snapToGrid w:val="0"/>
          </w:rPr>
          <w:t xml:space="preserve"> SEQUENCE {</w:t>
        </w:r>
      </w:ins>
    </w:p>
    <w:p w14:paraId="3011F500" w14:textId="77777777" w:rsidR="003B40D8" w:rsidRPr="00F32326" w:rsidRDefault="003B40D8" w:rsidP="003B40D8">
      <w:pPr>
        <w:pStyle w:val="PL"/>
        <w:rPr>
          <w:ins w:id="8095" w:author="Author"/>
          <w:noProof w:val="0"/>
          <w:snapToGrid w:val="0"/>
        </w:rPr>
      </w:pPr>
      <w:ins w:id="8096" w:author="Author">
        <w:r w:rsidRPr="00F32326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</w:t>
        </w:r>
        <w:proofErr w:type="spellEnd"/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3BF0C9AE" w14:textId="77777777" w:rsidR="003B40D8" w:rsidRPr="00F32326" w:rsidRDefault="003B40D8" w:rsidP="003B40D8">
      <w:pPr>
        <w:pStyle w:val="PL"/>
        <w:rPr>
          <w:ins w:id="8097" w:author="Author"/>
          <w:noProof w:val="0"/>
          <w:snapToGrid w:val="0"/>
        </w:rPr>
      </w:pPr>
      <w:ins w:id="8098" w:author="Author">
        <w:r w:rsidRPr="00F32326">
          <w:rPr>
            <w:noProof w:val="0"/>
            <w:snapToGrid w:val="0"/>
          </w:rPr>
          <w:tab/>
        </w:r>
        <w:r>
          <w:t>mBS-Area-Session-ID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t>MBS-Area-Session-ID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1F75F965" w14:textId="65E53CE1" w:rsidR="003B40D8" w:rsidRDefault="003B40D8" w:rsidP="003B40D8">
      <w:pPr>
        <w:pStyle w:val="PL"/>
        <w:rPr>
          <w:ins w:id="8099" w:author="Ericsson User" w:date="2022-02-10T07:26:00Z"/>
          <w:noProof w:val="0"/>
          <w:snapToGrid w:val="0"/>
        </w:rPr>
      </w:pPr>
      <w:ins w:id="8100" w:author="Author">
        <w:r w:rsidRPr="00F32326">
          <w:rPr>
            <w:noProof w:val="0"/>
            <w:snapToGrid w:val="0"/>
          </w:rPr>
          <w:tab/>
        </w:r>
        <w:r>
          <w:rPr>
            <w:lang w:eastAsia="ja-JP"/>
          </w:rPr>
          <w:t>sharedNG-U-Unicast-TNL-</w:t>
        </w:r>
        <w:r w:rsidRPr="008C5BEF">
          <w:rPr>
            <w:lang w:eastAsia="ja-JP"/>
          </w:rPr>
          <w:t>Information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UPTransportLayerInformation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OPTIONAL</w:t>
        </w:r>
        <w:r>
          <w:rPr>
            <w:noProof w:val="0"/>
            <w:snapToGrid w:val="0"/>
          </w:rPr>
          <w:t>,</w:t>
        </w:r>
      </w:ins>
    </w:p>
    <w:p w14:paraId="265D6167" w14:textId="1B3528DF" w:rsidR="00160F00" w:rsidRPr="00692D80" w:rsidRDefault="00160F00" w:rsidP="003B40D8">
      <w:pPr>
        <w:pStyle w:val="PL"/>
        <w:rPr>
          <w:ins w:id="8101" w:author="Author"/>
          <w:noProof w:val="0"/>
          <w:snapToGrid w:val="0"/>
        </w:rPr>
      </w:pPr>
      <w:ins w:id="8102" w:author="Ericsson User" w:date="2022-02-10T07:26:00Z">
        <w:r>
          <w:rPr>
            <w:noProof w:val="0"/>
            <w:snapToGrid w:val="0"/>
          </w:rPr>
          <w:tab/>
        </w:r>
        <w:proofErr w:type="spellStart"/>
        <w:r w:rsidRPr="00160F00">
          <w:rPr>
            <w:noProof w:val="0"/>
            <w:snapToGrid w:val="0"/>
            <w:highlight w:val="cyan"/>
            <w:rPrChange w:id="8103" w:author="Ericsson User" w:date="2022-02-10T07:26:00Z">
              <w:rPr>
                <w:noProof w:val="0"/>
                <w:snapToGrid w:val="0"/>
              </w:rPr>
            </w:rPrChange>
          </w:rPr>
          <w:t>offeredSharedNGUTermination</w:t>
        </w:r>
        <w:proofErr w:type="spellEnd"/>
        <w:r w:rsidRPr="00160F00">
          <w:rPr>
            <w:noProof w:val="0"/>
            <w:snapToGrid w:val="0"/>
            <w:highlight w:val="cyan"/>
            <w:rPrChange w:id="8104" w:author="Ericsson User" w:date="2022-02-10T07:26:00Z">
              <w:rPr>
                <w:noProof w:val="0"/>
                <w:snapToGrid w:val="0"/>
              </w:rPr>
            </w:rPrChange>
          </w:rPr>
          <w:t>-Information</w:t>
        </w:r>
        <w:r w:rsidRPr="00160F00">
          <w:rPr>
            <w:noProof w:val="0"/>
            <w:snapToGrid w:val="0"/>
            <w:highlight w:val="cyan"/>
            <w:rPrChange w:id="8105" w:author="Ericsson User" w:date="2022-02-10T07:26:00Z">
              <w:rPr>
                <w:noProof w:val="0"/>
                <w:snapToGrid w:val="0"/>
              </w:rPr>
            </w:rPrChange>
          </w:rPr>
          <w:tab/>
        </w:r>
      </w:ins>
      <w:proofErr w:type="spellStart"/>
      <w:ins w:id="8106" w:author="Ericsson User" w:date="2022-02-10T07:28:00Z">
        <w:r w:rsidRPr="00607462">
          <w:rPr>
            <w:noProof w:val="0"/>
            <w:snapToGrid w:val="0"/>
            <w:highlight w:val="cyan"/>
          </w:rPr>
          <w:t>OfferedSharedMBSSessionNGUTerminationInformation</w:t>
        </w:r>
      </w:ins>
      <w:proofErr w:type="spellEnd"/>
      <w:ins w:id="8107" w:author="Ericsson User" w:date="2022-02-10T07:26:00Z">
        <w:r w:rsidRPr="00160F00">
          <w:rPr>
            <w:noProof w:val="0"/>
            <w:snapToGrid w:val="0"/>
            <w:highlight w:val="cyan"/>
            <w:rPrChange w:id="8108" w:author="Ericsson User" w:date="2022-02-10T07:26:00Z">
              <w:rPr>
                <w:noProof w:val="0"/>
                <w:snapToGrid w:val="0"/>
              </w:rPr>
            </w:rPrChange>
          </w:rPr>
          <w:tab/>
        </w:r>
        <w:r w:rsidRPr="00160F00">
          <w:rPr>
            <w:noProof w:val="0"/>
            <w:snapToGrid w:val="0"/>
            <w:highlight w:val="cyan"/>
            <w:rPrChange w:id="8109" w:author="Ericsson User" w:date="2022-02-10T07:26:00Z">
              <w:rPr>
                <w:noProof w:val="0"/>
                <w:snapToGrid w:val="0"/>
              </w:rPr>
            </w:rPrChange>
          </w:rPr>
          <w:tab/>
        </w:r>
        <w:r w:rsidRPr="00160F00">
          <w:rPr>
            <w:noProof w:val="0"/>
            <w:snapToGrid w:val="0"/>
            <w:highlight w:val="cyan"/>
            <w:rPrChange w:id="8110" w:author="Ericsson User" w:date="2022-02-10T07:26:00Z">
              <w:rPr>
                <w:noProof w:val="0"/>
                <w:snapToGrid w:val="0"/>
              </w:rPr>
            </w:rPrChange>
          </w:rPr>
          <w:tab/>
        </w:r>
        <w:r w:rsidRPr="00160F00">
          <w:rPr>
            <w:noProof w:val="0"/>
            <w:snapToGrid w:val="0"/>
            <w:highlight w:val="cyan"/>
            <w:rPrChange w:id="8111" w:author="Ericsson User" w:date="2022-02-10T07:26:00Z">
              <w:rPr>
                <w:noProof w:val="0"/>
                <w:snapToGrid w:val="0"/>
              </w:rPr>
            </w:rPrChange>
          </w:rPr>
          <w:tab/>
        </w:r>
        <w:r w:rsidRPr="00160F00">
          <w:rPr>
            <w:noProof w:val="0"/>
            <w:snapToGrid w:val="0"/>
            <w:highlight w:val="cyan"/>
            <w:rPrChange w:id="8112" w:author="Ericsson User" w:date="2022-02-10T07:26:00Z">
              <w:rPr>
                <w:noProof w:val="0"/>
                <w:snapToGrid w:val="0"/>
              </w:rPr>
            </w:rPrChange>
          </w:rPr>
          <w:tab/>
        </w:r>
        <w:r w:rsidRPr="00160F00">
          <w:rPr>
            <w:noProof w:val="0"/>
            <w:snapToGrid w:val="0"/>
            <w:highlight w:val="cyan"/>
            <w:rPrChange w:id="8113" w:author="Ericsson User" w:date="2022-02-10T07:26:00Z">
              <w:rPr>
                <w:noProof w:val="0"/>
                <w:snapToGrid w:val="0"/>
              </w:rPr>
            </w:rPrChange>
          </w:rPr>
          <w:tab/>
        </w:r>
        <w:r w:rsidRPr="00160F00">
          <w:rPr>
            <w:noProof w:val="0"/>
            <w:snapToGrid w:val="0"/>
            <w:highlight w:val="cyan"/>
            <w:rPrChange w:id="8114" w:author="Ericsson User" w:date="2022-02-10T07:26:00Z">
              <w:rPr>
                <w:noProof w:val="0"/>
                <w:snapToGrid w:val="0"/>
              </w:rPr>
            </w:rPrChange>
          </w:rPr>
          <w:tab/>
        </w:r>
        <w:r w:rsidRPr="00160F00">
          <w:rPr>
            <w:noProof w:val="0"/>
            <w:snapToGrid w:val="0"/>
            <w:highlight w:val="cyan"/>
            <w:rPrChange w:id="8115" w:author="Ericsson User" w:date="2022-02-10T07:26:00Z">
              <w:rPr>
                <w:noProof w:val="0"/>
                <w:snapToGrid w:val="0"/>
              </w:rPr>
            </w:rPrChange>
          </w:rPr>
          <w:tab/>
        </w:r>
        <w:r w:rsidRPr="00160F00">
          <w:rPr>
            <w:noProof w:val="0"/>
            <w:snapToGrid w:val="0"/>
            <w:highlight w:val="cyan"/>
            <w:rPrChange w:id="8116" w:author="Ericsson User" w:date="2022-02-10T07:26:00Z">
              <w:rPr>
                <w:noProof w:val="0"/>
                <w:snapToGrid w:val="0"/>
              </w:rPr>
            </w:rPrChange>
          </w:rPr>
          <w:tab/>
        </w:r>
        <w:r w:rsidRPr="00160F00">
          <w:rPr>
            <w:noProof w:val="0"/>
            <w:snapToGrid w:val="0"/>
            <w:highlight w:val="cyan"/>
            <w:rPrChange w:id="8117" w:author="Ericsson User" w:date="2022-02-10T07:26:00Z">
              <w:rPr>
                <w:noProof w:val="0"/>
                <w:snapToGrid w:val="0"/>
              </w:rPr>
            </w:rPrChange>
          </w:rPr>
          <w:tab/>
        </w:r>
        <w:r w:rsidRPr="00160F00">
          <w:rPr>
            <w:noProof w:val="0"/>
            <w:snapToGrid w:val="0"/>
            <w:highlight w:val="cyan"/>
            <w:rPrChange w:id="8118" w:author="Ericsson User" w:date="2022-02-10T07:26:00Z">
              <w:rPr>
                <w:noProof w:val="0"/>
                <w:snapToGrid w:val="0"/>
              </w:rPr>
            </w:rPrChange>
          </w:rPr>
          <w:tab/>
        </w:r>
        <w:r w:rsidRPr="00160F00">
          <w:rPr>
            <w:noProof w:val="0"/>
            <w:snapToGrid w:val="0"/>
            <w:highlight w:val="cyan"/>
            <w:rPrChange w:id="8119" w:author="Ericsson User" w:date="2022-02-10T07:26:00Z">
              <w:rPr>
                <w:noProof w:val="0"/>
                <w:snapToGrid w:val="0"/>
              </w:rPr>
            </w:rPrChange>
          </w:rPr>
          <w:tab/>
          <w:t>OPTIONAL,</w:t>
        </w:r>
      </w:ins>
    </w:p>
    <w:p w14:paraId="0BED61B9" w14:textId="77777777" w:rsidR="003B40D8" w:rsidRPr="00F32326" w:rsidRDefault="003B40D8" w:rsidP="003B40D8">
      <w:pPr>
        <w:pStyle w:val="PL"/>
        <w:rPr>
          <w:ins w:id="8120" w:author="Author"/>
          <w:noProof w:val="0"/>
          <w:snapToGrid w:val="0"/>
        </w:rPr>
      </w:pPr>
      <w:ins w:id="8121" w:author="Author">
        <w:r w:rsidRPr="00F32326"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iE</w:t>
        </w:r>
        <w:proofErr w:type="spellEnd"/>
        <w:r w:rsidRPr="00F32326">
          <w:rPr>
            <w:noProof w:val="0"/>
            <w:snapToGrid w:val="0"/>
          </w:rPr>
          <w:t>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ProtocolExtensionContainer</w:t>
        </w:r>
        <w:proofErr w:type="spellEnd"/>
        <w:r w:rsidRPr="00F32326">
          <w:rPr>
            <w:noProof w:val="0"/>
            <w:snapToGrid w:val="0"/>
          </w:rPr>
          <w:t xml:space="preserve"> </w:t>
        </w:r>
        <w:proofErr w:type="gramStart"/>
        <w:r w:rsidRPr="00F32326">
          <w:rPr>
            <w:noProof w:val="0"/>
            <w:snapToGrid w:val="0"/>
          </w:rPr>
          <w:t>{ {</w:t>
        </w:r>
        <w:proofErr w:type="gramEnd"/>
        <w:r w:rsidRPr="00ED3499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SetupRequestTransfer</w:t>
        </w:r>
        <w:proofErr w:type="spellEnd"/>
        <w:r w:rsidRPr="00F32326">
          <w:rPr>
            <w:noProof w:val="0"/>
            <w:snapToGrid w:val="0"/>
          </w:rPr>
          <w:t>-</w:t>
        </w:r>
        <w:proofErr w:type="spellStart"/>
        <w:r w:rsidRPr="00F32326">
          <w:rPr>
            <w:noProof w:val="0"/>
            <w:snapToGrid w:val="0"/>
          </w:rPr>
          <w:t>ExtIEs</w:t>
        </w:r>
        <w:proofErr w:type="spellEnd"/>
        <w:r w:rsidRPr="00F32326">
          <w:rPr>
            <w:noProof w:val="0"/>
            <w:snapToGrid w:val="0"/>
          </w:rPr>
          <w:t xml:space="preserve">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2CCABB5E" w14:textId="77777777" w:rsidR="003B40D8" w:rsidRPr="00F32326" w:rsidRDefault="003B40D8" w:rsidP="003B40D8">
      <w:pPr>
        <w:pStyle w:val="PL"/>
        <w:rPr>
          <w:ins w:id="8122" w:author="Author"/>
          <w:noProof w:val="0"/>
          <w:snapToGrid w:val="0"/>
        </w:rPr>
      </w:pPr>
      <w:ins w:id="8123" w:author="Author">
        <w:r w:rsidRPr="00F32326">
          <w:rPr>
            <w:noProof w:val="0"/>
            <w:snapToGrid w:val="0"/>
          </w:rPr>
          <w:tab/>
          <w:t>...</w:t>
        </w:r>
      </w:ins>
    </w:p>
    <w:p w14:paraId="7882D1B9" w14:textId="77777777" w:rsidR="003B40D8" w:rsidRDefault="003B40D8" w:rsidP="003B40D8">
      <w:pPr>
        <w:pStyle w:val="PL"/>
        <w:rPr>
          <w:ins w:id="8124" w:author="Author"/>
          <w:noProof w:val="0"/>
          <w:snapToGrid w:val="0"/>
        </w:rPr>
      </w:pPr>
      <w:ins w:id="8125" w:author="Author">
        <w:r w:rsidRPr="00F32326">
          <w:rPr>
            <w:noProof w:val="0"/>
            <w:snapToGrid w:val="0"/>
          </w:rPr>
          <w:t>}</w:t>
        </w:r>
      </w:ins>
    </w:p>
    <w:p w14:paraId="4DB49879" w14:textId="77777777" w:rsidR="003B40D8" w:rsidRDefault="003B40D8" w:rsidP="003B40D8">
      <w:pPr>
        <w:pStyle w:val="PL"/>
        <w:rPr>
          <w:ins w:id="8126" w:author="Author"/>
          <w:noProof w:val="0"/>
          <w:snapToGrid w:val="0"/>
        </w:rPr>
      </w:pPr>
    </w:p>
    <w:p w14:paraId="244A33F3" w14:textId="77777777" w:rsidR="003B40D8" w:rsidRPr="00F32326" w:rsidRDefault="003B40D8" w:rsidP="003B40D8">
      <w:pPr>
        <w:pStyle w:val="PL"/>
        <w:rPr>
          <w:ins w:id="8127" w:author="Author"/>
          <w:noProof w:val="0"/>
          <w:snapToGrid w:val="0"/>
        </w:rPr>
      </w:pPr>
      <w:ins w:id="8128" w:author="Author">
        <w:r>
          <w:rPr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SetupRequestTransfer</w:t>
        </w:r>
        <w:proofErr w:type="spellEnd"/>
        <w:r w:rsidRPr="00F32326">
          <w:rPr>
            <w:noProof w:val="0"/>
            <w:snapToGrid w:val="0"/>
          </w:rPr>
          <w:t>-</w:t>
        </w:r>
        <w:proofErr w:type="spellStart"/>
        <w:r w:rsidRPr="00F32326">
          <w:rPr>
            <w:noProof w:val="0"/>
            <w:snapToGrid w:val="0"/>
          </w:rPr>
          <w:t>ExtIEs</w:t>
        </w:r>
        <w:proofErr w:type="spellEnd"/>
        <w:r w:rsidRPr="00F32326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</w:t>
        </w:r>
        <w:proofErr w:type="gramStart"/>
        <w:r w:rsidRPr="00F32326">
          <w:rPr>
            <w:noProof w:val="0"/>
            <w:snapToGrid w:val="0"/>
          </w:rPr>
          <w:t>EXTENSION ::=</w:t>
        </w:r>
        <w:proofErr w:type="gramEnd"/>
        <w:r w:rsidRPr="00F32326">
          <w:rPr>
            <w:noProof w:val="0"/>
            <w:snapToGrid w:val="0"/>
          </w:rPr>
          <w:t xml:space="preserve"> {</w:t>
        </w:r>
      </w:ins>
    </w:p>
    <w:p w14:paraId="4DB7AA86" w14:textId="77777777" w:rsidR="003B40D8" w:rsidRPr="00F32326" w:rsidRDefault="003B40D8" w:rsidP="003B40D8">
      <w:pPr>
        <w:pStyle w:val="PL"/>
        <w:rPr>
          <w:ins w:id="8129" w:author="Author"/>
          <w:noProof w:val="0"/>
          <w:snapToGrid w:val="0"/>
        </w:rPr>
      </w:pPr>
      <w:ins w:id="8130" w:author="Author">
        <w:r w:rsidRPr="00F32326">
          <w:rPr>
            <w:noProof w:val="0"/>
            <w:snapToGrid w:val="0"/>
          </w:rPr>
          <w:tab/>
          <w:t>...</w:t>
        </w:r>
      </w:ins>
    </w:p>
    <w:p w14:paraId="1A15A7D4" w14:textId="77777777" w:rsidR="003B40D8" w:rsidRPr="00F32326" w:rsidRDefault="003B40D8" w:rsidP="003B40D8">
      <w:pPr>
        <w:pStyle w:val="PL"/>
        <w:rPr>
          <w:ins w:id="8131" w:author="Author"/>
          <w:noProof w:val="0"/>
          <w:snapToGrid w:val="0"/>
        </w:rPr>
      </w:pPr>
      <w:ins w:id="8132" w:author="Author">
        <w:r w:rsidRPr="00F32326">
          <w:rPr>
            <w:noProof w:val="0"/>
            <w:snapToGrid w:val="0"/>
          </w:rPr>
          <w:t>}</w:t>
        </w:r>
      </w:ins>
    </w:p>
    <w:p w14:paraId="1F4988F4" w14:textId="77777777" w:rsidR="00160F00" w:rsidRPr="00692D80" w:rsidRDefault="00160F00" w:rsidP="003B40D8">
      <w:pPr>
        <w:pStyle w:val="PL"/>
        <w:rPr>
          <w:ins w:id="8133" w:author="Author"/>
          <w:noProof w:val="0"/>
          <w:snapToGrid w:val="0"/>
        </w:rPr>
      </w:pPr>
    </w:p>
    <w:p w14:paraId="28815AFC" w14:textId="77777777" w:rsidR="003B40D8" w:rsidRPr="00122B6E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134" w:author="Author"/>
          <w:noProof w:val="0"/>
          <w:snapToGrid w:val="0"/>
        </w:rPr>
      </w:pPr>
      <w:ins w:id="8135" w:author="Author">
        <w:r>
          <w:rPr>
            <w:noProof w:val="0"/>
            <w:snapToGrid w:val="0"/>
          </w:rPr>
          <w:t>MBS-</w:t>
        </w:r>
        <w:proofErr w:type="spellStart"/>
        <w:proofErr w:type="gram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SetupResponseTransfer</w:t>
        </w:r>
        <w:proofErr w:type="spellEnd"/>
        <w:r w:rsidRPr="00122B6E">
          <w:rPr>
            <w:noProof w:val="0"/>
          </w:rPr>
          <w:t xml:space="preserve"> </w:t>
        </w:r>
        <w:r w:rsidRPr="00122B6E">
          <w:rPr>
            <w:noProof w:val="0"/>
            <w:snapToGrid w:val="0"/>
          </w:rPr>
          <w:t>::=</w:t>
        </w:r>
        <w:proofErr w:type="gramEnd"/>
        <w:r w:rsidRPr="00122B6E">
          <w:rPr>
            <w:noProof w:val="0"/>
            <w:snapToGrid w:val="0"/>
          </w:rPr>
          <w:t xml:space="preserve"> SEQUENCE {</w:t>
        </w:r>
      </w:ins>
    </w:p>
    <w:p w14:paraId="058C3EAE" w14:textId="77777777" w:rsidR="003B40D8" w:rsidRPr="00122B6E" w:rsidRDefault="003B40D8" w:rsidP="003B40D8">
      <w:pPr>
        <w:pStyle w:val="PL"/>
        <w:keepNext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136" w:author="Author"/>
          <w:noProof w:val="0"/>
          <w:snapToGrid w:val="0"/>
        </w:rPr>
      </w:pPr>
      <w:ins w:id="8137" w:author="Author">
        <w:r w:rsidRPr="00122B6E">
          <w:rPr>
            <w:noProof w:val="0"/>
            <w:snapToGrid w:val="0"/>
          </w:rPr>
          <w:tab/>
        </w:r>
        <w:proofErr w:type="spellStart"/>
        <w:r w:rsidRPr="00122B6E">
          <w:rPr>
            <w:noProof w:val="0"/>
            <w:snapToGrid w:val="0"/>
          </w:rPr>
          <w:t>protocolIEs</w:t>
        </w:r>
        <w:proofErr w:type="spellEnd"/>
        <w:r w:rsidRPr="00122B6E">
          <w:rPr>
            <w:noProof w:val="0"/>
            <w:snapToGrid w:val="0"/>
          </w:rPr>
          <w:tab/>
        </w:r>
        <w:r w:rsidRPr="00122B6E">
          <w:rPr>
            <w:noProof w:val="0"/>
            <w:snapToGrid w:val="0"/>
          </w:rPr>
          <w:tab/>
        </w:r>
        <w:proofErr w:type="spellStart"/>
        <w:r w:rsidRPr="00122B6E">
          <w:rPr>
            <w:noProof w:val="0"/>
            <w:snapToGrid w:val="0"/>
          </w:rPr>
          <w:t>ProtocolIE</w:t>
        </w:r>
        <w:proofErr w:type="spellEnd"/>
        <w:r w:rsidRPr="00122B6E">
          <w:rPr>
            <w:noProof w:val="0"/>
            <w:snapToGrid w:val="0"/>
          </w:rPr>
          <w:t>-Container</w:t>
        </w:r>
        <w:r w:rsidRPr="00122B6E">
          <w:rPr>
            <w:noProof w:val="0"/>
            <w:snapToGrid w:val="0"/>
          </w:rPr>
          <w:tab/>
        </w:r>
        <w:proofErr w:type="gramStart"/>
        <w:r w:rsidRPr="00122B6E">
          <w:rPr>
            <w:noProof w:val="0"/>
            <w:snapToGrid w:val="0"/>
          </w:rPr>
          <w:tab/>
          <w:t>{ {</w:t>
        </w:r>
        <w:proofErr w:type="gramEnd"/>
        <w:r>
          <w:rPr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SetupResponseTransfer</w:t>
        </w:r>
        <w:r w:rsidRPr="00122B6E">
          <w:rPr>
            <w:noProof w:val="0"/>
            <w:snapToGrid w:val="0"/>
          </w:rPr>
          <w:t>IEs</w:t>
        </w:r>
        <w:proofErr w:type="spellEnd"/>
        <w:r w:rsidRPr="00122B6E">
          <w:rPr>
            <w:noProof w:val="0"/>
            <w:snapToGrid w:val="0"/>
          </w:rPr>
          <w:t>} },</w:t>
        </w:r>
      </w:ins>
    </w:p>
    <w:p w14:paraId="704D5779" w14:textId="77777777" w:rsidR="003B40D8" w:rsidRPr="00122B6E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138" w:author="Author"/>
          <w:noProof w:val="0"/>
          <w:snapToGrid w:val="0"/>
        </w:rPr>
      </w:pPr>
      <w:ins w:id="8139" w:author="Author">
        <w:r w:rsidRPr="00122B6E">
          <w:rPr>
            <w:noProof w:val="0"/>
            <w:snapToGrid w:val="0"/>
          </w:rPr>
          <w:tab/>
          <w:t>...</w:t>
        </w:r>
      </w:ins>
    </w:p>
    <w:p w14:paraId="6221BAFC" w14:textId="77777777" w:rsidR="003B40D8" w:rsidRPr="00122B6E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140" w:author="Author"/>
          <w:noProof w:val="0"/>
          <w:snapToGrid w:val="0"/>
        </w:rPr>
      </w:pPr>
      <w:ins w:id="8141" w:author="Author">
        <w:r w:rsidRPr="00122B6E">
          <w:rPr>
            <w:noProof w:val="0"/>
            <w:snapToGrid w:val="0"/>
          </w:rPr>
          <w:t>}</w:t>
        </w:r>
      </w:ins>
    </w:p>
    <w:p w14:paraId="430F4378" w14:textId="77777777" w:rsidR="003B40D8" w:rsidRPr="00122B6E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142" w:author="Author"/>
          <w:noProof w:val="0"/>
          <w:snapToGrid w:val="0"/>
        </w:rPr>
      </w:pPr>
    </w:p>
    <w:p w14:paraId="3B9C17FA" w14:textId="77777777" w:rsidR="003B40D8" w:rsidRPr="00122B6E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143" w:author="Author"/>
          <w:noProof w:val="0"/>
          <w:snapToGrid w:val="0"/>
        </w:rPr>
      </w:pPr>
      <w:ins w:id="8144" w:author="Author">
        <w:r>
          <w:rPr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SetupResponseTransfer</w:t>
        </w:r>
        <w:r w:rsidRPr="00122B6E">
          <w:rPr>
            <w:noProof w:val="0"/>
            <w:snapToGrid w:val="0"/>
          </w:rPr>
          <w:t>IEs</w:t>
        </w:r>
        <w:proofErr w:type="spellEnd"/>
        <w:r w:rsidRPr="00122B6E">
          <w:rPr>
            <w:noProof w:val="0"/>
            <w:snapToGrid w:val="0"/>
          </w:rPr>
          <w:t xml:space="preserve"> NGAP-PROTOCOL-</w:t>
        </w:r>
        <w:proofErr w:type="gramStart"/>
        <w:r w:rsidRPr="00122B6E">
          <w:rPr>
            <w:noProof w:val="0"/>
            <w:snapToGrid w:val="0"/>
          </w:rPr>
          <w:t>IES ::=</w:t>
        </w:r>
        <w:proofErr w:type="gramEnd"/>
        <w:r w:rsidRPr="00122B6E">
          <w:rPr>
            <w:noProof w:val="0"/>
            <w:snapToGrid w:val="0"/>
          </w:rPr>
          <w:t xml:space="preserve"> {</w:t>
        </w:r>
      </w:ins>
    </w:p>
    <w:p w14:paraId="6E50B34D" w14:textId="77777777" w:rsidR="003B40D8" w:rsidRDefault="003B40D8" w:rsidP="003B40D8">
      <w:pPr>
        <w:pStyle w:val="PL"/>
        <w:rPr>
          <w:ins w:id="8145" w:author="Author"/>
          <w:noProof w:val="0"/>
          <w:snapToGrid w:val="0"/>
        </w:rPr>
      </w:pPr>
      <w:ins w:id="8146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r>
        <w:rPr>
          <w:noProof w:val="0"/>
          <w:snapToGrid w:val="0"/>
        </w:rPr>
        <w:tab/>
      </w:r>
      <w:ins w:id="8147" w:author="Author">
        <w:r w:rsidRPr="0078134E">
          <w:rPr>
            <w:noProof w:val="0"/>
            <w:snapToGrid w:val="0"/>
          </w:rPr>
          <w:t>CRITICALITY reje</w:t>
        </w:r>
        <w:r>
          <w:rPr>
            <w:noProof w:val="0"/>
            <w:snapToGrid w:val="0"/>
          </w:rPr>
          <w:t>ct</w:t>
        </w:r>
        <w:r>
          <w:rPr>
            <w:noProof w:val="0"/>
            <w:snapToGrid w:val="0"/>
          </w:rPr>
          <w:tab/>
          <w:t>TYPE MBS-Session-ID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>PRESENCE mandatory</w:t>
        </w:r>
        <w:r w:rsidRPr="0078134E">
          <w:rPr>
            <w:noProof w:val="0"/>
            <w:snapToGrid w:val="0"/>
          </w:rPr>
          <w:tab/>
          <w:t>}|</w:t>
        </w:r>
      </w:ins>
    </w:p>
    <w:p w14:paraId="28FB76E0" w14:textId="77777777" w:rsidR="003B40D8" w:rsidRPr="00D94BC9" w:rsidRDefault="003B40D8" w:rsidP="003B40D8">
      <w:pPr>
        <w:pStyle w:val="PL"/>
        <w:rPr>
          <w:ins w:id="8148" w:author="Author"/>
          <w:noProof w:val="0"/>
          <w:snapToGrid w:val="0"/>
        </w:rPr>
      </w:pPr>
      <w:ins w:id="8149" w:author="Author">
        <w:r w:rsidRPr="0078134E">
          <w:rPr>
            <w:noProof w:val="0"/>
            <w:snapToGrid w:val="0"/>
          </w:rPr>
          <w:tab/>
        </w:r>
        <w:proofErr w:type="gramStart"/>
        <w:r w:rsidRPr="0078134E">
          <w:rPr>
            <w:noProof w:val="0"/>
            <w:snapToGrid w:val="0"/>
          </w:rPr>
          <w:t>{ ID</w:t>
        </w:r>
        <w:proofErr w:type="gramEnd"/>
        <w:r w:rsidRPr="0078134E">
          <w:rPr>
            <w:noProof w:val="0"/>
            <w:snapToGrid w:val="0"/>
          </w:rPr>
          <w:t xml:space="preserve"> id-MBS-Area-Session-ID</w:t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r>
        <w:rPr>
          <w:noProof w:val="0"/>
          <w:snapToGrid w:val="0"/>
        </w:rPr>
        <w:tab/>
      </w:r>
      <w:ins w:id="8150" w:author="Author">
        <w:r w:rsidRPr="0078134E">
          <w:rPr>
            <w:noProof w:val="0"/>
            <w:snapToGrid w:val="0"/>
          </w:rPr>
          <w:t>CRITICALITY reject</w:t>
        </w:r>
        <w:r w:rsidRPr="0078134E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TYPE MBS-Area-Session-ID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}|</w:t>
        </w:r>
      </w:ins>
    </w:p>
    <w:p w14:paraId="520C4A69" w14:textId="77777777" w:rsidR="003B40D8" w:rsidRPr="00ED3499" w:rsidRDefault="003B40D8" w:rsidP="003B40D8">
      <w:pPr>
        <w:pStyle w:val="PL"/>
        <w:rPr>
          <w:ins w:id="8151" w:author="Author"/>
          <w:noProof w:val="0"/>
          <w:snapToGrid w:val="0"/>
        </w:rPr>
      </w:pPr>
      <w:ins w:id="8152" w:author="Author">
        <w:r w:rsidRPr="00ED3499">
          <w:rPr>
            <w:noProof w:val="0"/>
            <w:snapToGrid w:val="0"/>
          </w:rPr>
          <w:tab/>
        </w:r>
        <w:proofErr w:type="gramStart"/>
        <w:r w:rsidRPr="00ED3499">
          <w:rPr>
            <w:noProof w:val="0"/>
            <w:snapToGrid w:val="0"/>
          </w:rPr>
          <w:t>{ ID</w:t>
        </w:r>
        <w:proofErr w:type="gramEnd"/>
        <w:r w:rsidRPr="00ED3499">
          <w:rPr>
            <w:noProof w:val="0"/>
            <w:snapToGrid w:val="0"/>
          </w:rPr>
          <w:t xml:space="preserve"> id-</w:t>
        </w:r>
        <w:proofErr w:type="spellStart"/>
        <w:r w:rsidRPr="00ED3499">
          <w:rPr>
            <w:noProof w:val="0"/>
            <w:snapToGrid w:val="0"/>
          </w:rPr>
          <w:t>SharedNG</w:t>
        </w:r>
        <w:proofErr w:type="spellEnd"/>
        <w:r w:rsidRPr="00ED3499">
          <w:rPr>
            <w:noProof w:val="0"/>
            <w:snapToGrid w:val="0"/>
          </w:rPr>
          <w:t>-U-Multicast-TNL-Information</w:t>
        </w:r>
        <w:r w:rsidRPr="00ED3499">
          <w:rPr>
            <w:noProof w:val="0"/>
            <w:snapToGrid w:val="0"/>
          </w:rPr>
          <w:tab/>
        </w:r>
        <w:r w:rsidRPr="00ED3499">
          <w:rPr>
            <w:noProof w:val="0"/>
            <w:snapToGrid w:val="0"/>
          </w:rPr>
          <w:tab/>
        </w:r>
        <w:r w:rsidRPr="00ED3499">
          <w:rPr>
            <w:noProof w:val="0"/>
            <w:snapToGrid w:val="0"/>
          </w:rPr>
          <w:tab/>
        </w:r>
        <w:r w:rsidRPr="00ED3499">
          <w:rPr>
            <w:noProof w:val="0"/>
            <w:snapToGrid w:val="0"/>
          </w:rPr>
          <w:tab/>
          <w:t>CRITICALITY reject</w:t>
        </w:r>
        <w:r w:rsidRPr="00ED3499">
          <w:rPr>
            <w:noProof w:val="0"/>
            <w:snapToGrid w:val="0"/>
          </w:rPr>
          <w:tab/>
          <w:t xml:space="preserve">TYPE </w:t>
        </w:r>
        <w:proofErr w:type="spellStart"/>
        <w:r w:rsidRPr="00ED3499">
          <w:rPr>
            <w:noProof w:val="0"/>
            <w:snapToGrid w:val="0"/>
          </w:rPr>
          <w:t>SharedNG</w:t>
        </w:r>
        <w:proofErr w:type="spellEnd"/>
        <w:r w:rsidRPr="00ED3499">
          <w:rPr>
            <w:noProof w:val="0"/>
            <w:snapToGrid w:val="0"/>
          </w:rPr>
          <w:t>-U-Multicast-TNL-Information</w:t>
        </w:r>
        <w:r w:rsidRPr="00ED3499">
          <w:rPr>
            <w:noProof w:val="0"/>
            <w:snapToGrid w:val="0"/>
          </w:rPr>
          <w:tab/>
          <w:t>PRESENCE</w:t>
        </w:r>
        <w:r w:rsidRPr="00ED3499">
          <w:rPr>
            <w:noProof w:val="0"/>
            <w:snapToGrid w:val="0"/>
          </w:rPr>
          <w:tab/>
          <w:t>optional</w:t>
        </w:r>
        <w:r w:rsidRPr="00ED3499">
          <w:rPr>
            <w:noProof w:val="0"/>
            <w:snapToGrid w:val="0"/>
          </w:rPr>
          <w:tab/>
        </w:r>
        <w:r w:rsidRPr="00ED3499">
          <w:rPr>
            <w:noProof w:val="0"/>
            <w:snapToGrid w:val="0"/>
          </w:rPr>
          <w:tab/>
          <w:t>}|</w:t>
        </w:r>
      </w:ins>
    </w:p>
    <w:p w14:paraId="3C8F9295" w14:textId="76A2D46C" w:rsidR="003B40D8" w:rsidRDefault="003B40D8" w:rsidP="004245AC">
      <w:pPr>
        <w:pStyle w:val="PL"/>
        <w:rPr>
          <w:ins w:id="8153" w:author="Author"/>
          <w:noProof w:val="0"/>
          <w:snapToGrid w:val="0"/>
        </w:rPr>
      </w:pPr>
      <w:ins w:id="8154" w:author="Author">
        <w:r w:rsidRPr="00ED3499">
          <w:rPr>
            <w:noProof w:val="0"/>
            <w:snapToGrid w:val="0"/>
          </w:rPr>
          <w:tab/>
        </w:r>
        <w:proofErr w:type="gramStart"/>
        <w:r w:rsidRPr="00ED3499">
          <w:rPr>
            <w:noProof w:val="0"/>
            <w:snapToGrid w:val="0"/>
          </w:rPr>
          <w:t>{ ID</w:t>
        </w:r>
        <w:proofErr w:type="gramEnd"/>
        <w:r w:rsidRPr="00ED3499">
          <w:rPr>
            <w:noProof w:val="0"/>
            <w:snapToGrid w:val="0"/>
          </w:rPr>
          <w:t xml:space="preserve"> id-Alternative-</w:t>
        </w:r>
        <w:proofErr w:type="spellStart"/>
        <w:r w:rsidRPr="00ED3499">
          <w:rPr>
            <w:noProof w:val="0"/>
            <w:snapToGrid w:val="0"/>
          </w:rPr>
          <w:t>SharedNG</w:t>
        </w:r>
        <w:proofErr w:type="spellEnd"/>
        <w:r w:rsidRPr="00ED3499">
          <w:rPr>
            <w:noProof w:val="0"/>
            <w:snapToGrid w:val="0"/>
          </w:rPr>
          <w:t>-U-Multicast-TNL-Information</w:t>
        </w:r>
        <w:r w:rsidRPr="00ED3499">
          <w:rPr>
            <w:noProof w:val="0"/>
            <w:snapToGrid w:val="0"/>
          </w:rPr>
          <w:tab/>
          <w:t>CRITICALITY ignore</w:t>
        </w:r>
        <w:r w:rsidRPr="00ED3499">
          <w:rPr>
            <w:noProof w:val="0"/>
            <w:snapToGrid w:val="0"/>
          </w:rPr>
          <w:tab/>
          <w:t xml:space="preserve">TYPE </w:t>
        </w:r>
        <w:proofErr w:type="spellStart"/>
        <w:r w:rsidRPr="00ED3499">
          <w:rPr>
            <w:noProof w:val="0"/>
            <w:snapToGrid w:val="0"/>
          </w:rPr>
          <w:t>SharedNG</w:t>
        </w:r>
        <w:proofErr w:type="spellEnd"/>
        <w:r w:rsidRPr="00ED3499">
          <w:rPr>
            <w:noProof w:val="0"/>
            <w:snapToGrid w:val="0"/>
          </w:rPr>
          <w:t>-U-Multicast-TNL-Information</w:t>
        </w:r>
        <w:r w:rsidRPr="00ED3499">
          <w:rPr>
            <w:noProof w:val="0"/>
            <w:snapToGrid w:val="0"/>
          </w:rPr>
          <w:tab/>
          <w:t>PRESENCE</w:t>
        </w:r>
        <w:r w:rsidRPr="00ED3499">
          <w:rPr>
            <w:noProof w:val="0"/>
            <w:snapToGrid w:val="0"/>
          </w:rPr>
          <w:tab/>
          <w:t>optional</w:t>
        </w:r>
        <w:r w:rsidRPr="00ED3499">
          <w:rPr>
            <w:noProof w:val="0"/>
            <w:snapToGrid w:val="0"/>
          </w:rPr>
          <w:tab/>
        </w:r>
        <w:r w:rsidRPr="00ED3499">
          <w:rPr>
            <w:noProof w:val="0"/>
            <w:snapToGrid w:val="0"/>
          </w:rPr>
          <w:tab/>
        </w:r>
        <w:r w:rsidRPr="004245AC">
          <w:rPr>
            <w:noProof w:val="0"/>
            <w:snapToGrid w:val="0"/>
          </w:rPr>
          <w:t>}</w:t>
        </w:r>
        <w:r>
          <w:rPr>
            <w:noProof w:val="0"/>
            <w:snapToGrid w:val="0"/>
          </w:rPr>
          <w:t>,</w:t>
        </w:r>
        <w:r w:rsidRPr="001D2E49">
          <w:rPr>
            <w:noProof w:val="0"/>
            <w:snapToGrid w:val="0"/>
          </w:rPr>
          <w:tab/>
        </w:r>
      </w:ins>
    </w:p>
    <w:p w14:paraId="6AF7424E" w14:textId="77777777" w:rsidR="003B40D8" w:rsidRPr="001D2E49" w:rsidRDefault="003B40D8" w:rsidP="003B40D8">
      <w:pPr>
        <w:pStyle w:val="PL"/>
        <w:rPr>
          <w:ins w:id="8155" w:author="Author"/>
          <w:noProof w:val="0"/>
          <w:snapToGrid w:val="0"/>
        </w:rPr>
      </w:pPr>
      <w:ins w:id="8156" w:author="Author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...</w:t>
        </w:r>
      </w:ins>
    </w:p>
    <w:p w14:paraId="2AB7A4EC" w14:textId="77777777" w:rsidR="003B40D8" w:rsidRPr="001D2E49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157" w:author="Author"/>
          <w:noProof w:val="0"/>
          <w:snapToGrid w:val="0"/>
        </w:rPr>
      </w:pPr>
      <w:ins w:id="8158" w:author="Author">
        <w:r w:rsidRPr="001D2E49">
          <w:rPr>
            <w:noProof w:val="0"/>
            <w:snapToGrid w:val="0"/>
          </w:rPr>
          <w:t>}</w:t>
        </w:r>
        <w:r w:rsidRPr="001D2E49">
          <w:rPr>
            <w:noProof w:val="0"/>
            <w:snapToGrid w:val="0"/>
          </w:rPr>
          <w:tab/>
        </w:r>
      </w:ins>
    </w:p>
    <w:p w14:paraId="623EAB81" w14:textId="77777777" w:rsidR="003B40D8" w:rsidRPr="00ED3499" w:rsidRDefault="003B40D8" w:rsidP="003B40D8">
      <w:pPr>
        <w:pStyle w:val="PL"/>
        <w:rPr>
          <w:ins w:id="8159" w:author="Author"/>
          <w:noProof w:val="0"/>
          <w:snapToGrid w:val="0"/>
        </w:rPr>
      </w:pPr>
    </w:p>
    <w:p w14:paraId="19464F6E" w14:textId="77777777" w:rsidR="003B40D8" w:rsidRPr="00ED3499" w:rsidRDefault="003B40D8" w:rsidP="003B40D8">
      <w:pPr>
        <w:pStyle w:val="PL"/>
        <w:rPr>
          <w:ins w:id="8160" w:author="Author"/>
          <w:noProof w:val="0"/>
          <w:snapToGrid w:val="0"/>
        </w:rPr>
      </w:pPr>
    </w:p>
    <w:p w14:paraId="3961E117" w14:textId="77777777" w:rsidR="003B40D8" w:rsidRPr="00F32326" w:rsidRDefault="003B40D8" w:rsidP="003B40D8">
      <w:pPr>
        <w:pStyle w:val="PL"/>
        <w:rPr>
          <w:ins w:id="8161" w:author="Author"/>
          <w:noProof w:val="0"/>
          <w:snapToGrid w:val="0"/>
        </w:rPr>
      </w:pPr>
      <w:ins w:id="8162" w:author="Author">
        <w:r>
          <w:rPr>
            <w:noProof w:val="0"/>
            <w:snapToGrid w:val="0"/>
          </w:rPr>
          <w:t>MBS-</w:t>
        </w:r>
        <w:proofErr w:type="spellStart"/>
        <w:proofErr w:type="gram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SetupUnsuccessfulTransfer</w:t>
        </w:r>
        <w:proofErr w:type="spellEnd"/>
        <w:r w:rsidRPr="00F32326">
          <w:rPr>
            <w:noProof w:val="0"/>
            <w:snapToGrid w:val="0"/>
          </w:rPr>
          <w:t xml:space="preserve"> ::=</w:t>
        </w:r>
        <w:proofErr w:type="gramEnd"/>
        <w:r w:rsidRPr="00F32326">
          <w:rPr>
            <w:noProof w:val="0"/>
            <w:snapToGrid w:val="0"/>
          </w:rPr>
          <w:t xml:space="preserve"> SEQUENCE {</w:t>
        </w:r>
      </w:ins>
    </w:p>
    <w:p w14:paraId="7B04F6AF" w14:textId="77777777" w:rsidR="003B40D8" w:rsidRPr="00F32326" w:rsidRDefault="003B40D8" w:rsidP="003B40D8">
      <w:pPr>
        <w:pStyle w:val="PL"/>
        <w:rPr>
          <w:ins w:id="8163" w:author="Author"/>
          <w:noProof w:val="0"/>
          <w:snapToGrid w:val="0"/>
        </w:rPr>
      </w:pPr>
      <w:ins w:id="8164" w:author="Author">
        <w:r w:rsidRPr="00F32326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</w:t>
        </w:r>
        <w:proofErr w:type="spellEnd"/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087894C8" w14:textId="77777777" w:rsidR="003B40D8" w:rsidRPr="00F32326" w:rsidRDefault="003B40D8" w:rsidP="003B40D8">
      <w:pPr>
        <w:pStyle w:val="PL"/>
        <w:rPr>
          <w:ins w:id="8165" w:author="Author"/>
          <w:noProof w:val="0"/>
          <w:snapToGrid w:val="0"/>
        </w:rPr>
      </w:pPr>
      <w:ins w:id="8166" w:author="Author">
        <w:r w:rsidRPr="00F32326">
          <w:rPr>
            <w:noProof w:val="0"/>
            <w:snapToGrid w:val="0"/>
          </w:rPr>
          <w:tab/>
        </w:r>
        <w:r>
          <w:t>mBS-Area-Session-ID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t>MBS-Area-Session-ID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14F08437" w14:textId="77777777" w:rsidR="003B40D8" w:rsidRPr="001D2E49" w:rsidRDefault="003B40D8" w:rsidP="003B40D8">
      <w:pPr>
        <w:pStyle w:val="PL"/>
        <w:rPr>
          <w:ins w:id="8167" w:author="Author"/>
          <w:noProof w:val="0"/>
          <w:snapToGrid w:val="0"/>
        </w:rPr>
      </w:pPr>
      <w:ins w:id="8168" w:author="Author">
        <w:r w:rsidRPr="001D2E49">
          <w:rPr>
            <w:noProof w:val="0"/>
            <w:snapToGrid w:val="0"/>
          </w:rPr>
          <w:tab/>
          <w:t>cause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Cause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6A0CF75D" w14:textId="77777777" w:rsidR="003B40D8" w:rsidRPr="001D2E49" w:rsidRDefault="003B40D8" w:rsidP="003B40D8">
      <w:pPr>
        <w:pStyle w:val="PL"/>
        <w:rPr>
          <w:ins w:id="8169" w:author="Author"/>
          <w:noProof w:val="0"/>
          <w:snapToGrid w:val="0"/>
        </w:rPr>
      </w:pPr>
      <w:ins w:id="8170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criticalityDiagnostics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Critic</w:t>
        </w:r>
        <w:r>
          <w:rPr>
            <w:noProof w:val="0"/>
            <w:snapToGrid w:val="0"/>
          </w:rPr>
          <w:t>alityDiagnostics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OPTIONAL,</w:t>
        </w:r>
      </w:ins>
    </w:p>
    <w:p w14:paraId="0E7A8C45" w14:textId="77777777" w:rsidR="003B40D8" w:rsidRPr="00F32326" w:rsidRDefault="003B40D8" w:rsidP="003B40D8">
      <w:pPr>
        <w:pStyle w:val="PL"/>
        <w:rPr>
          <w:ins w:id="8171" w:author="Author"/>
          <w:noProof w:val="0"/>
          <w:snapToGrid w:val="0"/>
        </w:rPr>
      </w:pPr>
      <w:ins w:id="8172" w:author="Author">
        <w:r w:rsidRPr="00F32326"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iE</w:t>
        </w:r>
        <w:proofErr w:type="spellEnd"/>
        <w:r w:rsidRPr="00F32326">
          <w:rPr>
            <w:noProof w:val="0"/>
            <w:snapToGrid w:val="0"/>
          </w:rPr>
          <w:t>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ProtocolExtensionContainer</w:t>
        </w:r>
        <w:proofErr w:type="spellEnd"/>
        <w:r w:rsidRPr="00F32326">
          <w:rPr>
            <w:noProof w:val="0"/>
            <w:snapToGrid w:val="0"/>
          </w:rPr>
          <w:t xml:space="preserve"> </w:t>
        </w:r>
        <w:proofErr w:type="gramStart"/>
        <w:r w:rsidRPr="00F32326">
          <w:rPr>
            <w:noProof w:val="0"/>
            <w:snapToGrid w:val="0"/>
          </w:rPr>
          <w:t>{ {</w:t>
        </w:r>
        <w:proofErr w:type="gramEnd"/>
        <w:r w:rsidRPr="00ED3499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SetupUnsuccessfulTransfer</w:t>
        </w:r>
        <w:proofErr w:type="spellEnd"/>
        <w:r w:rsidRPr="00F32326">
          <w:rPr>
            <w:noProof w:val="0"/>
            <w:snapToGrid w:val="0"/>
          </w:rPr>
          <w:t>-</w:t>
        </w:r>
        <w:proofErr w:type="spellStart"/>
        <w:r w:rsidRPr="00F32326">
          <w:rPr>
            <w:noProof w:val="0"/>
            <w:snapToGrid w:val="0"/>
          </w:rPr>
          <w:t>ExtIEs</w:t>
        </w:r>
        <w:proofErr w:type="spellEnd"/>
        <w:r w:rsidRPr="00F32326">
          <w:rPr>
            <w:noProof w:val="0"/>
            <w:snapToGrid w:val="0"/>
          </w:rPr>
          <w:t xml:space="preserve">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0E63F29C" w14:textId="77777777" w:rsidR="003B40D8" w:rsidRPr="00F32326" w:rsidRDefault="003B40D8" w:rsidP="003B40D8">
      <w:pPr>
        <w:pStyle w:val="PL"/>
        <w:rPr>
          <w:ins w:id="8173" w:author="Author"/>
          <w:noProof w:val="0"/>
          <w:snapToGrid w:val="0"/>
        </w:rPr>
      </w:pPr>
      <w:ins w:id="8174" w:author="Author">
        <w:r w:rsidRPr="00F32326">
          <w:rPr>
            <w:noProof w:val="0"/>
            <w:snapToGrid w:val="0"/>
          </w:rPr>
          <w:tab/>
          <w:t>...</w:t>
        </w:r>
      </w:ins>
    </w:p>
    <w:p w14:paraId="2B5EFF59" w14:textId="77777777" w:rsidR="003B40D8" w:rsidRDefault="003B40D8" w:rsidP="003B40D8">
      <w:pPr>
        <w:pStyle w:val="PL"/>
        <w:rPr>
          <w:ins w:id="8175" w:author="Author"/>
          <w:noProof w:val="0"/>
          <w:snapToGrid w:val="0"/>
        </w:rPr>
      </w:pPr>
      <w:ins w:id="8176" w:author="Author">
        <w:r w:rsidRPr="00F32326">
          <w:rPr>
            <w:noProof w:val="0"/>
            <w:snapToGrid w:val="0"/>
          </w:rPr>
          <w:t>}</w:t>
        </w:r>
      </w:ins>
    </w:p>
    <w:p w14:paraId="7676C768" w14:textId="77777777" w:rsidR="003B40D8" w:rsidRDefault="003B40D8" w:rsidP="003B40D8">
      <w:pPr>
        <w:pStyle w:val="PL"/>
        <w:rPr>
          <w:ins w:id="8177" w:author="Author"/>
          <w:noProof w:val="0"/>
          <w:snapToGrid w:val="0"/>
        </w:rPr>
      </w:pPr>
    </w:p>
    <w:p w14:paraId="45CCC4F6" w14:textId="77777777" w:rsidR="003B40D8" w:rsidRPr="00F32326" w:rsidRDefault="003B40D8" w:rsidP="003B40D8">
      <w:pPr>
        <w:pStyle w:val="PL"/>
        <w:rPr>
          <w:ins w:id="8178" w:author="Author"/>
          <w:noProof w:val="0"/>
          <w:snapToGrid w:val="0"/>
        </w:rPr>
      </w:pPr>
      <w:ins w:id="8179" w:author="Author">
        <w:r>
          <w:rPr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SetupUnsuccessfulTransfer</w:t>
        </w:r>
        <w:proofErr w:type="spellEnd"/>
        <w:r w:rsidRPr="00F32326">
          <w:rPr>
            <w:noProof w:val="0"/>
            <w:snapToGrid w:val="0"/>
          </w:rPr>
          <w:t>-</w:t>
        </w:r>
        <w:proofErr w:type="spellStart"/>
        <w:r w:rsidRPr="00F32326">
          <w:rPr>
            <w:noProof w:val="0"/>
            <w:snapToGrid w:val="0"/>
          </w:rPr>
          <w:t>ExtIEs</w:t>
        </w:r>
        <w:proofErr w:type="spellEnd"/>
        <w:r w:rsidRPr="00F32326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</w:t>
        </w:r>
        <w:proofErr w:type="gramStart"/>
        <w:r w:rsidRPr="00F32326">
          <w:rPr>
            <w:noProof w:val="0"/>
            <w:snapToGrid w:val="0"/>
          </w:rPr>
          <w:t>EXTENSION ::=</w:t>
        </w:r>
        <w:proofErr w:type="gramEnd"/>
        <w:r w:rsidRPr="00F32326">
          <w:rPr>
            <w:noProof w:val="0"/>
            <w:snapToGrid w:val="0"/>
          </w:rPr>
          <w:t xml:space="preserve"> {</w:t>
        </w:r>
      </w:ins>
    </w:p>
    <w:p w14:paraId="5BACE5A9" w14:textId="77777777" w:rsidR="003B40D8" w:rsidRPr="00F32326" w:rsidRDefault="003B40D8" w:rsidP="003B40D8">
      <w:pPr>
        <w:pStyle w:val="PL"/>
        <w:rPr>
          <w:ins w:id="8180" w:author="Author"/>
          <w:noProof w:val="0"/>
          <w:snapToGrid w:val="0"/>
        </w:rPr>
      </w:pPr>
      <w:ins w:id="8181" w:author="Author">
        <w:r w:rsidRPr="00F32326">
          <w:rPr>
            <w:noProof w:val="0"/>
            <w:snapToGrid w:val="0"/>
          </w:rPr>
          <w:tab/>
          <w:t>...</w:t>
        </w:r>
      </w:ins>
    </w:p>
    <w:p w14:paraId="12F36B80" w14:textId="77777777" w:rsidR="003B40D8" w:rsidRPr="006403B5" w:rsidDel="00692D80" w:rsidRDefault="003B40D8" w:rsidP="003B40D8">
      <w:pPr>
        <w:pStyle w:val="PL"/>
        <w:rPr>
          <w:del w:id="8182" w:author="Author"/>
          <w:noProof w:val="0"/>
          <w:snapToGrid w:val="0"/>
        </w:rPr>
      </w:pPr>
      <w:ins w:id="8183" w:author="Author">
        <w:r>
          <w:rPr>
            <w:noProof w:val="0"/>
            <w:snapToGrid w:val="0"/>
          </w:rPr>
          <w:t>}</w:t>
        </w:r>
      </w:ins>
    </w:p>
    <w:p w14:paraId="1F6FBE95" w14:textId="77777777" w:rsidR="003B40D8" w:rsidRDefault="003B40D8" w:rsidP="003B40D8">
      <w:pPr>
        <w:pStyle w:val="PL"/>
        <w:rPr>
          <w:ins w:id="8184" w:author="Author"/>
          <w:rFonts w:eastAsia="Malgun Gothic"/>
          <w:snapToGrid w:val="0"/>
        </w:rPr>
      </w:pPr>
    </w:p>
    <w:p w14:paraId="1CEF0CA2" w14:textId="77777777" w:rsidR="003B40D8" w:rsidRDefault="003B40D8" w:rsidP="003B40D8">
      <w:pPr>
        <w:pStyle w:val="PL"/>
        <w:rPr>
          <w:ins w:id="8185" w:author="Author"/>
          <w:noProof w:val="0"/>
          <w:snapToGrid w:val="0"/>
        </w:rPr>
      </w:pPr>
      <w:ins w:id="8186" w:author="Author">
        <w:r>
          <w:rPr>
            <w:noProof w:val="0"/>
            <w:snapToGrid w:val="0"/>
          </w:rPr>
          <w:t>MBS-</w:t>
        </w:r>
        <w:proofErr w:type="spellStart"/>
        <w:proofErr w:type="gramStart"/>
        <w:r>
          <w:rPr>
            <w:noProof w:val="0"/>
            <w:snapToGrid w:val="0"/>
          </w:rPr>
          <w:t>Qos</w:t>
        </w:r>
        <w:r w:rsidRPr="00D65CBC">
          <w:rPr>
            <w:noProof w:val="0"/>
            <w:snapToGrid w:val="0"/>
          </w:rPr>
          <w:t>FlowsToBeSetuporModifyList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(SIZE(1..</w:t>
        </w:r>
        <w:r w:rsidRPr="00D65CBC">
          <w:rPr>
            <w:noProof w:val="0"/>
            <w:snapToGrid w:val="0"/>
          </w:rPr>
          <w:t>maxnoofMBSQoSFlows</w:t>
        </w:r>
        <w:r>
          <w:rPr>
            <w:noProof w:val="0"/>
            <w:snapToGrid w:val="0"/>
          </w:rPr>
          <w:t>)) OF MBS-</w:t>
        </w:r>
        <w:proofErr w:type="spellStart"/>
        <w:r>
          <w:rPr>
            <w:noProof w:val="0"/>
            <w:snapToGrid w:val="0"/>
          </w:rPr>
          <w:t>Qos</w:t>
        </w:r>
        <w:r w:rsidRPr="00D65CBC">
          <w:rPr>
            <w:noProof w:val="0"/>
            <w:snapToGrid w:val="0"/>
          </w:rPr>
          <w:t>FlowsToBeSetuporModify</w:t>
        </w:r>
        <w:r>
          <w:rPr>
            <w:noProof w:val="0"/>
            <w:snapToGrid w:val="0"/>
          </w:rPr>
          <w:t>Item</w:t>
        </w:r>
        <w:proofErr w:type="spellEnd"/>
      </w:ins>
    </w:p>
    <w:p w14:paraId="19C466AA" w14:textId="77777777" w:rsidR="003B40D8" w:rsidRDefault="003B40D8" w:rsidP="003B40D8">
      <w:pPr>
        <w:pStyle w:val="PL"/>
        <w:rPr>
          <w:ins w:id="8187" w:author="Author"/>
          <w:noProof w:val="0"/>
          <w:snapToGrid w:val="0"/>
        </w:rPr>
      </w:pPr>
    </w:p>
    <w:p w14:paraId="1EA349FF" w14:textId="77777777" w:rsidR="003B40D8" w:rsidRDefault="003B40D8" w:rsidP="003B40D8">
      <w:pPr>
        <w:pStyle w:val="PL"/>
        <w:rPr>
          <w:ins w:id="8188" w:author="Author"/>
          <w:noProof w:val="0"/>
          <w:snapToGrid w:val="0"/>
        </w:rPr>
      </w:pPr>
    </w:p>
    <w:p w14:paraId="795A84FD" w14:textId="77777777" w:rsidR="003B40D8" w:rsidRPr="00F32326" w:rsidRDefault="003B40D8" w:rsidP="003B40D8">
      <w:pPr>
        <w:pStyle w:val="PL"/>
        <w:rPr>
          <w:ins w:id="8189" w:author="Author"/>
          <w:noProof w:val="0"/>
          <w:snapToGrid w:val="0"/>
        </w:rPr>
      </w:pPr>
      <w:ins w:id="8190" w:author="Author">
        <w:r>
          <w:rPr>
            <w:noProof w:val="0"/>
            <w:snapToGrid w:val="0"/>
          </w:rPr>
          <w:t>MBS-</w:t>
        </w:r>
        <w:proofErr w:type="spellStart"/>
        <w:proofErr w:type="gramStart"/>
        <w:r>
          <w:rPr>
            <w:noProof w:val="0"/>
            <w:snapToGrid w:val="0"/>
          </w:rPr>
          <w:t>Qos</w:t>
        </w:r>
        <w:r w:rsidRPr="00D65CBC">
          <w:rPr>
            <w:noProof w:val="0"/>
            <w:snapToGrid w:val="0"/>
          </w:rPr>
          <w:t>FlowsToBeSetuporModify</w:t>
        </w:r>
        <w:r>
          <w:rPr>
            <w:noProof w:val="0"/>
            <w:snapToGrid w:val="0"/>
          </w:rPr>
          <w:t>Item</w:t>
        </w:r>
        <w:proofErr w:type="spellEnd"/>
        <w:r w:rsidRPr="00F32326">
          <w:rPr>
            <w:noProof w:val="0"/>
            <w:snapToGrid w:val="0"/>
          </w:rPr>
          <w:t xml:space="preserve"> ::=</w:t>
        </w:r>
        <w:proofErr w:type="gramEnd"/>
        <w:r w:rsidRPr="00F32326">
          <w:rPr>
            <w:noProof w:val="0"/>
            <w:snapToGrid w:val="0"/>
          </w:rPr>
          <w:t xml:space="preserve"> SEQUENCE {</w:t>
        </w:r>
      </w:ins>
    </w:p>
    <w:p w14:paraId="20ACD772" w14:textId="77777777" w:rsidR="003B40D8" w:rsidRDefault="003B40D8" w:rsidP="003B40D8">
      <w:pPr>
        <w:pStyle w:val="PL"/>
        <w:rPr>
          <w:ins w:id="8191" w:author="Author"/>
          <w:noProof w:val="0"/>
          <w:snapToGrid w:val="0"/>
        </w:rPr>
      </w:pPr>
      <w:ins w:id="819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mBS-Qos</w:t>
        </w:r>
        <w:r w:rsidRPr="00D65CBC">
          <w:rPr>
            <w:noProof w:val="0"/>
            <w:snapToGrid w:val="0"/>
          </w:rPr>
          <w:t>FlowIdentifier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Qos</w:t>
        </w:r>
        <w:r w:rsidRPr="00D65CBC">
          <w:rPr>
            <w:noProof w:val="0"/>
            <w:snapToGrid w:val="0"/>
          </w:rPr>
          <w:t>FlowIdentifier</w:t>
        </w:r>
        <w:proofErr w:type="spellEnd"/>
        <w:r>
          <w:rPr>
            <w:noProof w:val="0"/>
            <w:snapToGrid w:val="0"/>
          </w:rPr>
          <w:t>,</w:t>
        </w:r>
      </w:ins>
    </w:p>
    <w:p w14:paraId="21D1FBDE" w14:textId="77777777" w:rsidR="003B40D8" w:rsidRDefault="003B40D8" w:rsidP="003B40D8">
      <w:pPr>
        <w:pStyle w:val="PL"/>
        <w:rPr>
          <w:ins w:id="8193" w:author="Author"/>
          <w:noProof w:val="0"/>
          <w:snapToGrid w:val="0"/>
        </w:rPr>
      </w:pPr>
      <w:ins w:id="819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</w:t>
        </w:r>
        <w:r w:rsidRPr="00D65CBC">
          <w:rPr>
            <w:noProof w:val="0"/>
            <w:snapToGrid w:val="0"/>
          </w:rPr>
          <w:t>MBS</w:t>
        </w:r>
        <w:r>
          <w:rPr>
            <w:noProof w:val="0"/>
            <w:snapToGrid w:val="0"/>
          </w:rPr>
          <w:t>-</w:t>
        </w:r>
        <w:r w:rsidRPr="00D65CBC">
          <w:rPr>
            <w:noProof w:val="0"/>
            <w:snapToGrid w:val="0"/>
          </w:rPr>
          <w:t>Qo</w:t>
        </w:r>
        <w:r>
          <w:rPr>
            <w:noProof w:val="0"/>
            <w:snapToGrid w:val="0"/>
          </w:rPr>
          <w:t>s</w:t>
        </w:r>
        <w:r w:rsidRPr="00D65CBC">
          <w:rPr>
            <w:noProof w:val="0"/>
            <w:snapToGrid w:val="0"/>
          </w:rPr>
          <w:t>FlowLevel</w:t>
        </w:r>
        <w:r>
          <w:rPr>
            <w:noProof w:val="0"/>
            <w:snapToGrid w:val="0"/>
          </w:rPr>
          <w:t>Qos</w:t>
        </w:r>
        <w:r w:rsidRPr="00D65CBC">
          <w:rPr>
            <w:noProof w:val="0"/>
            <w:snapToGrid w:val="0"/>
          </w:rPr>
          <w:t>Parameters</w:t>
        </w:r>
        <w:proofErr w:type="spellEnd"/>
        <w:r>
          <w:rPr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QosFlowLevelQosParameters</w:t>
        </w:r>
        <w:proofErr w:type="spellEnd"/>
        <w:r>
          <w:rPr>
            <w:noProof w:val="0"/>
            <w:snapToGrid w:val="0"/>
          </w:rPr>
          <w:t>,</w:t>
        </w:r>
      </w:ins>
    </w:p>
    <w:p w14:paraId="0FB84A1E" w14:textId="77777777" w:rsidR="003B40D8" w:rsidRPr="00F32326" w:rsidRDefault="003B40D8" w:rsidP="003B40D8">
      <w:pPr>
        <w:pStyle w:val="PL"/>
        <w:rPr>
          <w:ins w:id="8195" w:author="Author"/>
          <w:noProof w:val="0"/>
          <w:snapToGrid w:val="0"/>
        </w:rPr>
      </w:pPr>
      <w:ins w:id="8196" w:author="Author">
        <w:r w:rsidRPr="00F32326"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iE</w:t>
        </w:r>
        <w:proofErr w:type="spellEnd"/>
        <w:r w:rsidRPr="00F32326">
          <w:rPr>
            <w:noProof w:val="0"/>
            <w:snapToGrid w:val="0"/>
          </w:rPr>
          <w:t>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ProtocolExtensionContainer</w:t>
        </w:r>
        <w:proofErr w:type="spellEnd"/>
        <w:r w:rsidRPr="00F32326">
          <w:rPr>
            <w:noProof w:val="0"/>
            <w:snapToGrid w:val="0"/>
          </w:rPr>
          <w:t xml:space="preserve"> </w:t>
        </w:r>
        <w:proofErr w:type="gramStart"/>
        <w:r w:rsidRPr="00F32326">
          <w:rPr>
            <w:noProof w:val="0"/>
            <w:snapToGrid w:val="0"/>
          </w:rPr>
          <w:t>{ {</w:t>
        </w:r>
        <w:proofErr w:type="gramEnd"/>
        <w:r w:rsidRPr="00F32326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Qos</w:t>
        </w:r>
        <w:r w:rsidRPr="00D65CBC">
          <w:rPr>
            <w:noProof w:val="0"/>
            <w:snapToGrid w:val="0"/>
          </w:rPr>
          <w:t>FlowsToBeSetuporModify</w:t>
        </w:r>
        <w:r>
          <w:rPr>
            <w:noProof w:val="0"/>
            <w:snapToGrid w:val="0"/>
          </w:rPr>
          <w:t>Item</w:t>
        </w:r>
        <w:proofErr w:type="spellEnd"/>
        <w:r w:rsidRPr="00F32326">
          <w:rPr>
            <w:noProof w:val="0"/>
            <w:snapToGrid w:val="0"/>
          </w:rPr>
          <w:t>-</w:t>
        </w:r>
        <w:proofErr w:type="spellStart"/>
        <w:r w:rsidRPr="00F32326">
          <w:rPr>
            <w:noProof w:val="0"/>
            <w:snapToGrid w:val="0"/>
          </w:rPr>
          <w:t>ExtIEs</w:t>
        </w:r>
        <w:proofErr w:type="spellEnd"/>
        <w:r w:rsidRPr="00F32326">
          <w:rPr>
            <w:noProof w:val="0"/>
            <w:snapToGrid w:val="0"/>
          </w:rPr>
          <w:t>} } OPTIONAL,</w:t>
        </w:r>
      </w:ins>
    </w:p>
    <w:p w14:paraId="2C002BE7" w14:textId="77777777" w:rsidR="003B40D8" w:rsidRDefault="003B40D8" w:rsidP="003B40D8">
      <w:pPr>
        <w:pStyle w:val="PL"/>
        <w:rPr>
          <w:ins w:id="8197" w:author="Author"/>
          <w:noProof w:val="0"/>
          <w:snapToGrid w:val="0"/>
        </w:rPr>
      </w:pPr>
      <w:ins w:id="8198" w:author="Author">
        <w:r>
          <w:rPr>
            <w:noProof w:val="0"/>
            <w:snapToGrid w:val="0"/>
          </w:rPr>
          <w:tab/>
          <w:t>...</w:t>
        </w:r>
      </w:ins>
    </w:p>
    <w:p w14:paraId="1DA10FF1" w14:textId="77777777" w:rsidR="003B40D8" w:rsidRDefault="003B40D8" w:rsidP="003B40D8">
      <w:pPr>
        <w:pStyle w:val="PL"/>
        <w:rPr>
          <w:ins w:id="8199" w:author="Author"/>
          <w:noProof w:val="0"/>
          <w:snapToGrid w:val="0"/>
        </w:rPr>
      </w:pPr>
      <w:ins w:id="8200" w:author="Author">
        <w:r>
          <w:rPr>
            <w:noProof w:val="0"/>
            <w:snapToGrid w:val="0"/>
          </w:rPr>
          <w:t>}</w:t>
        </w:r>
      </w:ins>
    </w:p>
    <w:p w14:paraId="46ED4DEB" w14:textId="77777777" w:rsidR="003B40D8" w:rsidRPr="00F32326" w:rsidRDefault="003B40D8" w:rsidP="003B40D8">
      <w:pPr>
        <w:pStyle w:val="PL"/>
        <w:rPr>
          <w:ins w:id="8201" w:author="Author"/>
          <w:noProof w:val="0"/>
          <w:snapToGrid w:val="0"/>
        </w:rPr>
      </w:pPr>
    </w:p>
    <w:p w14:paraId="18D30126" w14:textId="77777777" w:rsidR="003B40D8" w:rsidRPr="00F32326" w:rsidRDefault="003B40D8" w:rsidP="003B40D8">
      <w:pPr>
        <w:pStyle w:val="PL"/>
        <w:rPr>
          <w:ins w:id="8202" w:author="Author"/>
          <w:noProof w:val="0"/>
          <w:snapToGrid w:val="0"/>
        </w:rPr>
      </w:pPr>
      <w:ins w:id="8203" w:author="Author">
        <w:r>
          <w:rPr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Qos</w:t>
        </w:r>
        <w:r w:rsidRPr="00D65CBC">
          <w:rPr>
            <w:noProof w:val="0"/>
            <w:snapToGrid w:val="0"/>
          </w:rPr>
          <w:t>FlowsToBeSetuporModify</w:t>
        </w:r>
        <w:r>
          <w:rPr>
            <w:noProof w:val="0"/>
            <w:snapToGrid w:val="0"/>
          </w:rPr>
          <w:t>Item</w:t>
        </w:r>
        <w:proofErr w:type="spellEnd"/>
        <w:r w:rsidRPr="00F32326">
          <w:rPr>
            <w:noProof w:val="0"/>
            <w:snapToGrid w:val="0"/>
          </w:rPr>
          <w:t>-</w:t>
        </w:r>
        <w:proofErr w:type="spellStart"/>
        <w:r w:rsidRPr="00F32326">
          <w:rPr>
            <w:noProof w:val="0"/>
            <w:snapToGrid w:val="0"/>
          </w:rPr>
          <w:t>ExtIEs</w:t>
        </w:r>
        <w:proofErr w:type="spellEnd"/>
        <w:r w:rsidRPr="00F32326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</w:t>
        </w:r>
        <w:proofErr w:type="gramStart"/>
        <w:r w:rsidRPr="00F32326">
          <w:rPr>
            <w:noProof w:val="0"/>
            <w:snapToGrid w:val="0"/>
          </w:rPr>
          <w:t>EXTENSION ::=</w:t>
        </w:r>
        <w:proofErr w:type="gramEnd"/>
        <w:r w:rsidRPr="00F32326">
          <w:rPr>
            <w:noProof w:val="0"/>
            <w:snapToGrid w:val="0"/>
          </w:rPr>
          <w:t xml:space="preserve"> {</w:t>
        </w:r>
      </w:ins>
    </w:p>
    <w:p w14:paraId="71DFBAEF" w14:textId="77777777" w:rsidR="003B40D8" w:rsidRPr="00F32326" w:rsidRDefault="003B40D8" w:rsidP="003B40D8">
      <w:pPr>
        <w:pStyle w:val="PL"/>
        <w:rPr>
          <w:ins w:id="8204" w:author="Author"/>
          <w:noProof w:val="0"/>
          <w:snapToGrid w:val="0"/>
        </w:rPr>
      </w:pPr>
      <w:ins w:id="8205" w:author="Author">
        <w:r w:rsidRPr="00F32326">
          <w:rPr>
            <w:noProof w:val="0"/>
            <w:snapToGrid w:val="0"/>
          </w:rPr>
          <w:tab/>
          <w:t>...</w:t>
        </w:r>
      </w:ins>
    </w:p>
    <w:p w14:paraId="2F136281" w14:textId="77777777" w:rsidR="003B40D8" w:rsidRPr="00F32326" w:rsidRDefault="003B40D8" w:rsidP="003B40D8">
      <w:pPr>
        <w:pStyle w:val="PL"/>
        <w:rPr>
          <w:ins w:id="8206" w:author="Author"/>
          <w:noProof w:val="0"/>
          <w:snapToGrid w:val="0"/>
        </w:rPr>
      </w:pPr>
      <w:ins w:id="8207" w:author="Author">
        <w:r w:rsidRPr="00F32326">
          <w:rPr>
            <w:noProof w:val="0"/>
            <w:snapToGrid w:val="0"/>
          </w:rPr>
          <w:t>}</w:t>
        </w:r>
      </w:ins>
    </w:p>
    <w:p w14:paraId="15B6B61F" w14:textId="1B63CF2B" w:rsidR="003B40D8" w:rsidRDefault="003B40D8" w:rsidP="003B40D8">
      <w:pPr>
        <w:pStyle w:val="PL"/>
        <w:rPr>
          <w:ins w:id="8208" w:author="Ericsson User r2" w:date="2022-02-24T02:12:00Z"/>
          <w:snapToGrid w:val="0"/>
        </w:rPr>
      </w:pPr>
    </w:p>
    <w:p w14:paraId="493A4A2D" w14:textId="518880F3" w:rsidR="006414CF" w:rsidRPr="00F32326" w:rsidRDefault="006414CF" w:rsidP="006414CF">
      <w:pPr>
        <w:pStyle w:val="PL"/>
        <w:rPr>
          <w:ins w:id="8209" w:author="Ericsson User r2" w:date="2022-02-24T02:12:00Z"/>
          <w:noProof w:val="0"/>
          <w:snapToGrid w:val="0"/>
        </w:rPr>
      </w:pPr>
    </w:p>
    <w:p w14:paraId="5F0F6D73" w14:textId="5C3C73AB" w:rsidR="00F34AA5" w:rsidRDefault="00F34AA5" w:rsidP="003B40D8">
      <w:pPr>
        <w:pStyle w:val="PL"/>
        <w:rPr>
          <w:ins w:id="8210" w:author="Ericsson User r2" w:date="2022-02-24T02:12:00Z"/>
          <w:snapToGrid w:val="0"/>
        </w:rPr>
      </w:pPr>
    </w:p>
    <w:p w14:paraId="48F61057" w14:textId="22DDC607" w:rsidR="00F34AA5" w:rsidRDefault="00F34AA5" w:rsidP="003B40D8">
      <w:pPr>
        <w:pStyle w:val="PL"/>
        <w:rPr>
          <w:ins w:id="8211" w:author="Ericsson User r2" w:date="2022-02-24T02:12:00Z"/>
          <w:snapToGrid w:val="0"/>
        </w:rPr>
      </w:pPr>
    </w:p>
    <w:p w14:paraId="3102CE04" w14:textId="77777777" w:rsidR="00F34AA5" w:rsidRDefault="00F34AA5" w:rsidP="003B40D8">
      <w:pPr>
        <w:pStyle w:val="PL"/>
        <w:rPr>
          <w:ins w:id="8212" w:author="Author"/>
          <w:snapToGrid w:val="0"/>
        </w:rPr>
      </w:pPr>
    </w:p>
    <w:p w14:paraId="1D759323" w14:textId="77777777" w:rsidR="003B40D8" w:rsidRDefault="003B40D8" w:rsidP="003B40D8">
      <w:pPr>
        <w:pStyle w:val="PL"/>
        <w:rPr>
          <w:ins w:id="8213" w:author="Author"/>
          <w:noProof w:val="0"/>
          <w:snapToGrid w:val="0"/>
        </w:rPr>
      </w:pPr>
      <w:proofErr w:type="gramStart"/>
      <w:ins w:id="8214" w:author="Author">
        <w:r w:rsidRPr="00632D36">
          <w:rPr>
            <w:snapToGrid w:val="0"/>
          </w:rPr>
          <w:t>MBSSessionInformationToBeSetupList</w:t>
        </w:r>
        <w:r>
          <w:rPr>
            <w:snapToGrid w:val="0"/>
          </w:rPr>
          <w:t xml:space="preserve"> </w:t>
        </w:r>
        <w:r>
          <w:rPr>
            <w:noProof w:val="0"/>
            <w:snapToGrid w:val="0"/>
          </w:rPr>
          <w:t>::=</w:t>
        </w:r>
        <w:proofErr w:type="gramEnd"/>
        <w:r>
          <w:rPr>
            <w:noProof w:val="0"/>
            <w:snapToGrid w:val="0"/>
          </w:rPr>
          <w:t xml:space="preserve"> SEQUENCE (SIZE(1..</w:t>
        </w:r>
        <w:r w:rsidRPr="00632D36">
          <w:rPr>
            <w:noProof w:val="0"/>
            <w:snapToGrid w:val="0"/>
          </w:rPr>
          <w:t>maxnoofMBSSessions</w:t>
        </w:r>
        <w:r>
          <w:rPr>
            <w:noProof w:val="0"/>
            <w:snapToGrid w:val="0"/>
          </w:rPr>
          <w:t xml:space="preserve">)) OF </w:t>
        </w:r>
        <w:proofErr w:type="spellStart"/>
        <w:r w:rsidRPr="00632D36">
          <w:rPr>
            <w:snapToGrid w:val="0"/>
          </w:rPr>
          <w:t>MBSSession</w:t>
        </w:r>
        <w:r>
          <w:rPr>
            <w:snapToGrid w:val="0"/>
          </w:rPr>
          <w:t>InformationToBeSetup</w:t>
        </w:r>
        <w:r>
          <w:rPr>
            <w:noProof w:val="0"/>
            <w:snapToGrid w:val="0"/>
          </w:rPr>
          <w:t>Item</w:t>
        </w:r>
        <w:proofErr w:type="spellEnd"/>
      </w:ins>
    </w:p>
    <w:p w14:paraId="429A7151" w14:textId="77777777" w:rsidR="003B40D8" w:rsidRPr="00632D36" w:rsidRDefault="003B40D8" w:rsidP="003B40D8">
      <w:pPr>
        <w:pStyle w:val="PL"/>
        <w:rPr>
          <w:ins w:id="8215" w:author="Author"/>
          <w:noProof w:val="0"/>
          <w:snapToGrid w:val="0"/>
        </w:rPr>
      </w:pPr>
    </w:p>
    <w:p w14:paraId="39FA14D5" w14:textId="77777777" w:rsidR="003B40D8" w:rsidRPr="00F32326" w:rsidRDefault="003B40D8" w:rsidP="003B40D8">
      <w:pPr>
        <w:pStyle w:val="PL"/>
        <w:rPr>
          <w:ins w:id="8216" w:author="Author"/>
          <w:noProof w:val="0"/>
          <w:snapToGrid w:val="0"/>
        </w:rPr>
      </w:pPr>
      <w:proofErr w:type="gramStart"/>
      <w:ins w:id="8217" w:author="Author">
        <w:r w:rsidRPr="00632D36">
          <w:rPr>
            <w:snapToGrid w:val="0"/>
          </w:rPr>
          <w:t>MBSSession</w:t>
        </w:r>
        <w:r>
          <w:rPr>
            <w:snapToGrid w:val="0"/>
          </w:rPr>
          <w:t>InformationToBeSetup</w:t>
        </w:r>
        <w:r>
          <w:rPr>
            <w:noProof w:val="0"/>
            <w:snapToGrid w:val="0"/>
          </w:rPr>
          <w:t xml:space="preserve">Item </w:t>
        </w:r>
        <w:r w:rsidRPr="00F32326">
          <w:rPr>
            <w:noProof w:val="0"/>
            <w:snapToGrid w:val="0"/>
          </w:rPr>
          <w:t>::=</w:t>
        </w:r>
        <w:proofErr w:type="gramEnd"/>
        <w:r w:rsidRPr="00F32326">
          <w:rPr>
            <w:noProof w:val="0"/>
            <w:snapToGrid w:val="0"/>
          </w:rPr>
          <w:t xml:space="preserve"> SEQUENCE {</w:t>
        </w:r>
      </w:ins>
    </w:p>
    <w:p w14:paraId="49FDF224" w14:textId="77777777" w:rsidR="003B40D8" w:rsidRPr="00F32326" w:rsidRDefault="003B40D8" w:rsidP="003B40D8">
      <w:pPr>
        <w:pStyle w:val="PL"/>
        <w:rPr>
          <w:ins w:id="8218" w:author="Author"/>
          <w:noProof w:val="0"/>
          <w:snapToGrid w:val="0"/>
        </w:rPr>
      </w:pPr>
      <w:ins w:id="8219" w:author="Author">
        <w:r w:rsidRPr="00F32326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</w:t>
        </w:r>
        <w:proofErr w:type="spellEnd"/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2E3F22D9" w14:textId="77777777" w:rsidR="003B40D8" w:rsidRDefault="003B40D8" w:rsidP="003B40D8">
      <w:pPr>
        <w:pStyle w:val="PL"/>
        <w:rPr>
          <w:ins w:id="8220" w:author="Author"/>
          <w:noProof w:val="0"/>
          <w:snapToGrid w:val="0"/>
        </w:rPr>
      </w:pPr>
      <w:ins w:id="8221" w:author="Author">
        <w:r w:rsidRPr="00F32326">
          <w:rPr>
            <w:noProof w:val="0"/>
            <w:snapToGrid w:val="0"/>
          </w:rPr>
          <w:tab/>
        </w:r>
        <w:r>
          <w:t>mBS-Area-Session-ID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t>MBS-Area-Session-ID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4728BB85" w14:textId="77777777" w:rsidR="003B40D8" w:rsidRPr="00DA4E4A" w:rsidRDefault="003B40D8" w:rsidP="003B40D8">
      <w:pPr>
        <w:pStyle w:val="PL"/>
        <w:rPr>
          <w:ins w:id="8222" w:author="Author"/>
          <w:noProof w:val="0"/>
          <w:snapToGrid w:val="0"/>
        </w:rPr>
      </w:pPr>
      <w:ins w:id="8223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a</w:t>
        </w:r>
        <w:r w:rsidRPr="00632D36">
          <w:rPr>
            <w:noProof w:val="0"/>
            <w:snapToGrid w:val="0"/>
          </w:rPr>
          <w:t>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FlowInformationToBeSetupList</w:t>
        </w:r>
        <w:proofErr w:type="spellEnd"/>
        <w:r>
          <w:rPr>
            <w:noProof w:val="0"/>
            <w:snapToGrid w:val="0"/>
          </w:rPr>
          <w:tab/>
        </w:r>
        <w:proofErr w:type="spellStart"/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FlowInformationToBeSetupList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3B76C4"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00AEAB3F" w14:textId="77777777" w:rsidR="003B40D8" w:rsidRPr="00F32326" w:rsidRDefault="003B40D8" w:rsidP="003B40D8">
      <w:pPr>
        <w:pStyle w:val="PL"/>
        <w:rPr>
          <w:ins w:id="8224" w:author="Author"/>
          <w:noProof w:val="0"/>
          <w:snapToGrid w:val="0"/>
        </w:rPr>
      </w:pPr>
      <w:ins w:id="8225" w:author="Author">
        <w:r w:rsidRPr="00F32326"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iE</w:t>
        </w:r>
        <w:proofErr w:type="spellEnd"/>
        <w:r w:rsidRPr="00F32326">
          <w:rPr>
            <w:noProof w:val="0"/>
            <w:snapToGrid w:val="0"/>
          </w:rPr>
          <w:t>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ProtocolExtensionContainer</w:t>
        </w:r>
        <w:proofErr w:type="spellEnd"/>
        <w:r w:rsidRPr="00F32326">
          <w:rPr>
            <w:noProof w:val="0"/>
            <w:snapToGrid w:val="0"/>
          </w:rPr>
          <w:t xml:space="preserve"> </w:t>
        </w:r>
        <w:proofErr w:type="gramStart"/>
        <w:r w:rsidRPr="00F32326">
          <w:rPr>
            <w:noProof w:val="0"/>
            <w:snapToGrid w:val="0"/>
          </w:rPr>
          <w:t>{ {</w:t>
        </w:r>
        <w:proofErr w:type="gramEnd"/>
        <w:r w:rsidRPr="00F32326">
          <w:rPr>
            <w:noProof w:val="0"/>
            <w:snapToGrid w:val="0"/>
          </w:rPr>
          <w:t xml:space="preserve"> </w:t>
        </w:r>
        <w:proofErr w:type="spellStart"/>
        <w:r w:rsidRPr="00632D36">
          <w:rPr>
            <w:snapToGrid w:val="0"/>
          </w:rPr>
          <w:t>MBSSession</w:t>
        </w:r>
        <w:r>
          <w:rPr>
            <w:snapToGrid w:val="0"/>
          </w:rPr>
          <w:t>InformationToBeSetup</w:t>
        </w:r>
        <w:r>
          <w:rPr>
            <w:noProof w:val="0"/>
            <w:snapToGrid w:val="0"/>
          </w:rPr>
          <w:t>Item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47EC3FC4" w14:textId="77777777" w:rsidR="003B40D8" w:rsidRDefault="003B40D8" w:rsidP="003B40D8">
      <w:pPr>
        <w:pStyle w:val="PL"/>
        <w:rPr>
          <w:ins w:id="8226" w:author="Author"/>
          <w:noProof w:val="0"/>
          <w:snapToGrid w:val="0"/>
        </w:rPr>
      </w:pPr>
      <w:ins w:id="8227" w:author="Author">
        <w:r>
          <w:rPr>
            <w:noProof w:val="0"/>
            <w:snapToGrid w:val="0"/>
          </w:rPr>
          <w:tab/>
          <w:t>...</w:t>
        </w:r>
      </w:ins>
    </w:p>
    <w:p w14:paraId="4D571EAA" w14:textId="77777777" w:rsidR="003B40D8" w:rsidRDefault="003B40D8" w:rsidP="003B40D8">
      <w:pPr>
        <w:pStyle w:val="PL"/>
        <w:rPr>
          <w:ins w:id="8228" w:author="Author"/>
          <w:noProof w:val="0"/>
          <w:snapToGrid w:val="0"/>
        </w:rPr>
      </w:pPr>
      <w:ins w:id="8229" w:author="Author">
        <w:r>
          <w:rPr>
            <w:noProof w:val="0"/>
            <w:snapToGrid w:val="0"/>
          </w:rPr>
          <w:t>}</w:t>
        </w:r>
      </w:ins>
    </w:p>
    <w:p w14:paraId="22404A9C" w14:textId="77777777" w:rsidR="003B40D8" w:rsidRPr="00F32326" w:rsidRDefault="003B40D8" w:rsidP="003B40D8">
      <w:pPr>
        <w:pStyle w:val="PL"/>
        <w:rPr>
          <w:ins w:id="8230" w:author="Author"/>
          <w:noProof w:val="0"/>
          <w:snapToGrid w:val="0"/>
        </w:rPr>
      </w:pPr>
    </w:p>
    <w:p w14:paraId="177AF6E6" w14:textId="77777777" w:rsidR="003B40D8" w:rsidRPr="00F32326" w:rsidRDefault="003B40D8" w:rsidP="003B40D8">
      <w:pPr>
        <w:pStyle w:val="PL"/>
        <w:rPr>
          <w:ins w:id="8231" w:author="Author"/>
          <w:noProof w:val="0"/>
          <w:snapToGrid w:val="0"/>
        </w:rPr>
      </w:pPr>
      <w:ins w:id="8232" w:author="Author">
        <w:r w:rsidRPr="00632D36">
          <w:rPr>
            <w:snapToGrid w:val="0"/>
          </w:rPr>
          <w:t>MBSSession</w:t>
        </w:r>
        <w:r>
          <w:rPr>
            <w:snapToGrid w:val="0"/>
          </w:rPr>
          <w:t>InformationToBeSetup</w:t>
        </w:r>
        <w:r>
          <w:rPr>
            <w:noProof w:val="0"/>
            <w:snapToGrid w:val="0"/>
          </w:rPr>
          <w:t>Item</w:t>
        </w:r>
        <w:r w:rsidRPr="00F32326">
          <w:rPr>
            <w:noProof w:val="0"/>
            <w:snapToGrid w:val="0"/>
          </w:rPr>
          <w:t>-</w:t>
        </w:r>
        <w:proofErr w:type="spellStart"/>
        <w:r w:rsidRPr="00F32326">
          <w:rPr>
            <w:noProof w:val="0"/>
            <w:snapToGrid w:val="0"/>
          </w:rPr>
          <w:t>ExtIEs</w:t>
        </w:r>
        <w:proofErr w:type="spellEnd"/>
        <w:r w:rsidRPr="00F32326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</w:t>
        </w:r>
        <w:proofErr w:type="gramStart"/>
        <w:r w:rsidRPr="00F32326">
          <w:rPr>
            <w:noProof w:val="0"/>
            <w:snapToGrid w:val="0"/>
          </w:rPr>
          <w:t>EXTENSION ::=</w:t>
        </w:r>
        <w:proofErr w:type="gramEnd"/>
        <w:r w:rsidRPr="00F32326">
          <w:rPr>
            <w:noProof w:val="0"/>
            <w:snapToGrid w:val="0"/>
          </w:rPr>
          <w:t xml:space="preserve"> {</w:t>
        </w:r>
      </w:ins>
    </w:p>
    <w:p w14:paraId="635EA02E" w14:textId="77777777" w:rsidR="003B40D8" w:rsidRPr="00F32326" w:rsidRDefault="003B40D8" w:rsidP="003B40D8">
      <w:pPr>
        <w:pStyle w:val="PL"/>
        <w:rPr>
          <w:ins w:id="8233" w:author="Author"/>
          <w:noProof w:val="0"/>
          <w:snapToGrid w:val="0"/>
        </w:rPr>
      </w:pPr>
      <w:ins w:id="8234" w:author="Author">
        <w:r w:rsidRPr="00F32326">
          <w:rPr>
            <w:noProof w:val="0"/>
            <w:snapToGrid w:val="0"/>
          </w:rPr>
          <w:tab/>
          <w:t>...</w:t>
        </w:r>
      </w:ins>
    </w:p>
    <w:p w14:paraId="4034019E" w14:textId="77777777" w:rsidR="003B40D8" w:rsidRPr="00F32326" w:rsidRDefault="003B40D8" w:rsidP="003B40D8">
      <w:pPr>
        <w:pStyle w:val="PL"/>
        <w:rPr>
          <w:ins w:id="8235" w:author="Author"/>
          <w:noProof w:val="0"/>
          <w:snapToGrid w:val="0"/>
        </w:rPr>
      </w:pPr>
      <w:ins w:id="8236" w:author="Author">
        <w:r w:rsidRPr="00F32326">
          <w:rPr>
            <w:noProof w:val="0"/>
            <w:snapToGrid w:val="0"/>
          </w:rPr>
          <w:t>}</w:t>
        </w:r>
      </w:ins>
    </w:p>
    <w:p w14:paraId="262EDC5F" w14:textId="77777777" w:rsidR="003B40D8" w:rsidRDefault="003B40D8" w:rsidP="003B40D8">
      <w:pPr>
        <w:pStyle w:val="PL"/>
        <w:rPr>
          <w:ins w:id="8237" w:author="Author"/>
          <w:snapToGrid w:val="0"/>
        </w:rPr>
      </w:pPr>
    </w:p>
    <w:p w14:paraId="6EC8F769" w14:textId="77777777" w:rsidR="003B40D8" w:rsidRDefault="003B40D8" w:rsidP="003B40D8">
      <w:pPr>
        <w:pStyle w:val="PL"/>
        <w:rPr>
          <w:ins w:id="8238" w:author="Author"/>
          <w:rFonts w:eastAsia="Malgun Gothic"/>
          <w:snapToGrid w:val="0"/>
        </w:rPr>
      </w:pPr>
    </w:p>
    <w:p w14:paraId="2EC85B40" w14:textId="77777777" w:rsidR="003B40D8" w:rsidRDefault="003B40D8" w:rsidP="003B40D8">
      <w:pPr>
        <w:pStyle w:val="PL"/>
        <w:rPr>
          <w:ins w:id="8239" w:author="Author"/>
          <w:noProof w:val="0"/>
          <w:snapToGrid w:val="0"/>
        </w:rPr>
      </w:pPr>
      <w:proofErr w:type="gramStart"/>
      <w:ins w:id="8240" w:author="Author">
        <w:r w:rsidRPr="00632D36">
          <w:rPr>
            <w:snapToGrid w:val="0"/>
          </w:rPr>
          <w:t>MBSSessionInformationToBeSetuporModifyList</w:t>
        </w:r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(SIZE(1..</w:t>
        </w:r>
        <w:r w:rsidRPr="00632D36">
          <w:rPr>
            <w:noProof w:val="0"/>
            <w:snapToGrid w:val="0"/>
          </w:rPr>
          <w:t>maxnoofMBSSessions</w:t>
        </w:r>
        <w:r>
          <w:rPr>
            <w:noProof w:val="0"/>
            <w:snapToGrid w:val="0"/>
          </w:rPr>
          <w:t xml:space="preserve">)) OF </w:t>
        </w:r>
        <w:proofErr w:type="spellStart"/>
        <w:r w:rsidRPr="00632D36">
          <w:rPr>
            <w:snapToGrid w:val="0"/>
          </w:rPr>
          <w:t>MBSSession</w:t>
        </w:r>
        <w:r>
          <w:rPr>
            <w:snapToGrid w:val="0"/>
          </w:rPr>
          <w:t>InformationToBeSetuporModify</w:t>
        </w:r>
        <w:r>
          <w:rPr>
            <w:noProof w:val="0"/>
            <w:snapToGrid w:val="0"/>
          </w:rPr>
          <w:t>Item</w:t>
        </w:r>
        <w:proofErr w:type="spellEnd"/>
      </w:ins>
    </w:p>
    <w:p w14:paraId="57617380" w14:textId="77777777" w:rsidR="003B40D8" w:rsidRPr="00632D36" w:rsidRDefault="003B40D8" w:rsidP="003B40D8">
      <w:pPr>
        <w:pStyle w:val="PL"/>
        <w:rPr>
          <w:ins w:id="8241" w:author="Author"/>
          <w:noProof w:val="0"/>
          <w:snapToGrid w:val="0"/>
        </w:rPr>
      </w:pPr>
    </w:p>
    <w:p w14:paraId="5098D9C1" w14:textId="77777777" w:rsidR="003B40D8" w:rsidRPr="00F32326" w:rsidRDefault="003B40D8" w:rsidP="003B40D8">
      <w:pPr>
        <w:pStyle w:val="PL"/>
        <w:rPr>
          <w:ins w:id="8242" w:author="Author"/>
          <w:noProof w:val="0"/>
          <w:snapToGrid w:val="0"/>
        </w:rPr>
      </w:pPr>
      <w:proofErr w:type="gramStart"/>
      <w:ins w:id="8243" w:author="Author">
        <w:r w:rsidRPr="00632D36">
          <w:rPr>
            <w:snapToGrid w:val="0"/>
          </w:rPr>
          <w:t>MBSSession</w:t>
        </w:r>
        <w:r>
          <w:rPr>
            <w:snapToGrid w:val="0"/>
          </w:rPr>
          <w:t>InformationToBeSetuporModify</w:t>
        </w:r>
        <w:r>
          <w:rPr>
            <w:noProof w:val="0"/>
            <w:snapToGrid w:val="0"/>
          </w:rPr>
          <w:t xml:space="preserve">Item </w:t>
        </w:r>
        <w:r w:rsidRPr="00F32326">
          <w:rPr>
            <w:noProof w:val="0"/>
            <w:snapToGrid w:val="0"/>
          </w:rPr>
          <w:t>::=</w:t>
        </w:r>
        <w:proofErr w:type="gramEnd"/>
        <w:r w:rsidRPr="00F32326">
          <w:rPr>
            <w:noProof w:val="0"/>
            <w:snapToGrid w:val="0"/>
          </w:rPr>
          <w:t xml:space="preserve"> SEQUENCE {</w:t>
        </w:r>
      </w:ins>
    </w:p>
    <w:p w14:paraId="12E69C4E" w14:textId="77777777" w:rsidR="003B40D8" w:rsidRPr="00F32326" w:rsidRDefault="003B40D8" w:rsidP="003B40D8">
      <w:pPr>
        <w:pStyle w:val="PL"/>
        <w:rPr>
          <w:ins w:id="8244" w:author="Author"/>
          <w:noProof w:val="0"/>
          <w:snapToGrid w:val="0"/>
        </w:rPr>
      </w:pPr>
      <w:ins w:id="8245" w:author="Author">
        <w:r w:rsidRPr="00F32326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</w:t>
        </w:r>
        <w:proofErr w:type="spellEnd"/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340711FC" w14:textId="77777777" w:rsidR="003B40D8" w:rsidRDefault="003B40D8" w:rsidP="003B40D8">
      <w:pPr>
        <w:pStyle w:val="PL"/>
        <w:rPr>
          <w:ins w:id="8246" w:author="Author"/>
          <w:noProof w:val="0"/>
          <w:snapToGrid w:val="0"/>
        </w:rPr>
      </w:pPr>
      <w:ins w:id="8247" w:author="Author">
        <w:r w:rsidRPr="00F32326">
          <w:rPr>
            <w:noProof w:val="0"/>
            <w:snapToGrid w:val="0"/>
          </w:rPr>
          <w:tab/>
        </w:r>
        <w:r>
          <w:t>mBS-Area-Session-ID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t>MBS-Area-Session-ID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0E49CC7D" w14:textId="77777777" w:rsidR="003B40D8" w:rsidRDefault="003B40D8" w:rsidP="003B40D8">
      <w:pPr>
        <w:pStyle w:val="PL"/>
        <w:rPr>
          <w:ins w:id="8248" w:author="Author"/>
          <w:noProof w:val="0"/>
          <w:snapToGrid w:val="0"/>
        </w:rPr>
      </w:pPr>
      <w:ins w:id="8249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a</w:t>
        </w:r>
        <w:r w:rsidRPr="00632D36">
          <w:rPr>
            <w:noProof w:val="0"/>
            <w:snapToGrid w:val="0"/>
          </w:rPr>
          <w:t>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snapToGrid w:val="0"/>
          </w:rPr>
          <w:t>orModify</w:t>
        </w:r>
        <w:r w:rsidRPr="00632D36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ab/>
        </w:r>
        <w:proofErr w:type="spellStart"/>
        <w:r w:rsidRPr="00632D36">
          <w:rPr>
            <w:noProof w:val="0"/>
            <w:snapToGrid w:val="0"/>
          </w:rPr>
          <w:t>AssociatedMBS</w:t>
        </w:r>
        <w:r>
          <w:rPr>
            <w:noProof w:val="0"/>
            <w:snapToGrid w:val="0"/>
          </w:rPr>
          <w:t>Qos</w:t>
        </w:r>
        <w:r w:rsidRPr="00632D36">
          <w:rPr>
            <w:noProof w:val="0"/>
            <w:snapToGrid w:val="0"/>
          </w:rPr>
          <w:t>FlowInformationToBeSetup</w:t>
        </w:r>
        <w:r>
          <w:rPr>
            <w:snapToGrid w:val="0"/>
          </w:rPr>
          <w:t>orModify</w:t>
        </w:r>
        <w:r w:rsidRPr="00632D36">
          <w:rPr>
            <w:noProof w:val="0"/>
            <w:snapToGrid w:val="0"/>
          </w:rPr>
          <w:t>List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3B76C4"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40368604" w14:textId="77777777" w:rsidR="003B40D8" w:rsidRPr="007B0885" w:rsidRDefault="003B40D8" w:rsidP="003B40D8">
      <w:pPr>
        <w:pStyle w:val="PL"/>
        <w:rPr>
          <w:ins w:id="8250" w:author="Author"/>
          <w:noProof w:val="0"/>
          <w:snapToGrid w:val="0"/>
        </w:rPr>
      </w:pPr>
      <w:ins w:id="825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mBS-</w:t>
        </w:r>
        <w:r w:rsidRPr="00D65CBC">
          <w:rPr>
            <w:noProof w:val="0"/>
            <w:snapToGrid w:val="0"/>
          </w:rPr>
          <w:t>Qo</w:t>
        </w:r>
        <w:r>
          <w:rPr>
            <w:noProof w:val="0"/>
            <w:snapToGrid w:val="0"/>
          </w:rPr>
          <w:t>sFlowTo</w:t>
        </w:r>
        <w:r w:rsidRPr="00D65CBC">
          <w:rPr>
            <w:noProof w:val="0"/>
            <w:snapToGrid w:val="0"/>
          </w:rPr>
          <w:t>BeReleaseList</w:t>
        </w:r>
        <w:proofErr w:type="spellEnd"/>
        <w:r w:rsidRPr="00D65CBC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QosFlowListWithCause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06C0208C" w14:textId="77777777" w:rsidR="003B40D8" w:rsidRPr="00F32326" w:rsidRDefault="003B40D8" w:rsidP="003B40D8">
      <w:pPr>
        <w:pStyle w:val="PL"/>
        <w:rPr>
          <w:ins w:id="8252" w:author="Author"/>
          <w:noProof w:val="0"/>
          <w:snapToGrid w:val="0"/>
        </w:rPr>
      </w:pPr>
      <w:ins w:id="8253" w:author="Author">
        <w:r w:rsidRPr="00F32326"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iE</w:t>
        </w:r>
        <w:proofErr w:type="spellEnd"/>
        <w:r w:rsidRPr="00F32326">
          <w:rPr>
            <w:noProof w:val="0"/>
            <w:snapToGrid w:val="0"/>
          </w:rPr>
          <w:t>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ProtocolExtensionContainer</w:t>
        </w:r>
        <w:proofErr w:type="spellEnd"/>
        <w:r w:rsidRPr="00F32326">
          <w:rPr>
            <w:noProof w:val="0"/>
            <w:snapToGrid w:val="0"/>
          </w:rPr>
          <w:t xml:space="preserve"> {{</w:t>
        </w:r>
        <w:proofErr w:type="spellStart"/>
        <w:r w:rsidRPr="00632D36">
          <w:rPr>
            <w:snapToGrid w:val="0"/>
          </w:rPr>
          <w:t>MBSSession</w:t>
        </w:r>
        <w:r>
          <w:rPr>
            <w:snapToGrid w:val="0"/>
          </w:rPr>
          <w:t>InformationToBeSetuporModify</w:t>
        </w:r>
        <w:r>
          <w:rPr>
            <w:noProof w:val="0"/>
            <w:snapToGrid w:val="0"/>
          </w:rPr>
          <w:t>Item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>}}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13AD4D37" w14:textId="77777777" w:rsidR="003B40D8" w:rsidRDefault="003B40D8" w:rsidP="003B40D8">
      <w:pPr>
        <w:pStyle w:val="PL"/>
        <w:rPr>
          <w:ins w:id="8254" w:author="Author"/>
          <w:noProof w:val="0"/>
          <w:snapToGrid w:val="0"/>
        </w:rPr>
      </w:pPr>
      <w:ins w:id="8255" w:author="Author">
        <w:r>
          <w:rPr>
            <w:noProof w:val="0"/>
            <w:snapToGrid w:val="0"/>
          </w:rPr>
          <w:tab/>
          <w:t>...</w:t>
        </w:r>
      </w:ins>
    </w:p>
    <w:p w14:paraId="7A77ECDA" w14:textId="77777777" w:rsidR="003B40D8" w:rsidRDefault="003B40D8" w:rsidP="003B40D8">
      <w:pPr>
        <w:pStyle w:val="PL"/>
        <w:rPr>
          <w:ins w:id="8256" w:author="Author"/>
          <w:noProof w:val="0"/>
          <w:snapToGrid w:val="0"/>
        </w:rPr>
      </w:pPr>
      <w:ins w:id="8257" w:author="Author">
        <w:r>
          <w:rPr>
            <w:noProof w:val="0"/>
            <w:snapToGrid w:val="0"/>
          </w:rPr>
          <w:t>}</w:t>
        </w:r>
      </w:ins>
    </w:p>
    <w:p w14:paraId="65C65809" w14:textId="77777777" w:rsidR="003B40D8" w:rsidRPr="00F32326" w:rsidRDefault="003B40D8" w:rsidP="003B40D8">
      <w:pPr>
        <w:pStyle w:val="PL"/>
        <w:rPr>
          <w:ins w:id="8258" w:author="Author"/>
          <w:noProof w:val="0"/>
          <w:snapToGrid w:val="0"/>
        </w:rPr>
      </w:pPr>
    </w:p>
    <w:p w14:paraId="052C4064" w14:textId="77777777" w:rsidR="003B40D8" w:rsidRPr="00F32326" w:rsidRDefault="003B40D8" w:rsidP="003B40D8">
      <w:pPr>
        <w:pStyle w:val="PL"/>
        <w:rPr>
          <w:ins w:id="8259" w:author="Author"/>
          <w:noProof w:val="0"/>
          <w:snapToGrid w:val="0"/>
        </w:rPr>
      </w:pPr>
      <w:ins w:id="8260" w:author="Author">
        <w:r w:rsidRPr="00632D36">
          <w:rPr>
            <w:snapToGrid w:val="0"/>
          </w:rPr>
          <w:t>MBSSession</w:t>
        </w:r>
        <w:r>
          <w:rPr>
            <w:snapToGrid w:val="0"/>
          </w:rPr>
          <w:t>InformationToBeSetuporModify</w:t>
        </w:r>
        <w:r>
          <w:rPr>
            <w:noProof w:val="0"/>
            <w:snapToGrid w:val="0"/>
          </w:rPr>
          <w:t>Item</w:t>
        </w:r>
        <w:r w:rsidRPr="00F32326">
          <w:rPr>
            <w:noProof w:val="0"/>
            <w:snapToGrid w:val="0"/>
          </w:rPr>
          <w:t>-</w:t>
        </w:r>
        <w:proofErr w:type="spellStart"/>
        <w:r w:rsidRPr="00F32326">
          <w:rPr>
            <w:noProof w:val="0"/>
            <w:snapToGrid w:val="0"/>
          </w:rPr>
          <w:t>ExtIEs</w:t>
        </w:r>
        <w:proofErr w:type="spellEnd"/>
        <w:r w:rsidRPr="00F32326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</w:t>
        </w:r>
        <w:proofErr w:type="gramStart"/>
        <w:r w:rsidRPr="00F32326">
          <w:rPr>
            <w:noProof w:val="0"/>
            <w:snapToGrid w:val="0"/>
          </w:rPr>
          <w:t>EXTENSION ::=</w:t>
        </w:r>
        <w:proofErr w:type="gramEnd"/>
        <w:r w:rsidRPr="00F32326">
          <w:rPr>
            <w:noProof w:val="0"/>
            <w:snapToGrid w:val="0"/>
          </w:rPr>
          <w:t xml:space="preserve"> {</w:t>
        </w:r>
      </w:ins>
    </w:p>
    <w:p w14:paraId="0DAEFE1E" w14:textId="77777777" w:rsidR="003B40D8" w:rsidRPr="00F32326" w:rsidRDefault="003B40D8" w:rsidP="003B40D8">
      <w:pPr>
        <w:pStyle w:val="PL"/>
        <w:rPr>
          <w:ins w:id="8261" w:author="Author"/>
          <w:noProof w:val="0"/>
          <w:snapToGrid w:val="0"/>
        </w:rPr>
      </w:pPr>
      <w:ins w:id="8262" w:author="Author">
        <w:r w:rsidRPr="00F32326">
          <w:rPr>
            <w:noProof w:val="0"/>
            <w:snapToGrid w:val="0"/>
          </w:rPr>
          <w:tab/>
          <w:t>...</w:t>
        </w:r>
      </w:ins>
    </w:p>
    <w:p w14:paraId="0D578ACF" w14:textId="77777777" w:rsidR="003B40D8" w:rsidRPr="00F32326" w:rsidRDefault="003B40D8" w:rsidP="003B40D8">
      <w:pPr>
        <w:pStyle w:val="PL"/>
        <w:rPr>
          <w:ins w:id="8263" w:author="Author"/>
          <w:noProof w:val="0"/>
          <w:snapToGrid w:val="0"/>
        </w:rPr>
      </w:pPr>
      <w:ins w:id="8264" w:author="Author">
        <w:r w:rsidRPr="00F32326">
          <w:rPr>
            <w:noProof w:val="0"/>
            <w:snapToGrid w:val="0"/>
          </w:rPr>
          <w:t>}</w:t>
        </w:r>
      </w:ins>
    </w:p>
    <w:p w14:paraId="7274ECBB" w14:textId="77777777" w:rsidR="003B40D8" w:rsidRDefault="003B40D8" w:rsidP="003B40D8">
      <w:pPr>
        <w:pStyle w:val="PL"/>
        <w:rPr>
          <w:ins w:id="8265" w:author="Author"/>
          <w:snapToGrid w:val="0"/>
        </w:rPr>
      </w:pPr>
    </w:p>
    <w:p w14:paraId="0AAAB15B" w14:textId="77777777" w:rsidR="003B40D8" w:rsidRPr="00632D36" w:rsidRDefault="003B40D8" w:rsidP="003B40D8">
      <w:pPr>
        <w:pStyle w:val="PL"/>
        <w:rPr>
          <w:ins w:id="8266" w:author="Author"/>
          <w:snapToGrid w:val="0"/>
        </w:rPr>
      </w:pPr>
    </w:p>
    <w:p w14:paraId="5162A76E" w14:textId="77777777" w:rsidR="003B40D8" w:rsidRDefault="003B40D8" w:rsidP="003B40D8">
      <w:pPr>
        <w:pStyle w:val="PL"/>
        <w:rPr>
          <w:ins w:id="8267" w:author="Author"/>
          <w:noProof w:val="0"/>
          <w:snapToGrid w:val="0"/>
        </w:rPr>
      </w:pPr>
      <w:proofErr w:type="gramStart"/>
      <w:ins w:id="8268" w:author="Author">
        <w:r w:rsidRPr="00632D36">
          <w:rPr>
            <w:snapToGrid w:val="0"/>
          </w:rPr>
          <w:t>MBSSessionInformationToBeRemoveList</w:t>
        </w:r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(SIZE(1..</w:t>
        </w:r>
        <w:r w:rsidRPr="00632D36">
          <w:rPr>
            <w:noProof w:val="0"/>
            <w:snapToGrid w:val="0"/>
          </w:rPr>
          <w:t>maxnoofMBSSessions</w:t>
        </w:r>
        <w:r>
          <w:rPr>
            <w:noProof w:val="0"/>
            <w:snapToGrid w:val="0"/>
          </w:rPr>
          <w:t xml:space="preserve">)) OF </w:t>
        </w:r>
        <w:proofErr w:type="spellStart"/>
        <w:r w:rsidRPr="00632D36">
          <w:rPr>
            <w:snapToGrid w:val="0"/>
          </w:rPr>
          <w:t>MBSSession</w:t>
        </w:r>
        <w:r>
          <w:rPr>
            <w:snapToGrid w:val="0"/>
          </w:rPr>
          <w:t>InformationToBe</w:t>
        </w:r>
        <w:r w:rsidRPr="00632D36">
          <w:rPr>
            <w:snapToGrid w:val="0"/>
          </w:rPr>
          <w:t>Remove</w:t>
        </w:r>
        <w:r>
          <w:rPr>
            <w:noProof w:val="0"/>
            <w:snapToGrid w:val="0"/>
          </w:rPr>
          <w:t>Item</w:t>
        </w:r>
        <w:proofErr w:type="spellEnd"/>
      </w:ins>
    </w:p>
    <w:p w14:paraId="50BE09B7" w14:textId="77777777" w:rsidR="003B40D8" w:rsidRPr="00632D36" w:rsidRDefault="003B40D8" w:rsidP="003B40D8">
      <w:pPr>
        <w:pStyle w:val="PL"/>
        <w:rPr>
          <w:ins w:id="8269" w:author="Author"/>
          <w:noProof w:val="0"/>
          <w:snapToGrid w:val="0"/>
        </w:rPr>
      </w:pPr>
    </w:p>
    <w:p w14:paraId="25879AC2" w14:textId="77777777" w:rsidR="003B40D8" w:rsidRPr="00F32326" w:rsidRDefault="003B40D8" w:rsidP="003B40D8">
      <w:pPr>
        <w:pStyle w:val="PL"/>
        <w:rPr>
          <w:ins w:id="8270" w:author="Author"/>
          <w:noProof w:val="0"/>
          <w:snapToGrid w:val="0"/>
        </w:rPr>
      </w:pPr>
      <w:proofErr w:type="gramStart"/>
      <w:ins w:id="8271" w:author="Author">
        <w:r w:rsidRPr="00632D36">
          <w:rPr>
            <w:snapToGrid w:val="0"/>
          </w:rPr>
          <w:t>MBSSession</w:t>
        </w:r>
        <w:r>
          <w:rPr>
            <w:snapToGrid w:val="0"/>
          </w:rPr>
          <w:t>Information</w:t>
        </w:r>
        <w:r w:rsidRPr="00632D36">
          <w:rPr>
            <w:snapToGrid w:val="0"/>
          </w:rPr>
          <w:t>ToBeRemove</w:t>
        </w:r>
        <w:r>
          <w:rPr>
            <w:noProof w:val="0"/>
            <w:snapToGrid w:val="0"/>
          </w:rPr>
          <w:t xml:space="preserve">Item </w:t>
        </w:r>
        <w:r w:rsidRPr="00F32326">
          <w:rPr>
            <w:noProof w:val="0"/>
            <w:snapToGrid w:val="0"/>
          </w:rPr>
          <w:t>::=</w:t>
        </w:r>
        <w:proofErr w:type="gramEnd"/>
        <w:r w:rsidRPr="00F32326">
          <w:rPr>
            <w:noProof w:val="0"/>
            <w:snapToGrid w:val="0"/>
          </w:rPr>
          <w:t xml:space="preserve"> SEQUENCE {</w:t>
        </w:r>
      </w:ins>
    </w:p>
    <w:p w14:paraId="5E48BFD1" w14:textId="77777777" w:rsidR="003B40D8" w:rsidRDefault="003B40D8" w:rsidP="003B40D8">
      <w:pPr>
        <w:pStyle w:val="PL"/>
        <w:rPr>
          <w:ins w:id="8272" w:author="Author"/>
          <w:noProof w:val="0"/>
          <w:snapToGrid w:val="0"/>
        </w:rPr>
      </w:pPr>
      <w:ins w:id="8273" w:author="Author">
        <w:r w:rsidRPr="00F32326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</w:t>
        </w:r>
        <w:proofErr w:type="spellEnd"/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27F3AFBC" w14:textId="77777777" w:rsidR="003B40D8" w:rsidRPr="001D2E49" w:rsidRDefault="003B40D8" w:rsidP="003B40D8">
      <w:pPr>
        <w:pStyle w:val="PL"/>
        <w:rPr>
          <w:ins w:id="8274" w:author="Author"/>
          <w:noProof w:val="0"/>
          <w:snapToGrid w:val="0"/>
        </w:rPr>
      </w:pPr>
      <w:ins w:id="8275" w:author="Author">
        <w:r w:rsidRPr="001D2E49">
          <w:rPr>
            <w:noProof w:val="0"/>
            <w:snapToGrid w:val="0"/>
          </w:rPr>
          <w:tab/>
          <w:t>cause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Cause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4AA98DF9" w14:textId="77777777" w:rsidR="003B40D8" w:rsidRPr="00F32326" w:rsidRDefault="003B40D8" w:rsidP="003B40D8">
      <w:pPr>
        <w:pStyle w:val="PL"/>
        <w:rPr>
          <w:ins w:id="8276" w:author="Author"/>
          <w:noProof w:val="0"/>
          <w:snapToGrid w:val="0"/>
        </w:rPr>
      </w:pPr>
      <w:ins w:id="8277" w:author="Author">
        <w:r w:rsidRPr="00F32326"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iE</w:t>
        </w:r>
        <w:proofErr w:type="spellEnd"/>
        <w:r w:rsidRPr="00F32326">
          <w:rPr>
            <w:noProof w:val="0"/>
            <w:snapToGrid w:val="0"/>
          </w:rPr>
          <w:t>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ProtocolExtensionContainer</w:t>
        </w:r>
        <w:proofErr w:type="spellEnd"/>
        <w:r w:rsidRPr="00F32326">
          <w:rPr>
            <w:noProof w:val="0"/>
            <w:snapToGrid w:val="0"/>
          </w:rPr>
          <w:t xml:space="preserve"> </w:t>
        </w:r>
        <w:proofErr w:type="gramStart"/>
        <w:r w:rsidRPr="00F32326">
          <w:rPr>
            <w:noProof w:val="0"/>
            <w:snapToGrid w:val="0"/>
          </w:rPr>
          <w:t>{ {</w:t>
        </w:r>
        <w:proofErr w:type="gramEnd"/>
        <w:r w:rsidRPr="00F32326">
          <w:rPr>
            <w:noProof w:val="0"/>
            <w:snapToGrid w:val="0"/>
          </w:rPr>
          <w:t xml:space="preserve"> </w:t>
        </w:r>
        <w:proofErr w:type="spellStart"/>
        <w:r w:rsidRPr="00632D36">
          <w:rPr>
            <w:snapToGrid w:val="0"/>
          </w:rPr>
          <w:t>MBSSession</w:t>
        </w:r>
        <w:r>
          <w:rPr>
            <w:snapToGrid w:val="0"/>
          </w:rPr>
          <w:t>InformationToBe</w:t>
        </w:r>
        <w:r w:rsidRPr="00632D36">
          <w:rPr>
            <w:snapToGrid w:val="0"/>
          </w:rPr>
          <w:t>Remove</w:t>
        </w:r>
        <w:r>
          <w:rPr>
            <w:noProof w:val="0"/>
            <w:snapToGrid w:val="0"/>
          </w:rPr>
          <w:t>Item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65B858A7" w14:textId="77777777" w:rsidR="003B40D8" w:rsidRDefault="003B40D8" w:rsidP="003B40D8">
      <w:pPr>
        <w:pStyle w:val="PL"/>
        <w:rPr>
          <w:ins w:id="8278" w:author="Author"/>
          <w:noProof w:val="0"/>
          <w:snapToGrid w:val="0"/>
        </w:rPr>
      </w:pPr>
      <w:ins w:id="8279" w:author="Author">
        <w:r>
          <w:rPr>
            <w:noProof w:val="0"/>
            <w:snapToGrid w:val="0"/>
          </w:rPr>
          <w:tab/>
          <w:t>...</w:t>
        </w:r>
      </w:ins>
    </w:p>
    <w:p w14:paraId="6C2DFEA5" w14:textId="77777777" w:rsidR="003B40D8" w:rsidRDefault="003B40D8" w:rsidP="003B40D8">
      <w:pPr>
        <w:pStyle w:val="PL"/>
        <w:rPr>
          <w:ins w:id="8280" w:author="Author"/>
          <w:noProof w:val="0"/>
          <w:snapToGrid w:val="0"/>
        </w:rPr>
      </w:pPr>
      <w:ins w:id="8281" w:author="Author">
        <w:r>
          <w:rPr>
            <w:noProof w:val="0"/>
            <w:snapToGrid w:val="0"/>
          </w:rPr>
          <w:t>}</w:t>
        </w:r>
      </w:ins>
    </w:p>
    <w:p w14:paraId="3B8EE312" w14:textId="77777777" w:rsidR="003B40D8" w:rsidRPr="00F32326" w:rsidRDefault="003B40D8" w:rsidP="003B40D8">
      <w:pPr>
        <w:pStyle w:val="PL"/>
        <w:rPr>
          <w:ins w:id="8282" w:author="Author"/>
          <w:noProof w:val="0"/>
          <w:snapToGrid w:val="0"/>
        </w:rPr>
      </w:pPr>
    </w:p>
    <w:p w14:paraId="73AA0F5D" w14:textId="77777777" w:rsidR="003B40D8" w:rsidRPr="00F32326" w:rsidRDefault="003B40D8" w:rsidP="003B40D8">
      <w:pPr>
        <w:pStyle w:val="PL"/>
        <w:rPr>
          <w:ins w:id="8283" w:author="Author"/>
          <w:noProof w:val="0"/>
          <w:snapToGrid w:val="0"/>
        </w:rPr>
      </w:pPr>
      <w:ins w:id="8284" w:author="Author">
        <w:r w:rsidRPr="00632D36">
          <w:rPr>
            <w:snapToGrid w:val="0"/>
          </w:rPr>
          <w:t>MBSSession</w:t>
        </w:r>
        <w:r>
          <w:rPr>
            <w:snapToGrid w:val="0"/>
          </w:rPr>
          <w:t>Information</w:t>
        </w:r>
        <w:r w:rsidRPr="00632D36">
          <w:rPr>
            <w:snapToGrid w:val="0"/>
          </w:rPr>
          <w:t>ToBeRemove</w:t>
        </w:r>
        <w:r>
          <w:rPr>
            <w:noProof w:val="0"/>
            <w:snapToGrid w:val="0"/>
          </w:rPr>
          <w:t>Item</w:t>
        </w:r>
        <w:r w:rsidRPr="00F32326">
          <w:rPr>
            <w:noProof w:val="0"/>
            <w:snapToGrid w:val="0"/>
          </w:rPr>
          <w:t>-</w:t>
        </w:r>
        <w:proofErr w:type="spellStart"/>
        <w:r w:rsidRPr="00F32326">
          <w:rPr>
            <w:noProof w:val="0"/>
            <w:snapToGrid w:val="0"/>
          </w:rPr>
          <w:t>ExtIEs</w:t>
        </w:r>
        <w:proofErr w:type="spellEnd"/>
        <w:r w:rsidRPr="00F32326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</w:t>
        </w:r>
        <w:proofErr w:type="gramStart"/>
        <w:r w:rsidRPr="00F32326">
          <w:rPr>
            <w:noProof w:val="0"/>
            <w:snapToGrid w:val="0"/>
          </w:rPr>
          <w:t>EXTENSION ::=</w:t>
        </w:r>
        <w:proofErr w:type="gramEnd"/>
        <w:r w:rsidRPr="00F32326">
          <w:rPr>
            <w:noProof w:val="0"/>
            <w:snapToGrid w:val="0"/>
          </w:rPr>
          <w:t xml:space="preserve"> {</w:t>
        </w:r>
      </w:ins>
    </w:p>
    <w:p w14:paraId="5E1C5D37" w14:textId="77777777" w:rsidR="003B40D8" w:rsidRPr="00F32326" w:rsidRDefault="003B40D8" w:rsidP="003B40D8">
      <w:pPr>
        <w:pStyle w:val="PL"/>
        <w:rPr>
          <w:ins w:id="8285" w:author="Author"/>
          <w:noProof w:val="0"/>
          <w:snapToGrid w:val="0"/>
        </w:rPr>
      </w:pPr>
      <w:ins w:id="8286" w:author="Author">
        <w:r w:rsidRPr="00F32326">
          <w:rPr>
            <w:noProof w:val="0"/>
            <w:snapToGrid w:val="0"/>
          </w:rPr>
          <w:tab/>
          <w:t>...</w:t>
        </w:r>
      </w:ins>
    </w:p>
    <w:p w14:paraId="0130FFB2" w14:textId="77777777" w:rsidR="003B40D8" w:rsidRPr="00F32326" w:rsidRDefault="003B40D8" w:rsidP="003B40D8">
      <w:pPr>
        <w:pStyle w:val="PL"/>
        <w:rPr>
          <w:ins w:id="8287" w:author="Author"/>
          <w:noProof w:val="0"/>
          <w:snapToGrid w:val="0"/>
        </w:rPr>
      </w:pPr>
      <w:ins w:id="8288" w:author="Author">
        <w:r w:rsidRPr="00F32326">
          <w:rPr>
            <w:noProof w:val="0"/>
            <w:snapToGrid w:val="0"/>
          </w:rPr>
          <w:t>}</w:t>
        </w:r>
      </w:ins>
    </w:p>
    <w:p w14:paraId="4FCDF4AE" w14:textId="77777777" w:rsidR="003B40D8" w:rsidRPr="00632D36" w:rsidRDefault="003B40D8" w:rsidP="003B40D8">
      <w:pPr>
        <w:pStyle w:val="PL"/>
        <w:rPr>
          <w:ins w:id="8289" w:author="Author"/>
          <w:snapToGrid w:val="0"/>
        </w:rPr>
      </w:pPr>
    </w:p>
    <w:p w14:paraId="2B3086B6" w14:textId="77777777" w:rsidR="003B40D8" w:rsidRDefault="003B40D8" w:rsidP="003B40D8">
      <w:pPr>
        <w:pStyle w:val="PL"/>
        <w:rPr>
          <w:ins w:id="8290" w:author="Author"/>
          <w:noProof w:val="0"/>
          <w:snapToGrid w:val="0"/>
        </w:rPr>
      </w:pPr>
    </w:p>
    <w:p w14:paraId="7FACCEB4" w14:textId="77777777" w:rsidR="003B40D8" w:rsidRDefault="003B40D8" w:rsidP="003B40D8">
      <w:pPr>
        <w:pStyle w:val="PL"/>
        <w:rPr>
          <w:ins w:id="8291" w:author="Author"/>
          <w:snapToGrid w:val="0"/>
        </w:rPr>
      </w:pPr>
    </w:p>
    <w:p w14:paraId="2382C062" w14:textId="77777777" w:rsidR="003B40D8" w:rsidRPr="00D65CBC" w:rsidRDefault="003B40D8" w:rsidP="003B40D8">
      <w:pPr>
        <w:pStyle w:val="PL"/>
        <w:rPr>
          <w:snapToGrid w:val="0"/>
        </w:rPr>
      </w:pPr>
    </w:p>
    <w:p w14:paraId="6A1B4624" w14:textId="77777777" w:rsidR="003B40D8" w:rsidRPr="00360550" w:rsidRDefault="003B40D8" w:rsidP="003B40D8">
      <w:pPr>
        <w:pStyle w:val="PL"/>
        <w:rPr>
          <w:snapToGrid w:val="0"/>
        </w:rPr>
      </w:pPr>
      <w:r w:rsidRPr="00360550">
        <w:rPr>
          <w:snapToGrid w:val="0"/>
        </w:rPr>
        <w:t>M</w:t>
      </w:r>
      <w:r>
        <w:rPr>
          <w:snapToGrid w:val="0"/>
        </w:rPr>
        <w:t>icoAllPLMN</w:t>
      </w:r>
      <w:r w:rsidRPr="00360550">
        <w:rPr>
          <w:snapToGrid w:val="0"/>
        </w:rPr>
        <w:t xml:space="preserve"> ::= ENUMERATED {</w:t>
      </w:r>
    </w:p>
    <w:p w14:paraId="335ECB6A" w14:textId="77777777" w:rsidR="003B40D8" w:rsidRPr="00360550" w:rsidRDefault="003B40D8" w:rsidP="003B40D8">
      <w:pPr>
        <w:pStyle w:val="PL"/>
        <w:rPr>
          <w:snapToGrid w:val="0"/>
        </w:rPr>
      </w:pPr>
      <w:r w:rsidRPr="00360550">
        <w:rPr>
          <w:snapToGrid w:val="0"/>
        </w:rPr>
        <w:tab/>
        <w:t>true,</w:t>
      </w:r>
    </w:p>
    <w:p w14:paraId="56AE7068" w14:textId="77777777" w:rsidR="003B40D8" w:rsidRPr="00360550" w:rsidRDefault="003B40D8" w:rsidP="003B40D8">
      <w:pPr>
        <w:pStyle w:val="PL"/>
        <w:rPr>
          <w:snapToGrid w:val="0"/>
        </w:rPr>
      </w:pPr>
      <w:r w:rsidRPr="00360550">
        <w:rPr>
          <w:snapToGrid w:val="0"/>
        </w:rPr>
        <w:tab/>
        <w:t>...</w:t>
      </w:r>
    </w:p>
    <w:p w14:paraId="7D1B29E2" w14:textId="77777777" w:rsidR="003B40D8" w:rsidRPr="00360550" w:rsidRDefault="003B40D8" w:rsidP="003B40D8">
      <w:pPr>
        <w:pStyle w:val="PL"/>
        <w:rPr>
          <w:snapToGrid w:val="0"/>
        </w:rPr>
      </w:pPr>
      <w:r w:rsidRPr="00360550">
        <w:rPr>
          <w:snapToGrid w:val="0"/>
        </w:rPr>
        <w:t>}</w:t>
      </w:r>
    </w:p>
    <w:p w14:paraId="1622B6B8" w14:textId="77777777" w:rsidR="003B40D8" w:rsidRPr="00360550" w:rsidRDefault="003B40D8" w:rsidP="003B40D8">
      <w:pPr>
        <w:pStyle w:val="PL"/>
        <w:rPr>
          <w:snapToGrid w:val="0"/>
        </w:rPr>
      </w:pPr>
    </w:p>
    <w:p w14:paraId="4CC86EC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04FDD5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MICOModeIndication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52EBC3F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true,</w:t>
      </w:r>
    </w:p>
    <w:p w14:paraId="39C91D9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380FB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635A3D2" w14:textId="77777777" w:rsidR="003B40D8" w:rsidRDefault="003B40D8" w:rsidP="003B40D8">
      <w:pPr>
        <w:pStyle w:val="PL"/>
        <w:rPr>
          <w:snapToGrid w:val="0"/>
        </w:rPr>
      </w:pPr>
    </w:p>
    <w:p w14:paraId="42DA8A07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>MobilityInformation ::= BIT STRING (SIZE(16))</w:t>
      </w:r>
    </w:p>
    <w:p w14:paraId="54EE071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A938B7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95A73A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servingPLMN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3E14A21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equivalentPLMNs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EquivalentPLMNs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89A476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rATRestrictions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RATRestrictions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1B33E5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forbiddenAreaInformation</w:t>
      </w:r>
      <w:proofErr w:type="spellEnd"/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ForbiddenAreaInformation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OPTIONAL, </w:t>
      </w:r>
    </w:p>
    <w:p w14:paraId="246AB73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serviceAreaInformation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ServiceAreaInformation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OPTIONAL, </w:t>
      </w:r>
    </w:p>
    <w:p w14:paraId="2D029FC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Mobility</w:t>
      </w:r>
      <w:r w:rsidRPr="001D2E49">
        <w:rPr>
          <w:noProof w:val="0"/>
        </w:rPr>
        <w:t>RestrictionList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58B7777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170087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200D7E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568891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Mobility</w:t>
      </w:r>
      <w:r w:rsidRPr="001D2E49">
        <w:rPr>
          <w:noProof w:val="0"/>
        </w:rPr>
        <w:t>RestrictionList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66144E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LastEUTRAN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6C9E09B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CNTypeRestrictionsForServing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CNTypeRestrictionsForServing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}|</w:t>
      </w:r>
    </w:p>
    <w:p w14:paraId="05E6C417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CNTypeRestrictionsForEquivalent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CNTypeRestrictionsForEquivalent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}|</w:t>
      </w:r>
    </w:p>
    <w:p w14:paraId="00FD525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D2E49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},</w:t>
      </w:r>
    </w:p>
    <w:p w14:paraId="114C9EF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37BF90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60E1BFD" w14:textId="77777777" w:rsidR="003B40D8" w:rsidRDefault="003B40D8" w:rsidP="003B40D8">
      <w:pPr>
        <w:pStyle w:val="PL"/>
        <w:rPr>
          <w:snapToGrid w:val="0"/>
        </w:rPr>
      </w:pPr>
    </w:p>
    <w:p w14:paraId="665473CD" w14:textId="77777777" w:rsidR="003B40D8" w:rsidRDefault="003B40D8" w:rsidP="003B40D8">
      <w:pPr>
        <w:pStyle w:val="PL"/>
        <w:rPr>
          <w:noProof w:val="0"/>
          <w:snapToGrid w:val="0"/>
        </w:rPr>
      </w:pPr>
      <w:bookmarkStart w:id="8292" w:name="_Hlk95157987"/>
      <w:proofErr w:type="spellStart"/>
      <w:proofErr w:type="gramStart"/>
      <w:r>
        <w:rPr>
          <w:noProof w:val="0"/>
          <w:snapToGrid w:val="0"/>
        </w:rPr>
        <w:t>MDTPLMNList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(SIZE(1..maxnoofMDTPLMNs)) OF </w:t>
      </w:r>
      <w:bookmarkStart w:id="8293" w:name="OLE_LINK46"/>
      <w:proofErr w:type="spellStart"/>
      <w:r>
        <w:rPr>
          <w:noProof w:val="0"/>
          <w:snapToGrid w:val="0"/>
        </w:rPr>
        <w:t>PLMNIdentity</w:t>
      </w:r>
      <w:bookmarkEnd w:id="8293"/>
      <w:proofErr w:type="spellEnd"/>
    </w:p>
    <w:bookmarkEnd w:id="8292"/>
    <w:p w14:paraId="50EB76D5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743AB0C7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MDT-</w:t>
      </w:r>
      <w:proofErr w:type="gramStart"/>
      <w:r w:rsidRPr="00F32326">
        <w:rPr>
          <w:noProof w:val="0"/>
          <w:snapToGrid w:val="0"/>
        </w:rPr>
        <w:t>Configuration ::=</w:t>
      </w:r>
      <w:proofErr w:type="gramEnd"/>
      <w:r w:rsidRPr="00F32326">
        <w:rPr>
          <w:noProof w:val="0"/>
          <w:snapToGrid w:val="0"/>
        </w:rPr>
        <w:t xml:space="preserve"> SEQUENCE {</w:t>
      </w:r>
    </w:p>
    <w:p w14:paraId="0A9CB59C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mdt</w:t>
      </w:r>
      <w:proofErr w:type="spellEnd"/>
      <w:r>
        <w:rPr>
          <w:noProof w:val="0"/>
          <w:snapToGrid w:val="0"/>
        </w:rPr>
        <w:t>-Config-NR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MDT-Configuration-NR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</w:t>
      </w:r>
      <w:r>
        <w:rPr>
          <w:noProof w:val="0"/>
          <w:snapToGrid w:val="0"/>
        </w:rPr>
        <w:t>,</w:t>
      </w:r>
    </w:p>
    <w:p w14:paraId="38EFEA21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mdt</w:t>
      </w:r>
      <w:proofErr w:type="spellEnd"/>
      <w:r>
        <w:rPr>
          <w:noProof w:val="0"/>
          <w:snapToGrid w:val="0"/>
        </w:rPr>
        <w:t>-Config-EUTRA</w:t>
      </w:r>
      <w:r>
        <w:rPr>
          <w:noProof w:val="0"/>
          <w:snapToGrid w:val="0"/>
        </w:rPr>
        <w:tab/>
      </w:r>
      <w:r>
        <w:rPr>
          <w:snapToGrid w:val="0"/>
        </w:rPr>
        <w:t>MDT-Configuration-EUTRA</w:t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</w:t>
      </w:r>
      <w:r>
        <w:rPr>
          <w:noProof w:val="0"/>
          <w:snapToGrid w:val="0"/>
        </w:rPr>
        <w:t>,</w:t>
      </w:r>
    </w:p>
    <w:p w14:paraId="66F5C043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iE</w:t>
      </w:r>
      <w:proofErr w:type="spellEnd"/>
      <w:r w:rsidRPr="00F32326">
        <w:rPr>
          <w:noProof w:val="0"/>
          <w:snapToGrid w:val="0"/>
        </w:rPr>
        <w:t>-Extensions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ProtocolExtensionContainer</w:t>
      </w:r>
      <w:proofErr w:type="spellEnd"/>
      <w:r w:rsidRPr="00F32326">
        <w:rPr>
          <w:noProof w:val="0"/>
          <w:snapToGrid w:val="0"/>
        </w:rPr>
        <w:t xml:space="preserve"> </w:t>
      </w:r>
      <w:proofErr w:type="gramStart"/>
      <w:r w:rsidRPr="00F32326">
        <w:rPr>
          <w:noProof w:val="0"/>
          <w:snapToGrid w:val="0"/>
        </w:rPr>
        <w:t>{ {</w:t>
      </w:r>
      <w:proofErr w:type="gramEnd"/>
      <w:r w:rsidRPr="00F32326">
        <w:rPr>
          <w:noProof w:val="0"/>
          <w:snapToGrid w:val="0"/>
        </w:rPr>
        <w:t xml:space="preserve"> MDT-Configuration-</w:t>
      </w:r>
      <w:proofErr w:type="spellStart"/>
      <w:r w:rsidRPr="00F32326">
        <w:rPr>
          <w:noProof w:val="0"/>
          <w:snapToGrid w:val="0"/>
        </w:rPr>
        <w:t>ExtIEs</w:t>
      </w:r>
      <w:proofErr w:type="spellEnd"/>
      <w:r w:rsidRPr="00F32326">
        <w:rPr>
          <w:noProof w:val="0"/>
          <w:snapToGrid w:val="0"/>
        </w:rPr>
        <w:t>} } OPTIONAL,</w:t>
      </w:r>
    </w:p>
    <w:p w14:paraId="7CDDC718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32BCE1D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28F2C0B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69995EFC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bookmarkStart w:id="8294" w:name="OLE_LINK131"/>
      <w:bookmarkStart w:id="8295" w:name="OLE_LINK61"/>
      <w:bookmarkStart w:id="8296" w:name="OLE_LINK56"/>
      <w:r>
        <w:rPr>
          <w:snapToGrid w:val="0"/>
        </w:rPr>
        <w:t>MDT-Configuration</w:t>
      </w:r>
      <w:r w:rsidRPr="00F32326">
        <w:rPr>
          <w:noProof w:val="0"/>
          <w:snapToGrid w:val="0"/>
        </w:rPr>
        <w:t>-</w:t>
      </w:r>
      <w:proofErr w:type="spellStart"/>
      <w:r w:rsidRPr="00F32326">
        <w:rPr>
          <w:noProof w:val="0"/>
          <w:snapToGrid w:val="0"/>
        </w:rPr>
        <w:t>ExtIEs</w:t>
      </w:r>
      <w:proofErr w:type="spellEnd"/>
      <w:r w:rsidRPr="00F3232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NGAP</w:t>
      </w:r>
      <w:r w:rsidRPr="00F32326">
        <w:rPr>
          <w:noProof w:val="0"/>
          <w:snapToGrid w:val="0"/>
        </w:rPr>
        <w:t>-PROTOCOL-</w:t>
      </w:r>
      <w:proofErr w:type="gramStart"/>
      <w:r w:rsidRPr="00F32326">
        <w:rPr>
          <w:noProof w:val="0"/>
          <w:snapToGrid w:val="0"/>
        </w:rPr>
        <w:t>EXTENSION ::=</w:t>
      </w:r>
      <w:proofErr w:type="gramEnd"/>
      <w:r w:rsidRPr="00F32326">
        <w:rPr>
          <w:noProof w:val="0"/>
          <w:snapToGrid w:val="0"/>
        </w:rPr>
        <w:t xml:space="preserve"> {</w:t>
      </w:r>
    </w:p>
    <w:p w14:paraId="3BDDE434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4A8885FE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728938B6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15519D59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MDT-Configuration</w:t>
      </w:r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NR</w:t>
      </w:r>
      <w:bookmarkEnd w:id="8294"/>
      <w:r w:rsidRPr="00F32326">
        <w:rPr>
          <w:noProof w:val="0"/>
          <w:snapToGrid w:val="0"/>
        </w:rPr>
        <w:t xml:space="preserve"> </w:t>
      </w:r>
      <w:bookmarkEnd w:id="8295"/>
      <w:r w:rsidRPr="00F32326">
        <w:rPr>
          <w:noProof w:val="0"/>
          <w:snapToGrid w:val="0"/>
        </w:rPr>
        <w:t>::=</w:t>
      </w:r>
      <w:proofErr w:type="gramEnd"/>
      <w:r w:rsidRPr="00F32326">
        <w:rPr>
          <w:noProof w:val="0"/>
          <w:snapToGrid w:val="0"/>
        </w:rPr>
        <w:t xml:space="preserve"> SEQUENCE {</w:t>
      </w:r>
    </w:p>
    <w:bookmarkEnd w:id="8296"/>
    <w:p w14:paraId="770E234A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mdt</w:t>
      </w:r>
      <w:proofErr w:type="spellEnd"/>
      <w:r w:rsidRPr="00F32326">
        <w:rPr>
          <w:noProof w:val="0"/>
          <w:snapToGrid w:val="0"/>
        </w:rPr>
        <w:t>-Activation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MDT-Activation,</w:t>
      </w:r>
    </w:p>
    <w:p w14:paraId="746CC46B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areaScopeOfMDT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AreaScopeOfMDT</w:t>
      </w:r>
      <w:proofErr w:type="spellEnd"/>
      <w:r>
        <w:rPr>
          <w:noProof w:val="0"/>
          <w:snapToGrid w:val="0"/>
        </w:rPr>
        <w:t>-NR</w:t>
      </w:r>
      <w:r w:rsidRPr="00F32326">
        <w:rPr>
          <w:noProof w:val="0"/>
          <w:snapToGrid w:val="0"/>
        </w:rPr>
        <w:t>,</w:t>
      </w:r>
    </w:p>
    <w:p w14:paraId="0BB82480" w14:textId="77777777" w:rsidR="003B40D8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mDTMode</w:t>
      </w:r>
      <w:r>
        <w:rPr>
          <w:noProof w:val="0"/>
          <w:snapToGrid w:val="0"/>
        </w:rPr>
        <w:t>Nr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MDTMode</w:t>
      </w:r>
      <w:r>
        <w:rPr>
          <w:noProof w:val="0"/>
          <w:snapToGrid w:val="0"/>
        </w:rPr>
        <w:t>Nr</w:t>
      </w:r>
      <w:proofErr w:type="spellEnd"/>
      <w:r w:rsidRPr="00F32326">
        <w:rPr>
          <w:noProof w:val="0"/>
          <w:snapToGrid w:val="0"/>
        </w:rPr>
        <w:t>,</w:t>
      </w:r>
    </w:p>
    <w:p w14:paraId="325CFE12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</w:t>
      </w:r>
      <w:r w:rsidRPr="00F32326">
        <w:rPr>
          <w:noProof w:val="0"/>
          <w:snapToGrid w:val="0"/>
        </w:rPr>
        <w:t>ignallingBasedMDTPLMNList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snapToGrid w:val="0"/>
        </w:rPr>
        <w:t>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48BBB87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bookmarkStart w:id="8297" w:name="OLE_LINK68"/>
      <w:proofErr w:type="spellStart"/>
      <w:r w:rsidRPr="00F32326">
        <w:rPr>
          <w:noProof w:val="0"/>
          <w:snapToGrid w:val="0"/>
        </w:rPr>
        <w:t>iE</w:t>
      </w:r>
      <w:proofErr w:type="spellEnd"/>
      <w:r w:rsidRPr="00F32326">
        <w:rPr>
          <w:noProof w:val="0"/>
          <w:snapToGrid w:val="0"/>
        </w:rPr>
        <w:t>-Extensions</w:t>
      </w:r>
      <w:bookmarkEnd w:id="8297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ProtocolExtensionContainer</w:t>
      </w:r>
      <w:proofErr w:type="spellEnd"/>
      <w:r w:rsidRPr="00F32326">
        <w:rPr>
          <w:noProof w:val="0"/>
          <w:snapToGrid w:val="0"/>
        </w:rPr>
        <w:t xml:space="preserve"> </w:t>
      </w:r>
      <w:proofErr w:type="gramStart"/>
      <w:r w:rsidRPr="00F32326">
        <w:rPr>
          <w:noProof w:val="0"/>
          <w:snapToGrid w:val="0"/>
        </w:rPr>
        <w:t>{ {</w:t>
      </w:r>
      <w:proofErr w:type="gramEnd"/>
      <w:r w:rsidRPr="00F32326">
        <w:rPr>
          <w:noProof w:val="0"/>
          <w:snapToGrid w:val="0"/>
        </w:rPr>
        <w:t xml:space="preserve"> MDT-Configuration</w:t>
      </w:r>
      <w:r>
        <w:rPr>
          <w:noProof w:val="0"/>
          <w:snapToGrid w:val="0"/>
        </w:rPr>
        <w:t>-NR</w:t>
      </w:r>
      <w:r w:rsidRPr="00F32326">
        <w:rPr>
          <w:noProof w:val="0"/>
          <w:snapToGrid w:val="0"/>
        </w:rPr>
        <w:t>-</w:t>
      </w:r>
      <w:proofErr w:type="spellStart"/>
      <w:r w:rsidRPr="00F32326">
        <w:rPr>
          <w:noProof w:val="0"/>
          <w:snapToGrid w:val="0"/>
        </w:rPr>
        <w:t>ExtIEs</w:t>
      </w:r>
      <w:proofErr w:type="spellEnd"/>
      <w:r w:rsidRPr="00F32326">
        <w:rPr>
          <w:noProof w:val="0"/>
          <w:snapToGrid w:val="0"/>
        </w:rPr>
        <w:t xml:space="preserve">} } 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6FA5EC5A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4B692F62" w14:textId="77777777" w:rsidR="003B40D8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1D4B91A7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771F7F58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bookmarkStart w:id="8298" w:name="OLE_LINK65"/>
      <w:r>
        <w:rPr>
          <w:snapToGrid w:val="0"/>
        </w:rPr>
        <w:t>MDT-Configuration-NR</w:t>
      </w:r>
      <w:r w:rsidRPr="00F32326">
        <w:rPr>
          <w:noProof w:val="0"/>
          <w:snapToGrid w:val="0"/>
        </w:rPr>
        <w:t>-</w:t>
      </w:r>
      <w:proofErr w:type="spellStart"/>
      <w:r w:rsidRPr="00F32326">
        <w:rPr>
          <w:noProof w:val="0"/>
          <w:snapToGrid w:val="0"/>
        </w:rPr>
        <w:t>ExtIEs</w:t>
      </w:r>
      <w:proofErr w:type="spellEnd"/>
      <w:r w:rsidRPr="00F3232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NGAP</w:t>
      </w:r>
      <w:r w:rsidRPr="00F32326">
        <w:rPr>
          <w:noProof w:val="0"/>
          <w:snapToGrid w:val="0"/>
        </w:rPr>
        <w:t>-PROTOCOL-</w:t>
      </w:r>
      <w:proofErr w:type="gramStart"/>
      <w:r w:rsidRPr="00F32326">
        <w:rPr>
          <w:noProof w:val="0"/>
          <w:snapToGrid w:val="0"/>
        </w:rPr>
        <w:t>EXTENSION ::=</w:t>
      </w:r>
      <w:proofErr w:type="gramEnd"/>
      <w:r w:rsidRPr="00F32326">
        <w:rPr>
          <w:noProof w:val="0"/>
          <w:snapToGrid w:val="0"/>
        </w:rPr>
        <w:t xml:space="preserve"> {</w:t>
      </w:r>
    </w:p>
    <w:p w14:paraId="0E653E58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5D1574AF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bookmarkEnd w:id="8298"/>
    <w:p w14:paraId="1B2A38B1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3DCD8CFB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bookmarkStart w:id="8299" w:name="OLE_LINK132"/>
      <w:r w:rsidRPr="00F32326">
        <w:rPr>
          <w:noProof w:val="0"/>
          <w:snapToGrid w:val="0"/>
        </w:rPr>
        <w:t>MDT-Configuration</w:t>
      </w:r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EUTRA</w:t>
      </w:r>
      <w:r w:rsidRPr="00F32326">
        <w:rPr>
          <w:noProof w:val="0"/>
          <w:snapToGrid w:val="0"/>
        </w:rPr>
        <w:t xml:space="preserve"> </w:t>
      </w:r>
      <w:bookmarkEnd w:id="8299"/>
      <w:r w:rsidRPr="00F32326">
        <w:rPr>
          <w:noProof w:val="0"/>
          <w:snapToGrid w:val="0"/>
        </w:rPr>
        <w:t>::=</w:t>
      </w:r>
      <w:proofErr w:type="gramEnd"/>
      <w:r w:rsidRPr="00F32326">
        <w:rPr>
          <w:noProof w:val="0"/>
          <w:snapToGrid w:val="0"/>
        </w:rPr>
        <w:t xml:space="preserve"> SEQUENCE {</w:t>
      </w:r>
    </w:p>
    <w:p w14:paraId="11A6593F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mdt</w:t>
      </w:r>
      <w:proofErr w:type="spellEnd"/>
      <w:r w:rsidRPr="00F32326">
        <w:rPr>
          <w:noProof w:val="0"/>
          <w:snapToGrid w:val="0"/>
        </w:rPr>
        <w:t>-Activation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MDT-Activation,</w:t>
      </w:r>
    </w:p>
    <w:p w14:paraId="35BA741E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areaScopeOfMDT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bookmarkStart w:id="8300" w:name="OLE_LINK76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AreaScopeOfMDT</w:t>
      </w:r>
      <w:bookmarkEnd w:id="8300"/>
      <w:proofErr w:type="spellEnd"/>
      <w:r>
        <w:rPr>
          <w:noProof w:val="0"/>
          <w:snapToGrid w:val="0"/>
        </w:rPr>
        <w:t>-EUTRA</w:t>
      </w:r>
      <w:r w:rsidRPr="00F32326">
        <w:rPr>
          <w:noProof w:val="0"/>
          <w:snapToGrid w:val="0"/>
        </w:rPr>
        <w:t>,</w:t>
      </w:r>
    </w:p>
    <w:p w14:paraId="4D057F82" w14:textId="77777777" w:rsidR="003B40D8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mDTMode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bookmarkStart w:id="8301" w:name="OLE_LINK81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MDTMode</w:t>
      </w:r>
      <w:bookmarkEnd w:id="8301"/>
      <w:r>
        <w:rPr>
          <w:noProof w:val="0"/>
          <w:snapToGrid w:val="0"/>
        </w:rPr>
        <w:t>Eutra</w:t>
      </w:r>
      <w:proofErr w:type="spellEnd"/>
      <w:r w:rsidRPr="00F32326">
        <w:rPr>
          <w:noProof w:val="0"/>
          <w:snapToGrid w:val="0"/>
        </w:rPr>
        <w:t>,</w:t>
      </w:r>
    </w:p>
    <w:p w14:paraId="66F98B8B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</w:t>
      </w:r>
      <w:r w:rsidRPr="00F32326">
        <w:rPr>
          <w:noProof w:val="0"/>
          <w:snapToGrid w:val="0"/>
        </w:rPr>
        <w:t>ignallingBasedMDTPLMNList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snapToGrid w:val="0"/>
        </w:rPr>
        <w:t>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E6B543A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iE</w:t>
      </w:r>
      <w:proofErr w:type="spellEnd"/>
      <w:r w:rsidRPr="00F32326">
        <w:rPr>
          <w:noProof w:val="0"/>
          <w:snapToGrid w:val="0"/>
        </w:rPr>
        <w:t>-Extensions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ProtocolExtensionContainer</w:t>
      </w:r>
      <w:proofErr w:type="spellEnd"/>
      <w:r w:rsidRPr="00F32326">
        <w:rPr>
          <w:noProof w:val="0"/>
          <w:snapToGrid w:val="0"/>
        </w:rPr>
        <w:t xml:space="preserve"> </w:t>
      </w:r>
      <w:proofErr w:type="gramStart"/>
      <w:r w:rsidRPr="00F32326">
        <w:rPr>
          <w:noProof w:val="0"/>
          <w:snapToGrid w:val="0"/>
        </w:rPr>
        <w:t>{ {</w:t>
      </w:r>
      <w:proofErr w:type="gramEnd"/>
      <w:r w:rsidRPr="00F32326">
        <w:rPr>
          <w:noProof w:val="0"/>
          <w:snapToGrid w:val="0"/>
        </w:rPr>
        <w:t xml:space="preserve"> MDT-Configuration</w:t>
      </w:r>
      <w:r>
        <w:rPr>
          <w:noProof w:val="0"/>
          <w:snapToGrid w:val="0"/>
        </w:rPr>
        <w:t>-EUTRA</w:t>
      </w:r>
      <w:r w:rsidRPr="00F32326">
        <w:rPr>
          <w:noProof w:val="0"/>
          <w:snapToGrid w:val="0"/>
        </w:rPr>
        <w:t>-</w:t>
      </w:r>
      <w:proofErr w:type="spellStart"/>
      <w:r w:rsidRPr="00F32326">
        <w:rPr>
          <w:noProof w:val="0"/>
          <w:snapToGrid w:val="0"/>
        </w:rPr>
        <w:t>ExtIEs</w:t>
      </w:r>
      <w:proofErr w:type="spellEnd"/>
      <w:r w:rsidRPr="00F32326">
        <w:rPr>
          <w:noProof w:val="0"/>
          <w:snapToGrid w:val="0"/>
        </w:rPr>
        <w:t xml:space="preserve">} } 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468AEACB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5A5E50A6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6F48E783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5AE68C6B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>MDT-Configuration-EUTRA</w:t>
      </w:r>
      <w:r w:rsidRPr="00F32326">
        <w:rPr>
          <w:noProof w:val="0"/>
          <w:snapToGrid w:val="0"/>
        </w:rPr>
        <w:t>-</w:t>
      </w:r>
      <w:proofErr w:type="spellStart"/>
      <w:r w:rsidRPr="00F32326">
        <w:rPr>
          <w:noProof w:val="0"/>
          <w:snapToGrid w:val="0"/>
        </w:rPr>
        <w:t>ExtIEs</w:t>
      </w:r>
      <w:proofErr w:type="spellEnd"/>
      <w:r w:rsidRPr="00F3232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NGAP</w:t>
      </w:r>
      <w:r w:rsidRPr="00F32326">
        <w:rPr>
          <w:noProof w:val="0"/>
          <w:snapToGrid w:val="0"/>
        </w:rPr>
        <w:t>-PROTOCOL-</w:t>
      </w:r>
      <w:proofErr w:type="gramStart"/>
      <w:r w:rsidRPr="00F32326">
        <w:rPr>
          <w:noProof w:val="0"/>
          <w:snapToGrid w:val="0"/>
        </w:rPr>
        <w:t>EXTENSION ::=</w:t>
      </w:r>
      <w:proofErr w:type="gramEnd"/>
      <w:r w:rsidRPr="00F32326">
        <w:rPr>
          <w:noProof w:val="0"/>
          <w:snapToGrid w:val="0"/>
        </w:rPr>
        <w:t xml:space="preserve"> {</w:t>
      </w:r>
    </w:p>
    <w:p w14:paraId="59A5BA37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45E5A58C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160CD656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058758FE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 xml:space="preserve">MDT-Activation </w:t>
      </w:r>
      <w:proofErr w:type="gramStart"/>
      <w:r w:rsidRPr="00F32326">
        <w:rPr>
          <w:noProof w:val="0"/>
          <w:snapToGrid w:val="0"/>
        </w:rPr>
        <w:tab/>
        <w:t>::</w:t>
      </w:r>
      <w:proofErr w:type="gramEnd"/>
      <w:r w:rsidRPr="00F32326">
        <w:rPr>
          <w:noProof w:val="0"/>
          <w:snapToGrid w:val="0"/>
        </w:rPr>
        <w:t xml:space="preserve">= ENUMERATED { </w:t>
      </w:r>
    </w:p>
    <w:p w14:paraId="346DC125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immediate-MDT-only,</w:t>
      </w:r>
    </w:p>
    <w:p w14:paraId="71977D1C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logged-MDT-only,</w:t>
      </w:r>
    </w:p>
    <w:p w14:paraId="5BA77EC0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immediate-MDT-and-Trace,</w:t>
      </w:r>
    </w:p>
    <w:p w14:paraId="43B67506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B448E3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245D00E9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EF8B952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F32326">
        <w:rPr>
          <w:noProof w:val="0"/>
          <w:snapToGrid w:val="0"/>
        </w:rPr>
        <w:t>MDTMode</w:t>
      </w:r>
      <w:r>
        <w:rPr>
          <w:noProof w:val="0"/>
          <w:snapToGrid w:val="0"/>
        </w:rPr>
        <w:t>Nr</w:t>
      </w:r>
      <w:proofErr w:type="spellEnd"/>
      <w:r w:rsidRPr="00F32326">
        <w:rPr>
          <w:noProof w:val="0"/>
          <w:snapToGrid w:val="0"/>
        </w:rPr>
        <w:t xml:space="preserve"> ::=</w:t>
      </w:r>
      <w:proofErr w:type="gramEnd"/>
      <w:r w:rsidRPr="00F32326">
        <w:rPr>
          <w:noProof w:val="0"/>
          <w:snapToGrid w:val="0"/>
        </w:rPr>
        <w:t xml:space="preserve"> CHOICE {</w:t>
      </w:r>
    </w:p>
    <w:p w14:paraId="46EA4DFD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immediateMDT</w:t>
      </w:r>
      <w:r>
        <w:rPr>
          <w:noProof w:val="0"/>
          <w:snapToGrid w:val="0"/>
        </w:rPr>
        <w:t>Nr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bookmarkStart w:id="8302" w:name="OLE_LINK100"/>
      <w:bookmarkStart w:id="8303" w:name="OLE_LINK86"/>
      <w:bookmarkStart w:id="8304" w:name="OLE_LINK128"/>
      <w:proofErr w:type="spellStart"/>
      <w:r w:rsidRPr="00F32326">
        <w:rPr>
          <w:noProof w:val="0"/>
          <w:snapToGrid w:val="0"/>
        </w:rPr>
        <w:t>ImmediateMD</w:t>
      </w:r>
      <w:bookmarkEnd w:id="8302"/>
      <w:r w:rsidRPr="00F32326">
        <w:rPr>
          <w:noProof w:val="0"/>
          <w:snapToGrid w:val="0"/>
        </w:rPr>
        <w:t>T</w:t>
      </w:r>
      <w:bookmarkEnd w:id="8303"/>
      <w:r>
        <w:rPr>
          <w:noProof w:val="0"/>
          <w:snapToGrid w:val="0"/>
        </w:rPr>
        <w:t>Nr</w:t>
      </w:r>
      <w:bookmarkEnd w:id="8304"/>
      <w:proofErr w:type="spellEnd"/>
      <w:r w:rsidRPr="00F32326">
        <w:rPr>
          <w:noProof w:val="0"/>
          <w:snapToGrid w:val="0"/>
        </w:rPr>
        <w:t>,</w:t>
      </w:r>
    </w:p>
    <w:p w14:paraId="25BEBC87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loggedMDT</w:t>
      </w:r>
      <w:r>
        <w:rPr>
          <w:noProof w:val="0"/>
          <w:snapToGrid w:val="0"/>
        </w:rPr>
        <w:t>Nr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bookmarkStart w:id="8305" w:name="OLE_LINK90"/>
      <w:proofErr w:type="spellStart"/>
      <w:r w:rsidRPr="00F32326">
        <w:rPr>
          <w:noProof w:val="0"/>
          <w:snapToGrid w:val="0"/>
        </w:rPr>
        <w:t>LoggedMDT</w:t>
      </w:r>
      <w:bookmarkEnd w:id="8305"/>
      <w:r>
        <w:rPr>
          <w:noProof w:val="0"/>
          <w:snapToGrid w:val="0"/>
        </w:rPr>
        <w:t>Nr</w:t>
      </w:r>
      <w:proofErr w:type="spellEnd"/>
      <w:r w:rsidRPr="00F32326">
        <w:rPr>
          <w:noProof w:val="0"/>
          <w:snapToGrid w:val="0"/>
        </w:rPr>
        <w:t>,</w:t>
      </w:r>
    </w:p>
    <w:p w14:paraId="215343D0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choice-Extensions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ProtocolIE-SingleContainer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F32326">
        <w:rPr>
          <w:noProof w:val="0"/>
          <w:snapToGrid w:val="0"/>
        </w:rPr>
        <w:t>MDTMode</w:t>
      </w:r>
      <w:r>
        <w:rPr>
          <w:noProof w:val="0"/>
          <w:snapToGrid w:val="0"/>
        </w:rPr>
        <w:t>Nr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>} }</w:t>
      </w:r>
    </w:p>
    <w:p w14:paraId="125D41F4" w14:textId="77777777" w:rsidR="003B40D8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1EB7FABF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131B215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F32326">
        <w:rPr>
          <w:noProof w:val="0"/>
          <w:snapToGrid w:val="0"/>
        </w:rPr>
        <w:t>MDTMode</w:t>
      </w:r>
      <w:r>
        <w:rPr>
          <w:noProof w:val="0"/>
          <w:snapToGrid w:val="0"/>
        </w:rPr>
        <w:t>Nr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2DAEA0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351368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DA5E264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2FEAC7DB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F32326">
        <w:rPr>
          <w:noProof w:val="0"/>
          <w:snapToGrid w:val="0"/>
        </w:rPr>
        <w:t>MDTMode</w:t>
      </w:r>
      <w:r>
        <w:rPr>
          <w:noProof w:val="0"/>
          <w:snapToGrid w:val="0"/>
        </w:rPr>
        <w:t>Eutra</w:t>
      </w:r>
      <w:proofErr w:type="spellEnd"/>
      <w:r w:rsidRPr="00F32326">
        <w:rPr>
          <w:noProof w:val="0"/>
          <w:snapToGrid w:val="0"/>
        </w:rPr>
        <w:t xml:space="preserve"> ::=</w:t>
      </w:r>
      <w:proofErr w:type="gramEnd"/>
      <w:r w:rsidRPr="00F32326">
        <w:rPr>
          <w:noProof w:val="0"/>
          <w:snapToGrid w:val="0"/>
        </w:rPr>
        <w:t xml:space="preserve"> </w:t>
      </w:r>
      <w:r w:rsidRPr="00DC1877">
        <w:rPr>
          <w:rFonts w:eastAsia="MS Mincho" w:cs="Courier New"/>
          <w:snapToGrid w:val="0"/>
        </w:rPr>
        <w:t>OCTET STRING</w:t>
      </w:r>
    </w:p>
    <w:p w14:paraId="5D01F8DE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2FB55476" w14:textId="77777777" w:rsidR="003B40D8" w:rsidRPr="00C81121" w:rsidRDefault="003B40D8" w:rsidP="003B40D8">
      <w:pPr>
        <w:pStyle w:val="PL"/>
        <w:rPr>
          <w:snapToGrid w:val="0"/>
        </w:rPr>
      </w:pPr>
      <w:r w:rsidRPr="00C81121">
        <w:rPr>
          <w:snapToGrid w:val="0"/>
        </w:rPr>
        <w:t>MeasurementsToActivate ::=</w:t>
      </w:r>
      <w:r>
        <w:rPr>
          <w:snapToGrid w:val="0"/>
        </w:rPr>
        <w:t xml:space="preserve"> </w:t>
      </w:r>
      <w:r w:rsidRPr="00C81121">
        <w:rPr>
          <w:snapToGrid w:val="0"/>
          <w:lang w:eastAsia="zh-CN"/>
        </w:rPr>
        <w:t>BIT STRING</w:t>
      </w:r>
      <w:r w:rsidRPr="00C81121">
        <w:rPr>
          <w:snapToGrid w:val="0"/>
        </w:rPr>
        <w:t>(</w:t>
      </w:r>
      <w:r w:rsidRPr="00C81121">
        <w:rPr>
          <w:snapToGrid w:val="0"/>
          <w:lang w:eastAsia="zh-CN"/>
        </w:rPr>
        <w:t>SIZE(</w:t>
      </w:r>
      <w:r>
        <w:rPr>
          <w:snapToGrid w:val="0"/>
          <w:lang w:eastAsia="zh-CN"/>
        </w:rPr>
        <w:t>8</w:t>
      </w:r>
      <w:r w:rsidRPr="00C81121">
        <w:rPr>
          <w:snapToGrid w:val="0"/>
          <w:lang w:eastAsia="zh-CN"/>
        </w:rPr>
        <w:t>)</w:t>
      </w:r>
      <w:r w:rsidRPr="00C81121">
        <w:rPr>
          <w:snapToGrid w:val="0"/>
        </w:rPr>
        <w:t>)</w:t>
      </w:r>
    </w:p>
    <w:p w14:paraId="5A75F75A" w14:textId="1D3E7CD1" w:rsidR="003B40D8" w:rsidRDefault="003B40D8" w:rsidP="003B40D8">
      <w:pPr>
        <w:pStyle w:val="PL"/>
        <w:rPr>
          <w:ins w:id="8306" w:author="Ericsson User r2" w:date="2022-02-24T02:05:00Z"/>
          <w:rFonts w:eastAsia="Malgun Gothic"/>
          <w:noProof w:val="0"/>
          <w:snapToGrid w:val="0"/>
        </w:rPr>
      </w:pPr>
    </w:p>
    <w:p w14:paraId="67CB9722" w14:textId="766C793F" w:rsidR="00CE1A66" w:rsidRDefault="00CE1A66" w:rsidP="00CE1A66">
      <w:pPr>
        <w:pStyle w:val="PL"/>
        <w:rPr>
          <w:ins w:id="8307" w:author="Ericsson User r2" w:date="2022-02-24T02:07:00Z"/>
          <w:noProof w:val="0"/>
          <w:snapToGrid w:val="0"/>
        </w:rPr>
      </w:pPr>
    </w:p>
    <w:p w14:paraId="46C768DA" w14:textId="77777777" w:rsidR="00CE1A66" w:rsidRDefault="00CE1A66" w:rsidP="003B40D8">
      <w:pPr>
        <w:pStyle w:val="PL"/>
        <w:rPr>
          <w:ins w:id="8308" w:author="Ericsson User r2" w:date="2022-02-24T02:05:00Z"/>
          <w:rFonts w:eastAsia="Malgun Gothic"/>
          <w:noProof w:val="0"/>
          <w:snapToGrid w:val="0"/>
        </w:rPr>
      </w:pPr>
    </w:p>
    <w:p w14:paraId="6E43F85D" w14:textId="77777777" w:rsidR="00CE1A66" w:rsidRDefault="00CE1A66" w:rsidP="003B40D8">
      <w:pPr>
        <w:pStyle w:val="PL"/>
        <w:rPr>
          <w:ins w:id="8309" w:author="Author"/>
          <w:rFonts w:eastAsia="Malgun Gothic"/>
          <w:noProof w:val="0"/>
          <w:snapToGrid w:val="0"/>
        </w:rPr>
      </w:pPr>
    </w:p>
    <w:p w14:paraId="7A9F1248" w14:textId="77777777" w:rsidR="003B40D8" w:rsidRPr="00F32326" w:rsidRDefault="003B40D8" w:rsidP="003B40D8">
      <w:pPr>
        <w:pStyle w:val="PL"/>
        <w:rPr>
          <w:ins w:id="8310" w:author="Author"/>
          <w:noProof w:val="0"/>
          <w:snapToGrid w:val="0"/>
        </w:rPr>
      </w:pPr>
      <w:proofErr w:type="spellStart"/>
      <w:proofErr w:type="gramStart"/>
      <w:ins w:id="8311" w:author="Author">
        <w:r w:rsidRPr="001C7720">
          <w:rPr>
            <w:noProof w:val="0"/>
            <w:snapToGrid w:val="0"/>
          </w:rPr>
          <w:t>MulticastSessionActivationRequestTransfer</w:t>
        </w:r>
        <w:proofErr w:type="spellEnd"/>
        <w:r w:rsidRPr="00F32326">
          <w:rPr>
            <w:noProof w:val="0"/>
            <w:snapToGrid w:val="0"/>
          </w:rPr>
          <w:t xml:space="preserve"> ::=</w:t>
        </w:r>
        <w:proofErr w:type="gramEnd"/>
        <w:r w:rsidRPr="00F32326">
          <w:rPr>
            <w:noProof w:val="0"/>
            <w:snapToGrid w:val="0"/>
          </w:rPr>
          <w:t xml:space="preserve"> SEQUENCE {</w:t>
        </w:r>
      </w:ins>
    </w:p>
    <w:p w14:paraId="438D4526" w14:textId="675E9966" w:rsidR="003B40D8" w:rsidRPr="00F32326" w:rsidRDefault="003B40D8" w:rsidP="003B40D8">
      <w:pPr>
        <w:pStyle w:val="PL"/>
        <w:rPr>
          <w:ins w:id="8312" w:author="Author"/>
          <w:noProof w:val="0"/>
          <w:snapToGrid w:val="0"/>
        </w:rPr>
      </w:pPr>
      <w:ins w:id="8313" w:author="Author">
        <w:r w:rsidRPr="00F32326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</w:t>
        </w:r>
        <w:proofErr w:type="spellEnd"/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8314" w:author="Ericsson User" w:date="2022-02-09T23:03:00Z">
        <w:r w:rsidR="005425A7">
          <w:rPr>
            <w:noProof w:val="0"/>
            <w:snapToGrid w:val="0"/>
          </w:rPr>
          <w:tab/>
        </w:r>
        <w:r w:rsidR="005425A7">
          <w:rPr>
            <w:noProof w:val="0"/>
            <w:snapToGrid w:val="0"/>
          </w:rPr>
          <w:tab/>
        </w:r>
      </w:ins>
      <w:ins w:id="8315" w:author="Author"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1DA29959" w14:textId="77777777" w:rsidR="003B40D8" w:rsidRPr="00F32326" w:rsidRDefault="003B40D8" w:rsidP="003B40D8">
      <w:pPr>
        <w:pStyle w:val="PL"/>
        <w:rPr>
          <w:ins w:id="8316" w:author="Author"/>
          <w:noProof w:val="0"/>
          <w:snapToGrid w:val="0"/>
        </w:rPr>
      </w:pPr>
      <w:ins w:id="8317" w:author="Author">
        <w:r w:rsidRPr="00F32326"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iE</w:t>
        </w:r>
        <w:proofErr w:type="spellEnd"/>
        <w:r w:rsidRPr="00F32326">
          <w:rPr>
            <w:noProof w:val="0"/>
            <w:snapToGrid w:val="0"/>
          </w:rPr>
          <w:t>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ProtocolExtensionContainer</w:t>
        </w:r>
        <w:proofErr w:type="spellEnd"/>
        <w:r w:rsidRPr="00F32326">
          <w:rPr>
            <w:noProof w:val="0"/>
            <w:snapToGrid w:val="0"/>
          </w:rPr>
          <w:t xml:space="preserve"> </w:t>
        </w:r>
        <w:proofErr w:type="gramStart"/>
        <w:r w:rsidRPr="00F32326">
          <w:rPr>
            <w:noProof w:val="0"/>
            <w:snapToGrid w:val="0"/>
          </w:rPr>
          <w:t>{ {</w:t>
        </w:r>
        <w:proofErr w:type="gramEnd"/>
        <w:r w:rsidRPr="00ED3499">
          <w:rPr>
            <w:noProof w:val="0"/>
            <w:snapToGrid w:val="0"/>
          </w:rPr>
          <w:t xml:space="preserve"> </w:t>
        </w:r>
        <w:proofErr w:type="spellStart"/>
        <w:r w:rsidRPr="001C7720">
          <w:rPr>
            <w:noProof w:val="0"/>
            <w:snapToGrid w:val="0"/>
          </w:rPr>
          <w:t>MulticastSessionActivationRequestTransfer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 xml:space="preserve">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01E1BD4F" w14:textId="77777777" w:rsidR="003B40D8" w:rsidRPr="00F32326" w:rsidRDefault="003B40D8" w:rsidP="003B40D8">
      <w:pPr>
        <w:pStyle w:val="PL"/>
        <w:rPr>
          <w:ins w:id="8318" w:author="Author"/>
          <w:noProof w:val="0"/>
          <w:snapToGrid w:val="0"/>
        </w:rPr>
      </w:pPr>
      <w:ins w:id="8319" w:author="Author">
        <w:r w:rsidRPr="00F32326">
          <w:rPr>
            <w:noProof w:val="0"/>
            <w:snapToGrid w:val="0"/>
          </w:rPr>
          <w:tab/>
          <w:t>...</w:t>
        </w:r>
      </w:ins>
    </w:p>
    <w:p w14:paraId="4C28283C" w14:textId="77777777" w:rsidR="003B40D8" w:rsidRDefault="003B40D8" w:rsidP="003B40D8">
      <w:pPr>
        <w:pStyle w:val="PL"/>
        <w:rPr>
          <w:ins w:id="8320" w:author="Author"/>
          <w:noProof w:val="0"/>
          <w:snapToGrid w:val="0"/>
        </w:rPr>
      </w:pPr>
      <w:ins w:id="8321" w:author="Author">
        <w:r w:rsidRPr="00F32326">
          <w:rPr>
            <w:noProof w:val="0"/>
            <w:snapToGrid w:val="0"/>
          </w:rPr>
          <w:t>}</w:t>
        </w:r>
      </w:ins>
    </w:p>
    <w:p w14:paraId="3B9C69E7" w14:textId="77777777" w:rsidR="003B40D8" w:rsidRDefault="003B40D8" w:rsidP="003B40D8">
      <w:pPr>
        <w:pStyle w:val="PL"/>
        <w:rPr>
          <w:ins w:id="8322" w:author="Author"/>
          <w:noProof w:val="0"/>
          <w:snapToGrid w:val="0"/>
        </w:rPr>
      </w:pPr>
    </w:p>
    <w:p w14:paraId="7A97A72B" w14:textId="77777777" w:rsidR="003B40D8" w:rsidRPr="00F32326" w:rsidRDefault="003B40D8" w:rsidP="003B40D8">
      <w:pPr>
        <w:pStyle w:val="PL"/>
        <w:rPr>
          <w:ins w:id="8323" w:author="Author"/>
          <w:noProof w:val="0"/>
          <w:snapToGrid w:val="0"/>
        </w:rPr>
      </w:pPr>
      <w:proofErr w:type="spellStart"/>
      <w:ins w:id="8324" w:author="Author">
        <w:r w:rsidRPr="001C7720">
          <w:rPr>
            <w:noProof w:val="0"/>
            <w:snapToGrid w:val="0"/>
          </w:rPr>
          <w:t>MulticastSessionActivationRequestTransfer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</w:t>
        </w:r>
        <w:proofErr w:type="gramStart"/>
        <w:r w:rsidRPr="00F32326">
          <w:rPr>
            <w:noProof w:val="0"/>
            <w:snapToGrid w:val="0"/>
          </w:rPr>
          <w:t>EXTENSION ::=</w:t>
        </w:r>
        <w:proofErr w:type="gramEnd"/>
        <w:r w:rsidRPr="00F32326">
          <w:rPr>
            <w:noProof w:val="0"/>
            <w:snapToGrid w:val="0"/>
          </w:rPr>
          <w:t xml:space="preserve"> {</w:t>
        </w:r>
      </w:ins>
    </w:p>
    <w:p w14:paraId="26F51E2D" w14:textId="77777777" w:rsidR="003B40D8" w:rsidRPr="00F32326" w:rsidRDefault="003B40D8" w:rsidP="003B40D8">
      <w:pPr>
        <w:pStyle w:val="PL"/>
        <w:rPr>
          <w:ins w:id="8325" w:author="Author"/>
          <w:noProof w:val="0"/>
          <w:snapToGrid w:val="0"/>
        </w:rPr>
      </w:pPr>
      <w:ins w:id="8326" w:author="Author">
        <w:r w:rsidRPr="00F32326">
          <w:rPr>
            <w:noProof w:val="0"/>
            <w:snapToGrid w:val="0"/>
          </w:rPr>
          <w:tab/>
          <w:t>...</w:t>
        </w:r>
      </w:ins>
    </w:p>
    <w:p w14:paraId="24935A13" w14:textId="77777777" w:rsidR="003B40D8" w:rsidRDefault="003B40D8" w:rsidP="003B40D8">
      <w:pPr>
        <w:pStyle w:val="PL"/>
        <w:rPr>
          <w:ins w:id="8327" w:author="Author"/>
          <w:noProof w:val="0"/>
          <w:snapToGrid w:val="0"/>
        </w:rPr>
      </w:pPr>
      <w:ins w:id="8328" w:author="Author">
        <w:r>
          <w:rPr>
            <w:noProof w:val="0"/>
            <w:snapToGrid w:val="0"/>
          </w:rPr>
          <w:t>}</w:t>
        </w:r>
      </w:ins>
    </w:p>
    <w:p w14:paraId="43F34772" w14:textId="77777777" w:rsidR="003B40D8" w:rsidRPr="001C7720" w:rsidRDefault="003B40D8" w:rsidP="003B40D8">
      <w:pPr>
        <w:pStyle w:val="PL"/>
        <w:rPr>
          <w:ins w:id="8329" w:author="Author"/>
          <w:noProof w:val="0"/>
          <w:snapToGrid w:val="0"/>
        </w:rPr>
      </w:pPr>
    </w:p>
    <w:p w14:paraId="6708B142" w14:textId="77777777" w:rsidR="003B40D8" w:rsidRPr="00F32326" w:rsidRDefault="003B40D8" w:rsidP="003B40D8">
      <w:pPr>
        <w:pStyle w:val="PL"/>
        <w:rPr>
          <w:ins w:id="8330" w:author="Author"/>
          <w:noProof w:val="0"/>
          <w:snapToGrid w:val="0"/>
        </w:rPr>
      </w:pPr>
      <w:proofErr w:type="spellStart"/>
      <w:proofErr w:type="gramStart"/>
      <w:ins w:id="8331" w:author="Author">
        <w:r w:rsidRPr="001C7720">
          <w:rPr>
            <w:noProof w:val="0"/>
            <w:snapToGrid w:val="0"/>
          </w:rPr>
          <w:t>MulticastSessionActivationResponseTransfer</w:t>
        </w:r>
        <w:proofErr w:type="spellEnd"/>
        <w:r w:rsidRPr="00F32326">
          <w:rPr>
            <w:noProof w:val="0"/>
            <w:snapToGrid w:val="0"/>
          </w:rPr>
          <w:t xml:space="preserve"> ::=</w:t>
        </w:r>
        <w:proofErr w:type="gramEnd"/>
        <w:r w:rsidRPr="00F32326">
          <w:rPr>
            <w:noProof w:val="0"/>
            <w:snapToGrid w:val="0"/>
          </w:rPr>
          <w:t xml:space="preserve"> SEQUENCE {</w:t>
        </w:r>
      </w:ins>
    </w:p>
    <w:p w14:paraId="538530CE" w14:textId="77777777" w:rsidR="003B40D8" w:rsidRPr="00F32326" w:rsidRDefault="003B40D8" w:rsidP="003B40D8">
      <w:pPr>
        <w:pStyle w:val="PL"/>
        <w:rPr>
          <w:ins w:id="8332" w:author="Author"/>
          <w:noProof w:val="0"/>
          <w:snapToGrid w:val="0"/>
        </w:rPr>
      </w:pPr>
      <w:ins w:id="8333" w:author="Author">
        <w:r w:rsidRPr="00F32326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</w:t>
        </w:r>
        <w:proofErr w:type="spellEnd"/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37AE2408" w14:textId="77777777" w:rsidR="003B40D8" w:rsidRPr="00F32326" w:rsidRDefault="003B40D8" w:rsidP="003B40D8">
      <w:pPr>
        <w:pStyle w:val="PL"/>
        <w:rPr>
          <w:ins w:id="8334" w:author="Author"/>
          <w:noProof w:val="0"/>
          <w:snapToGrid w:val="0"/>
        </w:rPr>
      </w:pPr>
      <w:ins w:id="8335" w:author="Author">
        <w:r w:rsidRPr="00F32326"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iE</w:t>
        </w:r>
        <w:proofErr w:type="spellEnd"/>
        <w:r w:rsidRPr="00F32326">
          <w:rPr>
            <w:noProof w:val="0"/>
            <w:snapToGrid w:val="0"/>
          </w:rPr>
          <w:t>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ProtocolExtensionContainer</w:t>
        </w:r>
        <w:proofErr w:type="spellEnd"/>
        <w:r w:rsidRPr="00F32326">
          <w:rPr>
            <w:noProof w:val="0"/>
            <w:snapToGrid w:val="0"/>
          </w:rPr>
          <w:t xml:space="preserve"> </w:t>
        </w:r>
        <w:proofErr w:type="gramStart"/>
        <w:r w:rsidRPr="00F32326">
          <w:rPr>
            <w:noProof w:val="0"/>
            <w:snapToGrid w:val="0"/>
          </w:rPr>
          <w:t>{ {</w:t>
        </w:r>
        <w:proofErr w:type="gramEnd"/>
        <w:r w:rsidRPr="00ED3499">
          <w:rPr>
            <w:noProof w:val="0"/>
            <w:snapToGrid w:val="0"/>
          </w:rPr>
          <w:t xml:space="preserve"> </w:t>
        </w:r>
        <w:proofErr w:type="spellStart"/>
        <w:r w:rsidRPr="001C7720">
          <w:rPr>
            <w:noProof w:val="0"/>
            <w:snapToGrid w:val="0"/>
          </w:rPr>
          <w:t>MulticastSessionActivationResponseTransfer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 xml:space="preserve">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2EA90E8A" w14:textId="77777777" w:rsidR="003B40D8" w:rsidRPr="00F32326" w:rsidRDefault="003B40D8" w:rsidP="003B40D8">
      <w:pPr>
        <w:pStyle w:val="PL"/>
        <w:rPr>
          <w:ins w:id="8336" w:author="Author"/>
          <w:noProof w:val="0"/>
          <w:snapToGrid w:val="0"/>
        </w:rPr>
      </w:pPr>
      <w:ins w:id="8337" w:author="Author">
        <w:r w:rsidRPr="00F32326">
          <w:rPr>
            <w:noProof w:val="0"/>
            <w:snapToGrid w:val="0"/>
          </w:rPr>
          <w:tab/>
          <w:t>...</w:t>
        </w:r>
      </w:ins>
    </w:p>
    <w:p w14:paraId="269F907D" w14:textId="77777777" w:rsidR="003B40D8" w:rsidRDefault="003B40D8" w:rsidP="003B40D8">
      <w:pPr>
        <w:pStyle w:val="PL"/>
        <w:rPr>
          <w:ins w:id="8338" w:author="Author"/>
          <w:noProof w:val="0"/>
          <w:snapToGrid w:val="0"/>
        </w:rPr>
      </w:pPr>
      <w:ins w:id="8339" w:author="Author">
        <w:r w:rsidRPr="00F32326">
          <w:rPr>
            <w:noProof w:val="0"/>
            <w:snapToGrid w:val="0"/>
          </w:rPr>
          <w:t>}</w:t>
        </w:r>
      </w:ins>
    </w:p>
    <w:p w14:paraId="5276C268" w14:textId="77777777" w:rsidR="003B40D8" w:rsidRDefault="003B40D8" w:rsidP="003B40D8">
      <w:pPr>
        <w:pStyle w:val="PL"/>
        <w:rPr>
          <w:ins w:id="8340" w:author="Author"/>
          <w:noProof w:val="0"/>
          <w:snapToGrid w:val="0"/>
        </w:rPr>
      </w:pPr>
    </w:p>
    <w:p w14:paraId="310CF60F" w14:textId="77777777" w:rsidR="003B40D8" w:rsidRPr="00F32326" w:rsidRDefault="003B40D8" w:rsidP="003B40D8">
      <w:pPr>
        <w:pStyle w:val="PL"/>
        <w:rPr>
          <w:ins w:id="8341" w:author="Author"/>
          <w:noProof w:val="0"/>
          <w:snapToGrid w:val="0"/>
        </w:rPr>
      </w:pPr>
      <w:proofErr w:type="spellStart"/>
      <w:ins w:id="8342" w:author="Author">
        <w:r w:rsidRPr="001C7720">
          <w:rPr>
            <w:noProof w:val="0"/>
            <w:snapToGrid w:val="0"/>
          </w:rPr>
          <w:t>MulticastSessionActivationResponseTransfer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</w:t>
        </w:r>
        <w:proofErr w:type="gramStart"/>
        <w:r w:rsidRPr="00F32326">
          <w:rPr>
            <w:noProof w:val="0"/>
            <w:snapToGrid w:val="0"/>
          </w:rPr>
          <w:t>EXTENSION ::=</w:t>
        </w:r>
        <w:proofErr w:type="gramEnd"/>
        <w:r w:rsidRPr="00F32326">
          <w:rPr>
            <w:noProof w:val="0"/>
            <w:snapToGrid w:val="0"/>
          </w:rPr>
          <w:t xml:space="preserve"> {</w:t>
        </w:r>
      </w:ins>
    </w:p>
    <w:p w14:paraId="594874F7" w14:textId="77777777" w:rsidR="003B40D8" w:rsidRPr="00F32326" w:rsidRDefault="003B40D8" w:rsidP="003B40D8">
      <w:pPr>
        <w:pStyle w:val="PL"/>
        <w:rPr>
          <w:ins w:id="8343" w:author="Author"/>
          <w:noProof w:val="0"/>
          <w:snapToGrid w:val="0"/>
        </w:rPr>
      </w:pPr>
      <w:ins w:id="8344" w:author="Author">
        <w:r w:rsidRPr="00F32326">
          <w:rPr>
            <w:noProof w:val="0"/>
            <w:snapToGrid w:val="0"/>
          </w:rPr>
          <w:tab/>
          <w:t>...</w:t>
        </w:r>
      </w:ins>
    </w:p>
    <w:p w14:paraId="4BBC0790" w14:textId="77777777" w:rsidR="003B40D8" w:rsidRDefault="003B40D8" w:rsidP="003B40D8">
      <w:pPr>
        <w:pStyle w:val="PL"/>
        <w:rPr>
          <w:ins w:id="8345" w:author="Author"/>
          <w:noProof w:val="0"/>
          <w:snapToGrid w:val="0"/>
        </w:rPr>
      </w:pPr>
      <w:ins w:id="8346" w:author="Author">
        <w:r>
          <w:rPr>
            <w:noProof w:val="0"/>
            <w:snapToGrid w:val="0"/>
          </w:rPr>
          <w:t>}</w:t>
        </w:r>
      </w:ins>
    </w:p>
    <w:p w14:paraId="077B055E" w14:textId="77777777" w:rsidR="003B40D8" w:rsidRDefault="003B40D8" w:rsidP="003B40D8">
      <w:pPr>
        <w:pStyle w:val="PL"/>
        <w:rPr>
          <w:ins w:id="8347" w:author="Author"/>
          <w:noProof w:val="0"/>
          <w:snapToGrid w:val="0"/>
        </w:rPr>
      </w:pPr>
    </w:p>
    <w:p w14:paraId="1589A9C3" w14:textId="77777777" w:rsidR="003B40D8" w:rsidRPr="001C7720" w:rsidRDefault="003B40D8" w:rsidP="003B40D8">
      <w:pPr>
        <w:pStyle w:val="PL"/>
        <w:rPr>
          <w:ins w:id="8348" w:author="Author"/>
          <w:noProof w:val="0"/>
          <w:snapToGrid w:val="0"/>
        </w:rPr>
      </w:pPr>
    </w:p>
    <w:p w14:paraId="5D4263AC" w14:textId="77777777" w:rsidR="003B40D8" w:rsidRPr="00F32326" w:rsidRDefault="003B40D8" w:rsidP="003B40D8">
      <w:pPr>
        <w:pStyle w:val="PL"/>
        <w:rPr>
          <w:ins w:id="8349" w:author="Author"/>
          <w:noProof w:val="0"/>
          <w:snapToGrid w:val="0"/>
        </w:rPr>
      </w:pPr>
      <w:proofErr w:type="spellStart"/>
      <w:proofErr w:type="gramStart"/>
      <w:ins w:id="8350" w:author="Author">
        <w:r w:rsidRPr="001C7720">
          <w:rPr>
            <w:noProof w:val="0"/>
            <w:snapToGrid w:val="0"/>
          </w:rPr>
          <w:t>MulticastSessionActivationUnsuccessfulTransfer</w:t>
        </w:r>
        <w:proofErr w:type="spellEnd"/>
        <w:r w:rsidRPr="00F32326">
          <w:rPr>
            <w:noProof w:val="0"/>
            <w:snapToGrid w:val="0"/>
          </w:rPr>
          <w:t xml:space="preserve"> ::=</w:t>
        </w:r>
        <w:proofErr w:type="gramEnd"/>
        <w:r w:rsidRPr="00F32326">
          <w:rPr>
            <w:noProof w:val="0"/>
            <w:snapToGrid w:val="0"/>
          </w:rPr>
          <w:t xml:space="preserve"> SEQUENCE {</w:t>
        </w:r>
      </w:ins>
    </w:p>
    <w:p w14:paraId="56F6A269" w14:textId="77777777" w:rsidR="003B40D8" w:rsidRDefault="003B40D8" w:rsidP="003B40D8">
      <w:pPr>
        <w:pStyle w:val="PL"/>
        <w:rPr>
          <w:ins w:id="8351" w:author="Author"/>
          <w:noProof w:val="0"/>
          <w:snapToGrid w:val="0"/>
        </w:rPr>
      </w:pPr>
      <w:ins w:id="8352" w:author="Author">
        <w:r w:rsidRPr="00F32326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</w:t>
        </w:r>
        <w:proofErr w:type="spellEnd"/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4EC189AF" w14:textId="77777777" w:rsidR="003B40D8" w:rsidRPr="001D2E49" w:rsidRDefault="003B40D8" w:rsidP="003B40D8">
      <w:pPr>
        <w:pStyle w:val="PL"/>
        <w:rPr>
          <w:ins w:id="8353" w:author="Author"/>
          <w:noProof w:val="0"/>
          <w:snapToGrid w:val="0"/>
        </w:rPr>
      </w:pPr>
      <w:ins w:id="8354" w:author="Author">
        <w:r w:rsidRPr="001D2E49">
          <w:rPr>
            <w:noProof w:val="0"/>
            <w:snapToGrid w:val="0"/>
          </w:rPr>
          <w:tab/>
          <w:t>cause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Cause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71CBDBDB" w14:textId="77777777" w:rsidR="003B40D8" w:rsidRPr="00D65CBC" w:rsidRDefault="003B40D8" w:rsidP="003B40D8">
      <w:pPr>
        <w:pStyle w:val="PL"/>
        <w:rPr>
          <w:ins w:id="8355" w:author="Author"/>
          <w:noProof w:val="0"/>
          <w:snapToGrid w:val="0"/>
        </w:rPr>
      </w:pPr>
      <w:ins w:id="8356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criticalityDiagnostics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Critic</w:t>
        </w:r>
        <w:r>
          <w:rPr>
            <w:noProof w:val="0"/>
            <w:snapToGrid w:val="0"/>
          </w:rPr>
          <w:t>alityDiagnostics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34BE663B" w14:textId="77777777" w:rsidR="003B40D8" w:rsidRPr="00F32326" w:rsidRDefault="003B40D8" w:rsidP="003B40D8">
      <w:pPr>
        <w:pStyle w:val="PL"/>
        <w:rPr>
          <w:ins w:id="8357" w:author="Author"/>
          <w:noProof w:val="0"/>
          <w:snapToGrid w:val="0"/>
        </w:rPr>
      </w:pPr>
      <w:ins w:id="8358" w:author="Author">
        <w:r w:rsidRPr="00F32326"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iE</w:t>
        </w:r>
        <w:proofErr w:type="spellEnd"/>
        <w:r w:rsidRPr="00F32326">
          <w:rPr>
            <w:noProof w:val="0"/>
            <w:snapToGrid w:val="0"/>
          </w:rPr>
          <w:t>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ProtocolExtensionContainer</w:t>
        </w:r>
        <w:proofErr w:type="spellEnd"/>
        <w:r w:rsidRPr="00F32326">
          <w:rPr>
            <w:noProof w:val="0"/>
            <w:snapToGrid w:val="0"/>
          </w:rPr>
          <w:t xml:space="preserve"> </w:t>
        </w:r>
        <w:proofErr w:type="gramStart"/>
        <w:r w:rsidRPr="00F32326">
          <w:rPr>
            <w:noProof w:val="0"/>
            <w:snapToGrid w:val="0"/>
          </w:rPr>
          <w:t>{ {</w:t>
        </w:r>
        <w:proofErr w:type="gramEnd"/>
        <w:r w:rsidRPr="00ED3499">
          <w:rPr>
            <w:noProof w:val="0"/>
            <w:snapToGrid w:val="0"/>
          </w:rPr>
          <w:t xml:space="preserve"> </w:t>
        </w:r>
        <w:proofErr w:type="spellStart"/>
        <w:r w:rsidRPr="001C7720">
          <w:rPr>
            <w:noProof w:val="0"/>
            <w:snapToGrid w:val="0"/>
          </w:rPr>
          <w:t>MulticastSessionActivationUnsuccessfulTransfer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 xml:space="preserve">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0764C113" w14:textId="77777777" w:rsidR="003B40D8" w:rsidRPr="00F32326" w:rsidRDefault="003B40D8" w:rsidP="003B40D8">
      <w:pPr>
        <w:pStyle w:val="PL"/>
        <w:rPr>
          <w:ins w:id="8359" w:author="Author"/>
          <w:noProof w:val="0"/>
          <w:snapToGrid w:val="0"/>
        </w:rPr>
      </w:pPr>
      <w:ins w:id="8360" w:author="Author">
        <w:r w:rsidRPr="00F32326">
          <w:rPr>
            <w:noProof w:val="0"/>
            <w:snapToGrid w:val="0"/>
          </w:rPr>
          <w:tab/>
          <w:t>...</w:t>
        </w:r>
      </w:ins>
    </w:p>
    <w:p w14:paraId="3F4FAF00" w14:textId="77777777" w:rsidR="003B40D8" w:rsidRDefault="003B40D8" w:rsidP="003B40D8">
      <w:pPr>
        <w:pStyle w:val="PL"/>
        <w:rPr>
          <w:ins w:id="8361" w:author="Author"/>
          <w:noProof w:val="0"/>
          <w:snapToGrid w:val="0"/>
        </w:rPr>
      </w:pPr>
      <w:ins w:id="8362" w:author="Author">
        <w:r w:rsidRPr="00F32326">
          <w:rPr>
            <w:noProof w:val="0"/>
            <w:snapToGrid w:val="0"/>
          </w:rPr>
          <w:t>}</w:t>
        </w:r>
      </w:ins>
    </w:p>
    <w:p w14:paraId="6EF95635" w14:textId="77777777" w:rsidR="003B40D8" w:rsidRDefault="003B40D8" w:rsidP="003B40D8">
      <w:pPr>
        <w:pStyle w:val="PL"/>
        <w:rPr>
          <w:ins w:id="8363" w:author="Author"/>
          <w:noProof w:val="0"/>
          <w:snapToGrid w:val="0"/>
        </w:rPr>
      </w:pPr>
    </w:p>
    <w:p w14:paraId="6E6D2CD5" w14:textId="77777777" w:rsidR="003B40D8" w:rsidRPr="00F32326" w:rsidRDefault="003B40D8" w:rsidP="003B40D8">
      <w:pPr>
        <w:pStyle w:val="PL"/>
        <w:rPr>
          <w:ins w:id="8364" w:author="Author"/>
          <w:noProof w:val="0"/>
          <w:snapToGrid w:val="0"/>
        </w:rPr>
      </w:pPr>
      <w:proofErr w:type="spellStart"/>
      <w:ins w:id="8365" w:author="Author">
        <w:r w:rsidRPr="001C7720">
          <w:rPr>
            <w:noProof w:val="0"/>
            <w:snapToGrid w:val="0"/>
          </w:rPr>
          <w:t>MulticastSessionActivationUnsuccessfulTransfer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</w:t>
        </w:r>
        <w:proofErr w:type="gramStart"/>
        <w:r w:rsidRPr="00F32326">
          <w:rPr>
            <w:noProof w:val="0"/>
            <w:snapToGrid w:val="0"/>
          </w:rPr>
          <w:t>EXTENSION ::=</w:t>
        </w:r>
        <w:proofErr w:type="gramEnd"/>
        <w:r w:rsidRPr="00F32326">
          <w:rPr>
            <w:noProof w:val="0"/>
            <w:snapToGrid w:val="0"/>
          </w:rPr>
          <w:t xml:space="preserve"> {</w:t>
        </w:r>
      </w:ins>
    </w:p>
    <w:p w14:paraId="6D5DD1B3" w14:textId="77777777" w:rsidR="003B40D8" w:rsidRPr="00F32326" w:rsidRDefault="003B40D8" w:rsidP="003B40D8">
      <w:pPr>
        <w:pStyle w:val="PL"/>
        <w:rPr>
          <w:ins w:id="8366" w:author="Author"/>
          <w:noProof w:val="0"/>
          <w:snapToGrid w:val="0"/>
        </w:rPr>
      </w:pPr>
      <w:ins w:id="8367" w:author="Author">
        <w:r w:rsidRPr="00F32326">
          <w:rPr>
            <w:noProof w:val="0"/>
            <w:snapToGrid w:val="0"/>
          </w:rPr>
          <w:tab/>
          <w:t>...</w:t>
        </w:r>
      </w:ins>
    </w:p>
    <w:p w14:paraId="4342B6A4" w14:textId="77777777" w:rsidR="003B40D8" w:rsidRDefault="003B40D8" w:rsidP="003B40D8">
      <w:pPr>
        <w:pStyle w:val="PL"/>
        <w:rPr>
          <w:ins w:id="8368" w:author="Author"/>
          <w:noProof w:val="0"/>
          <w:snapToGrid w:val="0"/>
        </w:rPr>
      </w:pPr>
      <w:ins w:id="8369" w:author="Author">
        <w:r>
          <w:rPr>
            <w:noProof w:val="0"/>
            <w:snapToGrid w:val="0"/>
          </w:rPr>
          <w:t>}</w:t>
        </w:r>
      </w:ins>
    </w:p>
    <w:p w14:paraId="716579BB" w14:textId="77777777" w:rsidR="003B40D8" w:rsidRDefault="003B40D8" w:rsidP="003B40D8">
      <w:pPr>
        <w:pStyle w:val="PL"/>
        <w:rPr>
          <w:ins w:id="8370" w:author="Author"/>
          <w:noProof w:val="0"/>
          <w:snapToGrid w:val="0"/>
        </w:rPr>
      </w:pPr>
    </w:p>
    <w:p w14:paraId="5CFBF810" w14:textId="77777777" w:rsidR="003B40D8" w:rsidRPr="001C7720" w:rsidRDefault="003B40D8" w:rsidP="003B40D8">
      <w:pPr>
        <w:pStyle w:val="PL"/>
        <w:rPr>
          <w:ins w:id="8371" w:author="Author"/>
          <w:noProof w:val="0"/>
          <w:snapToGrid w:val="0"/>
        </w:rPr>
      </w:pPr>
    </w:p>
    <w:p w14:paraId="496864D7" w14:textId="77777777" w:rsidR="003B40D8" w:rsidRPr="00F32326" w:rsidRDefault="003B40D8" w:rsidP="003B40D8">
      <w:pPr>
        <w:pStyle w:val="PL"/>
        <w:rPr>
          <w:ins w:id="8372" w:author="Author"/>
          <w:noProof w:val="0"/>
          <w:snapToGrid w:val="0"/>
        </w:rPr>
      </w:pPr>
      <w:proofErr w:type="spellStart"/>
      <w:proofErr w:type="gramStart"/>
      <w:ins w:id="8373" w:author="Author">
        <w:r w:rsidRPr="001C7720">
          <w:rPr>
            <w:noProof w:val="0"/>
            <w:snapToGrid w:val="0"/>
          </w:rPr>
          <w:t>MulticastSession</w:t>
        </w:r>
        <w:r>
          <w:rPr>
            <w:noProof w:val="0"/>
            <w:snapToGrid w:val="0"/>
          </w:rPr>
          <w:t>Deactivation</w:t>
        </w:r>
        <w:r w:rsidRPr="001C7720">
          <w:rPr>
            <w:noProof w:val="0"/>
            <w:snapToGrid w:val="0"/>
          </w:rPr>
          <w:t>RequestTransfer</w:t>
        </w:r>
        <w:proofErr w:type="spellEnd"/>
        <w:r w:rsidRPr="00F32326">
          <w:rPr>
            <w:noProof w:val="0"/>
            <w:snapToGrid w:val="0"/>
          </w:rPr>
          <w:t xml:space="preserve"> ::=</w:t>
        </w:r>
        <w:proofErr w:type="gramEnd"/>
        <w:r w:rsidRPr="00F32326">
          <w:rPr>
            <w:noProof w:val="0"/>
            <w:snapToGrid w:val="0"/>
          </w:rPr>
          <w:t xml:space="preserve"> SEQUENCE {</w:t>
        </w:r>
      </w:ins>
    </w:p>
    <w:p w14:paraId="44F15C94" w14:textId="77777777" w:rsidR="003B40D8" w:rsidRPr="00F32326" w:rsidRDefault="003B40D8" w:rsidP="003B40D8">
      <w:pPr>
        <w:pStyle w:val="PL"/>
        <w:rPr>
          <w:ins w:id="8374" w:author="Author"/>
          <w:noProof w:val="0"/>
          <w:snapToGrid w:val="0"/>
        </w:rPr>
      </w:pPr>
      <w:ins w:id="8375" w:author="Author">
        <w:r w:rsidRPr="00F32326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</w:t>
        </w:r>
        <w:proofErr w:type="spellEnd"/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7A7976C0" w14:textId="77777777" w:rsidR="003B40D8" w:rsidRPr="00F32326" w:rsidRDefault="003B40D8" w:rsidP="003B40D8">
      <w:pPr>
        <w:pStyle w:val="PL"/>
        <w:rPr>
          <w:ins w:id="8376" w:author="Author"/>
          <w:noProof w:val="0"/>
          <w:snapToGrid w:val="0"/>
        </w:rPr>
      </w:pPr>
      <w:ins w:id="8377" w:author="Author">
        <w:r w:rsidRPr="00F32326"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iE</w:t>
        </w:r>
        <w:proofErr w:type="spellEnd"/>
        <w:r w:rsidRPr="00F32326">
          <w:rPr>
            <w:noProof w:val="0"/>
            <w:snapToGrid w:val="0"/>
          </w:rPr>
          <w:t>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ProtocolExtensionContainer</w:t>
        </w:r>
        <w:proofErr w:type="spellEnd"/>
        <w:r w:rsidRPr="00F32326">
          <w:rPr>
            <w:noProof w:val="0"/>
            <w:snapToGrid w:val="0"/>
          </w:rPr>
          <w:t xml:space="preserve"> </w:t>
        </w:r>
        <w:proofErr w:type="gramStart"/>
        <w:r w:rsidRPr="00F32326">
          <w:rPr>
            <w:noProof w:val="0"/>
            <w:snapToGrid w:val="0"/>
          </w:rPr>
          <w:t>{ {</w:t>
        </w:r>
        <w:proofErr w:type="gramEnd"/>
        <w:r w:rsidRPr="00ED3499">
          <w:rPr>
            <w:noProof w:val="0"/>
            <w:snapToGrid w:val="0"/>
          </w:rPr>
          <w:t xml:space="preserve"> </w:t>
        </w:r>
        <w:proofErr w:type="spellStart"/>
        <w:r w:rsidRPr="001C7720">
          <w:rPr>
            <w:noProof w:val="0"/>
            <w:snapToGrid w:val="0"/>
          </w:rPr>
          <w:t>MulticastSession</w:t>
        </w:r>
        <w:r>
          <w:rPr>
            <w:noProof w:val="0"/>
            <w:snapToGrid w:val="0"/>
          </w:rPr>
          <w:t>Deactivation</w:t>
        </w:r>
        <w:r w:rsidRPr="001C7720">
          <w:rPr>
            <w:noProof w:val="0"/>
            <w:snapToGrid w:val="0"/>
          </w:rPr>
          <w:t>RequestTransfer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 xml:space="preserve">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20CD8D8D" w14:textId="77777777" w:rsidR="003B40D8" w:rsidRPr="00F32326" w:rsidRDefault="003B40D8" w:rsidP="003B40D8">
      <w:pPr>
        <w:pStyle w:val="PL"/>
        <w:rPr>
          <w:ins w:id="8378" w:author="Author"/>
          <w:noProof w:val="0"/>
          <w:snapToGrid w:val="0"/>
        </w:rPr>
      </w:pPr>
      <w:ins w:id="8379" w:author="Author">
        <w:r w:rsidRPr="00F32326">
          <w:rPr>
            <w:noProof w:val="0"/>
            <w:snapToGrid w:val="0"/>
          </w:rPr>
          <w:tab/>
          <w:t>...</w:t>
        </w:r>
      </w:ins>
    </w:p>
    <w:p w14:paraId="08BC1FFC" w14:textId="77777777" w:rsidR="003B40D8" w:rsidRDefault="003B40D8" w:rsidP="003B40D8">
      <w:pPr>
        <w:pStyle w:val="PL"/>
        <w:rPr>
          <w:ins w:id="8380" w:author="Author"/>
          <w:noProof w:val="0"/>
          <w:snapToGrid w:val="0"/>
        </w:rPr>
      </w:pPr>
      <w:ins w:id="8381" w:author="Author">
        <w:r w:rsidRPr="00F32326">
          <w:rPr>
            <w:noProof w:val="0"/>
            <w:snapToGrid w:val="0"/>
          </w:rPr>
          <w:t>}</w:t>
        </w:r>
      </w:ins>
    </w:p>
    <w:p w14:paraId="3423BE25" w14:textId="77777777" w:rsidR="003B40D8" w:rsidRDefault="003B40D8" w:rsidP="003B40D8">
      <w:pPr>
        <w:pStyle w:val="PL"/>
        <w:rPr>
          <w:ins w:id="8382" w:author="Author"/>
          <w:noProof w:val="0"/>
          <w:snapToGrid w:val="0"/>
        </w:rPr>
      </w:pPr>
    </w:p>
    <w:p w14:paraId="5A4262BD" w14:textId="77777777" w:rsidR="003B40D8" w:rsidRPr="00F32326" w:rsidRDefault="003B40D8" w:rsidP="003B40D8">
      <w:pPr>
        <w:pStyle w:val="PL"/>
        <w:rPr>
          <w:ins w:id="8383" w:author="Author"/>
          <w:noProof w:val="0"/>
          <w:snapToGrid w:val="0"/>
        </w:rPr>
      </w:pPr>
      <w:proofErr w:type="spellStart"/>
      <w:ins w:id="8384" w:author="Author">
        <w:r w:rsidRPr="001C7720">
          <w:rPr>
            <w:noProof w:val="0"/>
            <w:snapToGrid w:val="0"/>
          </w:rPr>
          <w:t>MulticastSession</w:t>
        </w:r>
        <w:r>
          <w:rPr>
            <w:noProof w:val="0"/>
            <w:snapToGrid w:val="0"/>
          </w:rPr>
          <w:t>Deactivation</w:t>
        </w:r>
        <w:r w:rsidRPr="001C7720">
          <w:rPr>
            <w:noProof w:val="0"/>
            <w:snapToGrid w:val="0"/>
          </w:rPr>
          <w:t>RequestTransfer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</w:t>
        </w:r>
        <w:proofErr w:type="gramStart"/>
        <w:r w:rsidRPr="00F32326">
          <w:rPr>
            <w:noProof w:val="0"/>
            <w:snapToGrid w:val="0"/>
          </w:rPr>
          <w:t>EXTENSION ::=</w:t>
        </w:r>
        <w:proofErr w:type="gramEnd"/>
        <w:r w:rsidRPr="00F32326">
          <w:rPr>
            <w:noProof w:val="0"/>
            <w:snapToGrid w:val="0"/>
          </w:rPr>
          <w:t xml:space="preserve"> {</w:t>
        </w:r>
      </w:ins>
    </w:p>
    <w:p w14:paraId="3FD2C992" w14:textId="77777777" w:rsidR="003B40D8" w:rsidRPr="00F32326" w:rsidRDefault="003B40D8" w:rsidP="003B40D8">
      <w:pPr>
        <w:pStyle w:val="PL"/>
        <w:rPr>
          <w:ins w:id="8385" w:author="Author"/>
          <w:noProof w:val="0"/>
          <w:snapToGrid w:val="0"/>
        </w:rPr>
      </w:pPr>
      <w:ins w:id="8386" w:author="Author">
        <w:r w:rsidRPr="00F32326">
          <w:rPr>
            <w:noProof w:val="0"/>
            <w:snapToGrid w:val="0"/>
          </w:rPr>
          <w:tab/>
          <w:t>...</w:t>
        </w:r>
      </w:ins>
    </w:p>
    <w:p w14:paraId="148BC8DF" w14:textId="77777777" w:rsidR="003B40D8" w:rsidRDefault="003B40D8" w:rsidP="003B40D8">
      <w:pPr>
        <w:pStyle w:val="PL"/>
        <w:rPr>
          <w:ins w:id="8387" w:author="Author"/>
          <w:noProof w:val="0"/>
          <w:snapToGrid w:val="0"/>
        </w:rPr>
      </w:pPr>
      <w:ins w:id="8388" w:author="Author">
        <w:r>
          <w:rPr>
            <w:noProof w:val="0"/>
            <w:snapToGrid w:val="0"/>
          </w:rPr>
          <w:t>}</w:t>
        </w:r>
      </w:ins>
    </w:p>
    <w:p w14:paraId="51A5DCE4" w14:textId="77777777" w:rsidR="003B40D8" w:rsidRPr="001C7720" w:rsidRDefault="003B40D8" w:rsidP="003B40D8">
      <w:pPr>
        <w:pStyle w:val="PL"/>
        <w:rPr>
          <w:ins w:id="8389" w:author="Author"/>
          <w:noProof w:val="0"/>
          <w:snapToGrid w:val="0"/>
        </w:rPr>
      </w:pPr>
    </w:p>
    <w:p w14:paraId="6317F469" w14:textId="77777777" w:rsidR="003B40D8" w:rsidRPr="00F32326" w:rsidRDefault="003B40D8" w:rsidP="003B40D8">
      <w:pPr>
        <w:pStyle w:val="PL"/>
        <w:rPr>
          <w:ins w:id="8390" w:author="Author"/>
          <w:noProof w:val="0"/>
          <w:snapToGrid w:val="0"/>
        </w:rPr>
      </w:pPr>
      <w:proofErr w:type="spellStart"/>
      <w:proofErr w:type="gramStart"/>
      <w:ins w:id="8391" w:author="Author">
        <w:r w:rsidRPr="001C7720">
          <w:rPr>
            <w:noProof w:val="0"/>
            <w:snapToGrid w:val="0"/>
          </w:rPr>
          <w:t>MulticastSession</w:t>
        </w:r>
        <w:r>
          <w:rPr>
            <w:noProof w:val="0"/>
            <w:snapToGrid w:val="0"/>
          </w:rPr>
          <w:t>Deactivation</w:t>
        </w:r>
        <w:r w:rsidRPr="001C7720">
          <w:rPr>
            <w:noProof w:val="0"/>
            <w:snapToGrid w:val="0"/>
          </w:rPr>
          <w:t>ResponseTransfer</w:t>
        </w:r>
        <w:proofErr w:type="spellEnd"/>
        <w:r w:rsidRPr="00F32326">
          <w:rPr>
            <w:noProof w:val="0"/>
            <w:snapToGrid w:val="0"/>
          </w:rPr>
          <w:t xml:space="preserve"> ::=</w:t>
        </w:r>
        <w:proofErr w:type="gramEnd"/>
        <w:r w:rsidRPr="00F32326">
          <w:rPr>
            <w:noProof w:val="0"/>
            <w:snapToGrid w:val="0"/>
          </w:rPr>
          <w:t xml:space="preserve"> SEQUENCE {</w:t>
        </w:r>
      </w:ins>
    </w:p>
    <w:p w14:paraId="29085B54" w14:textId="77777777" w:rsidR="003B40D8" w:rsidRPr="00F32326" w:rsidRDefault="003B40D8" w:rsidP="003B40D8">
      <w:pPr>
        <w:pStyle w:val="PL"/>
        <w:rPr>
          <w:ins w:id="8392" w:author="Author"/>
          <w:noProof w:val="0"/>
          <w:snapToGrid w:val="0"/>
        </w:rPr>
      </w:pPr>
      <w:ins w:id="8393" w:author="Author">
        <w:r w:rsidRPr="00F32326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</w:t>
        </w:r>
        <w:proofErr w:type="spellEnd"/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40A470AB" w14:textId="77777777" w:rsidR="003B40D8" w:rsidRPr="00F32326" w:rsidRDefault="003B40D8" w:rsidP="003B40D8">
      <w:pPr>
        <w:pStyle w:val="PL"/>
        <w:rPr>
          <w:ins w:id="8394" w:author="Author"/>
          <w:noProof w:val="0"/>
          <w:snapToGrid w:val="0"/>
        </w:rPr>
      </w:pPr>
      <w:ins w:id="8395" w:author="Author">
        <w:r w:rsidRPr="00F32326"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iE</w:t>
        </w:r>
        <w:proofErr w:type="spellEnd"/>
        <w:r w:rsidRPr="00F32326">
          <w:rPr>
            <w:noProof w:val="0"/>
            <w:snapToGrid w:val="0"/>
          </w:rPr>
          <w:t>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ProtocolExtensionContainer</w:t>
        </w:r>
        <w:proofErr w:type="spellEnd"/>
        <w:r w:rsidRPr="00F32326">
          <w:rPr>
            <w:noProof w:val="0"/>
            <w:snapToGrid w:val="0"/>
          </w:rPr>
          <w:t xml:space="preserve"> </w:t>
        </w:r>
        <w:proofErr w:type="gramStart"/>
        <w:r w:rsidRPr="00F32326">
          <w:rPr>
            <w:noProof w:val="0"/>
            <w:snapToGrid w:val="0"/>
          </w:rPr>
          <w:t>{ {</w:t>
        </w:r>
        <w:proofErr w:type="gramEnd"/>
        <w:r w:rsidRPr="00ED3499">
          <w:rPr>
            <w:noProof w:val="0"/>
            <w:snapToGrid w:val="0"/>
          </w:rPr>
          <w:t xml:space="preserve"> </w:t>
        </w:r>
        <w:proofErr w:type="spellStart"/>
        <w:r w:rsidRPr="001C7720">
          <w:rPr>
            <w:noProof w:val="0"/>
            <w:snapToGrid w:val="0"/>
          </w:rPr>
          <w:t>MulticastSession</w:t>
        </w:r>
        <w:r>
          <w:rPr>
            <w:noProof w:val="0"/>
            <w:snapToGrid w:val="0"/>
          </w:rPr>
          <w:t>Deactivation</w:t>
        </w:r>
        <w:r w:rsidRPr="001C7720">
          <w:rPr>
            <w:noProof w:val="0"/>
            <w:snapToGrid w:val="0"/>
          </w:rPr>
          <w:t>ResponseTransfer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 xml:space="preserve">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7F833113" w14:textId="77777777" w:rsidR="003B40D8" w:rsidRPr="00F32326" w:rsidRDefault="003B40D8" w:rsidP="003B40D8">
      <w:pPr>
        <w:pStyle w:val="PL"/>
        <w:rPr>
          <w:ins w:id="8396" w:author="Author"/>
          <w:noProof w:val="0"/>
          <w:snapToGrid w:val="0"/>
        </w:rPr>
      </w:pPr>
      <w:ins w:id="8397" w:author="Author">
        <w:r w:rsidRPr="00F32326">
          <w:rPr>
            <w:noProof w:val="0"/>
            <w:snapToGrid w:val="0"/>
          </w:rPr>
          <w:tab/>
          <w:t>...</w:t>
        </w:r>
      </w:ins>
    </w:p>
    <w:p w14:paraId="66FEA7C0" w14:textId="77777777" w:rsidR="003B40D8" w:rsidRDefault="003B40D8" w:rsidP="003B40D8">
      <w:pPr>
        <w:pStyle w:val="PL"/>
        <w:rPr>
          <w:ins w:id="8398" w:author="Author"/>
          <w:noProof w:val="0"/>
          <w:snapToGrid w:val="0"/>
        </w:rPr>
      </w:pPr>
      <w:ins w:id="8399" w:author="Author">
        <w:r w:rsidRPr="00F32326">
          <w:rPr>
            <w:noProof w:val="0"/>
            <w:snapToGrid w:val="0"/>
          </w:rPr>
          <w:t>}</w:t>
        </w:r>
      </w:ins>
    </w:p>
    <w:p w14:paraId="527668B6" w14:textId="77777777" w:rsidR="003B40D8" w:rsidRDefault="003B40D8" w:rsidP="003B40D8">
      <w:pPr>
        <w:pStyle w:val="PL"/>
        <w:rPr>
          <w:ins w:id="8400" w:author="Author"/>
          <w:noProof w:val="0"/>
          <w:snapToGrid w:val="0"/>
        </w:rPr>
      </w:pPr>
    </w:p>
    <w:p w14:paraId="239BE08A" w14:textId="77777777" w:rsidR="003B40D8" w:rsidRPr="00F32326" w:rsidRDefault="003B40D8" w:rsidP="003B40D8">
      <w:pPr>
        <w:pStyle w:val="PL"/>
        <w:rPr>
          <w:ins w:id="8401" w:author="Author"/>
          <w:noProof w:val="0"/>
          <w:snapToGrid w:val="0"/>
        </w:rPr>
      </w:pPr>
      <w:proofErr w:type="spellStart"/>
      <w:ins w:id="8402" w:author="Author">
        <w:r w:rsidRPr="001C7720">
          <w:rPr>
            <w:noProof w:val="0"/>
            <w:snapToGrid w:val="0"/>
          </w:rPr>
          <w:t>MulticastSession</w:t>
        </w:r>
        <w:r>
          <w:rPr>
            <w:noProof w:val="0"/>
            <w:snapToGrid w:val="0"/>
          </w:rPr>
          <w:t>Deactivation</w:t>
        </w:r>
        <w:r w:rsidRPr="001C7720">
          <w:rPr>
            <w:noProof w:val="0"/>
            <w:snapToGrid w:val="0"/>
          </w:rPr>
          <w:t>ResponseTransfer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</w:t>
        </w:r>
        <w:proofErr w:type="gramStart"/>
        <w:r w:rsidRPr="00F32326">
          <w:rPr>
            <w:noProof w:val="0"/>
            <w:snapToGrid w:val="0"/>
          </w:rPr>
          <w:t>EXTENSION ::=</w:t>
        </w:r>
        <w:proofErr w:type="gramEnd"/>
        <w:r w:rsidRPr="00F32326">
          <w:rPr>
            <w:noProof w:val="0"/>
            <w:snapToGrid w:val="0"/>
          </w:rPr>
          <w:t xml:space="preserve"> {</w:t>
        </w:r>
      </w:ins>
    </w:p>
    <w:p w14:paraId="2E01E07B" w14:textId="77777777" w:rsidR="003B40D8" w:rsidRPr="00F32326" w:rsidRDefault="003B40D8" w:rsidP="003B40D8">
      <w:pPr>
        <w:pStyle w:val="PL"/>
        <w:rPr>
          <w:ins w:id="8403" w:author="Author"/>
          <w:noProof w:val="0"/>
          <w:snapToGrid w:val="0"/>
        </w:rPr>
      </w:pPr>
      <w:ins w:id="8404" w:author="Author">
        <w:r w:rsidRPr="00F32326">
          <w:rPr>
            <w:noProof w:val="0"/>
            <w:snapToGrid w:val="0"/>
          </w:rPr>
          <w:tab/>
          <w:t>...</w:t>
        </w:r>
      </w:ins>
    </w:p>
    <w:p w14:paraId="190D9A10" w14:textId="77777777" w:rsidR="003B40D8" w:rsidRDefault="003B40D8" w:rsidP="003B40D8">
      <w:pPr>
        <w:pStyle w:val="PL"/>
        <w:rPr>
          <w:ins w:id="8405" w:author="Author"/>
          <w:noProof w:val="0"/>
          <w:snapToGrid w:val="0"/>
        </w:rPr>
      </w:pPr>
      <w:ins w:id="8406" w:author="Author">
        <w:r>
          <w:rPr>
            <w:noProof w:val="0"/>
            <w:snapToGrid w:val="0"/>
          </w:rPr>
          <w:t>}</w:t>
        </w:r>
      </w:ins>
    </w:p>
    <w:p w14:paraId="39DC2750" w14:textId="77777777" w:rsidR="003B40D8" w:rsidRPr="001C7720" w:rsidRDefault="003B40D8" w:rsidP="003B40D8">
      <w:pPr>
        <w:pStyle w:val="PL"/>
        <w:rPr>
          <w:ins w:id="8407" w:author="Author"/>
          <w:noProof w:val="0"/>
          <w:snapToGrid w:val="0"/>
        </w:rPr>
      </w:pPr>
    </w:p>
    <w:p w14:paraId="4DDCF730" w14:textId="77777777" w:rsidR="003B40D8" w:rsidRPr="00F32326" w:rsidRDefault="003B40D8" w:rsidP="003B40D8">
      <w:pPr>
        <w:pStyle w:val="PL"/>
        <w:rPr>
          <w:ins w:id="8408" w:author="Author"/>
          <w:noProof w:val="0"/>
          <w:snapToGrid w:val="0"/>
        </w:rPr>
      </w:pPr>
      <w:proofErr w:type="spellStart"/>
      <w:proofErr w:type="gramStart"/>
      <w:ins w:id="8409" w:author="Author">
        <w:r w:rsidRPr="001C7720">
          <w:rPr>
            <w:noProof w:val="0"/>
            <w:snapToGrid w:val="0"/>
          </w:rPr>
          <w:t>MulticastSessionUpdateRequestTransfer</w:t>
        </w:r>
        <w:proofErr w:type="spellEnd"/>
        <w:r w:rsidRPr="00F32326">
          <w:rPr>
            <w:noProof w:val="0"/>
            <w:snapToGrid w:val="0"/>
          </w:rPr>
          <w:t xml:space="preserve"> ::=</w:t>
        </w:r>
        <w:proofErr w:type="gramEnd"/>
        <w:r w:rsidRPr="00F32326">
          <w:rPr>
            <w:noProof w:val="0"/>
            <w:snapToGrid w:val="0"/>
          </w:rPr>
          <w:t xml:space="preserve"> SEQUENCE {</w:t>
        </w:r>
      </w:ins>
    </w:p>
    <w:p w14:paraId="3103BF16" w14:textId="77777777" w:rsidR="003B40D8" w:rsidRDefault="003B40D8" w:rsidP="003B40D8">
      <w:pPr>
        <w:pStyle w:val="PL"/>
        <w:rPr>
          <w:ins w:id="8410" w:author="Author"/>
          <w:noProof w:val="0"/>
          <w:snapToGrid w:val="0"/>
        </w:rPr>
      </w:pPr>
      <w:ins w:id="8411" w:author="Author">
        <w:r w:rsidRPr="00F32326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</w:t>
        </w:r>
        <w:proofErr w:type="spellEnd"/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77C66FE1" w14:textId="2234B2CE" w:rsidR="003B40D8" w:rsidDel="005425A7" w:rsidRDefault="003B40D8" w:rsidP="003B40D8">
      <w:pPr>
        <w:pStyle w:val="PL"/>
        <w:rPr>
          <w:ins w:id="8412" w:author="Author"/>
          <w:del w:id="8413" w:author="Ericsson User" w:date="2022-02-09T23:02:00Z"/>
          <w:noProof w:val="0"/>
          <w:snapToGrid w:val="0"/>
        </w:rPr>
      </w:pPr>
      <w:ins w:id="8414" w:author="Author">
        <w:del w:id="8415" w:author="Ericsson User" w:date="2022-02-09T23:02:00Z">
          <w:r w:rsidRPr="00F32326" w:rsidDel="005425A7">
            <w:rPr>
              <w:noProof w:val="0"/>
              <w:snapToGrid w:val="0"/>
            </w:rPr>
            <w:tab/>
          </w:r>
          <w:r w:rsidRPr="005425A7" w:rsidDel="005425A7">
            <w:rPr>
              <w:highlight w:val="cyan"/>
              <w:rPrChange w:id="8416" w:author="Ericsson User" w:date="2022-02-09T23:02:00Z">
                <w:rPr/>
              </w:rPrChange>
            </w:rPr>
            <w:delText>mBS-Area-Session-ID</w:delText>
          </w:r>
          <w:r w:rsidRPr="005425A7" w:rsidDel="005425A7">
            <w:rPr>
              <w:snapToGrid w:val="0"/>
              <w:highlight w:val="cyan"/>
              <w:rPrChange w:id="8417" w:author="Ericsson User" w:date="2022-02-09T23:02:00Z">
                <w:rPr>
                  <w:snapToGrid w:val="0"/>
                </w:rPr>
              </w:rPrChange>
            </w:rPr>
            <w:tab/>
          </w:r>
          <w:r w:rsidRPr="005425A7" w:rsidDel="005425A7">
            <w:rPr>
              <w:snapToGrid w:val="0"/>
              <w:highlight w:val="cyan"/>
              <w:rPrChange w:id="8418" w:author="Ericsson User" w:date="2022-02-09T23:02:00Z">
                <w:rPr>
                  <w:snapToGrid w:val="0"/>
                </w:rPr>
              </w:rPrChange>
            </w:rPr>
            <w:tab/>
          </w:r>
          <w:r w:rsidRPr="005425A7" w:rsidDel="005425A7">
            <w:rPr>
              <w:snapToGrid w:val="0"/>
              <w:highlight w:val="cyan"/>
              <w:rPrChange w:id="8419" w:author="Ericsson User" w:date="2022-02-09T23:02:00Z">
                <w:rPr>
                  <w:snapToGrid w:val="0"/>
                </w:rPr>
              </w:rPrChange>
            </w:rPr>
            <w:tab/>
          </w:r>
          <w:r w:rsidRPr="005425A7" w:rsidDel="005425A7">
            <w:rPr>
              <w:snapToGrid w:val="0"/>
              <w:highlight w:val="cyan"/>
              <w:rPrChange w:id="8420" w:author="Ericsson User" w:date="2022-02-09T23:02:00Z">
                <w:rPr>
                  <w:snapToGrid w:val="0"/>
                </w:rPr>
              </w:rPrChange>
            </w:rPr>
            <w:tab/>
          </w:r>
          <w:r w:rsidRPr="005425A7" w:rsidDel="005425A7">
            <w:rPr>
              <w:snapToGrid w:val="0"/>
              <w:highlight w:val="cyan"/>
              <w:rPrChange w:id="8421" w:author="Ericsson User" w:date="2022-02-09T23:02:00Z">
                <w:rPr>
                  <w:snapToGrid w:val="0"/>
                </w:rPr>
              </w:rPrChange>
            </w:rPr>
            <w:tab/>
          </w:r>
          <w:r w:rsidRPr="005425A7" w:rsidDel="005425A7">
            <w:rPr>
              <w:highlight w:val="cyan"/>
              <w:rPrChange w:id="8422" w:author="Ericsson User" w:date="2022-02-09T23:02:00Z">
                <w:rPr/>
              </w:rPrChange>
            </w:rPr>
            <w:delText>MBS-Area-Session-ID</w:delText>
          </w:r>
          <w:r w:rsidRPr="005425A7" w:rsidDel="005425A7">
            <w:rPr>
              <w:highlight w:val="cyan"/>
              <w:rPrChange w:id="8423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424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425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426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427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428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429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430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431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432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433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434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435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436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437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438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439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440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441" w:author="Ericsson User" w:date="2022-02-09T23:02:00Z">
                <w:rPr/>
              </w:rPrChange>
            </w:rPr>
            <w:tab/>
          </w:r>
          <w:r w:rsidRPr="005425A7" w:rsidDel="005425A7">
            <w:rPr>
              <w:snapToGrid w:val="0"/>
              <w:highlight w:val="cyan"/>
              <w:rPrChange w:id="8442" w:author="Ericsson User" w:date="2022-02-09T23:02:00Z">
                <w:rPr>
                  <w:snapToGrid w:val="0"/>
                </w:rPr>
              </w:rPrChange>
            </w:rPr>
            <w:delText>OPTIONAL,</w:delText>
          </w:r>
        </w:del>
      </w:ins>
    </w:p>
    <w:p w14:paraId="12BEF01F" w14:textId="77777777" w:rsidR="003B40D8" w:rsidRPr="00F32326" w:rsidRDefault="003B40D8" w:rsidP="003B40D8">
      <w:pPr>
        <w:pStyle w:val="PL"/>
        <w:rPr>
          <w:ins w:id="8443" w:author="Author"/>
          <w:noProof w:val="0"/>
          <w:snapToGrid w:val="0"/>
        </w:rPr>
      </w:pPr>
      <w:ins w:id="8444" w:author="Author">
        <w:r>
          <w:rPr>
            <w:rFonts w:eastAsia="Malgun Gothic"/>
            <w:noProof w:val="0"/>
            <w:snapToGrid w:val="0"/>
          </w:rPr>
          <w:tab/>
        </w:r>
        <w:proofErr w:type="spellStart"/>
        <w:r>
          <w:rPr>
            <w:rFonts w:eastAsia="Malgun Gothic"/>
            <w:noProof w:val="0"/>
            <w:snapToGrid w:val="0"/>
          </w:rPr>
          <w:t>mBS-</w:t>
        </w:r>
        <w:r>
          <w:rPr>
            <w:noProof w:val="0"/>
            <w:snapToGrid w:val="0"/>
          </w:rPr>
          <w:t>ServiceArea</w:t>
        </w:r>
        <w:proofErr w:type="spellEnd"/>
        <w:del w:id="8445" w:author="Ericsson User" w:date="2022-02-09T23:02:00Z">
          <w:r w:rsidRPr="005425A7" w:rsidDel="005425A7">
            <w:rPr>
              <w:noProof w:val="0"/>
              <w:snapToGrid w:val="0"/>
              <w:highlight w:val="cyan"/>
              <w:rPrChange w:id="8446" w:author="Ericsson User" w:date="2022-02-09T23:02:00Z">
                <w:rPr>
                  <w:noProof w:val="0"/>
                  <w:snapToGrid w:val="0"/>
                </w:rPr>
              </w:rPrChange>
            </w:rPr>
            <w:delText>Information</w:delText>
          </w:r>
        </w:del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rFonts w:eastAsia="Malgun Gothic"/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ServiceArea</w:t>
        </w:r>
        <w:proofErr w:type="spellEnd"/>
        <w:del w:id="8447" w:author="Ericsson User" w:date="2022-02-09T23:02:00Z">
          <w:r w:rsidRPr="005425A7" w:rsidDel="005425A7">
            <w:rPr>
              <w:noProof w:val="0"/>
              <w:snapToGrid w:val="0"/>
              <w:highlight w:val="cyan"/>
              <w:rPrChange w:id="8448" w:author="Ericsson User" w:date="2022-02-09T23:02:00Z">
                <w:rPr>
                  <w:noProof w:val="0"/>
                  <w:snapToGrid w:val="0"/>
                </w:rPr>
              </w:rPrChange>
            </w:rPr>
            <w:delText>Information</w:delText>
          </w:r>
        </w:del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420E7F99" w14:textId="17060D50" w:rsidR="003B40D8" w:rsidRDefault="003B40D8" w:rsidP="003B40D8">
      <w:pPr>
        <w:pStyle w:val="PL"/>
        <w:rPr>
          <w:ins w:id="8449" w:author="Author"/>
          <w:noProof w:val="0"/>
          <w:snapToGrid w:val="0"/>
        </w:rPr>
      </w:pPr>
      <w:ins w:id="845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mBS-Qos</w:t>
        </w:r>
        <w:r w:rsidRPr="00D65CBC">
          <w:rPr>
            <w:noProof w:val="0"/>
            <w:snapToGrid w:val="0"/>
          </w:rPr>
          <w:t>FlowsToBeSetuporModifyList</w:t>
        </w:r>
        <w:proofErr w:type="spellEnd"/>
        <w:r>
          <w:rPr>
            <w:noProof w:val="0"/>
            <w:snapToGrid w:val="0"/>
          </w:rPr>
          <w:tab/>
        </w:r>
      </w:ins>
      <w:ins w:id="8451" w:author="Ericsson User" w:date="2022-02-09T23:05:00Z">
        <w:r w:rsidR="005425A7">
          <w:rPr>
            <w:noProof w:val="0"/>
            <w:snapToGrid w:val="0"/>
          </w:rPr>
          <w:tab/>
        </w:r>
      </w:ins>
      <w:ins w:id="8452" w:author="Author">
        <w:r>
          <w:rPr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Qos</w:t>
        </w:r>
        <w:r w:rsidRPr="00D65CBC">
          <w:rPr>
            <w:noProof w:val="0"/>
            <w:snapToGrid w:val="0"/>
          </w:rPr>
          <w:t>FlowsToBeSetuporModifyList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4141DC1C" w14:textId="77777777" w:rsidR="003B40D8" w:rsidRPr="00D65CBC" w:rsidRDefault="003B40D8" w:rsidP="003B40D8">
      <w:pPr>
        <w:pStyle w:val="PL"/>
        <w:rPr>
          <w:ins w:id="8453" w:author="Author"/>
          <w:noProof w:val="0"/>
          <w:snapToGrid w:val="0"/>
        </w:rPr>
      </w:pPr>
      <w:ins w:id="845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mBS-</w:t>
        </w:r>
        <w:r w:rsidRPr="00D65CBC">
          <w:rPr>
            <w:noProof w:val="0"/>
            <w:snapToGrid w:val="0"/>
          </w:rPr>
          <w:t>Qo</w:t>
        </w:r>
        <w:r>
          <w:rPr>
            <w:noProof w:val="0"/>
            <w:snapToGrid w:val="0"/>
          </w:rPr>
          <w:t>sFlowTo</w:t>
        </w:r>
        <w:r w:rsidRPr="00D65CBC">
          <w:rPr>
            <w:noProof w:val="0"/>
            <w:snapToGrid w:val="0"/>
          </w:rPr>
          <w:t>BeReleaseList</w:t>
        </w:r>
        <w:proofErr w:type="spellEnd"/>
        <w:r w:rsidRPr="00D65CBC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QosFlowListWithCause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16A5FB9C" w14:textId="77777777" w:rsidR="003B40D8" w:rsidRPr="00F32326" w:rsidRDefault="003B40D8" w:rsidP="003B40D8">
      <w:pPr>
        <w:pStyle w:val="PL"/>
        <w:rPr>
          <w:ins w:id="8455" w:author="Author"/>
          <w:noProof w:val="0"/>
          <w:snapToGrid w:val="0"/>
        </w:rPr>
      </w:pPr>
      <w:ins w:id="8456" w:author="Author">
        <w:r w:rsidRPr="00F32326"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iE</w:t>
        </w:r>
        <w:proofErr w:type="spellEnd"/>
        <w:r w:rsidRPr="00F32326">
          <w:rPr>
            <w:noProof w:val="0"/>
            <w:snapToGrid w:val="0"/>
          </w:rPr>
          <w:t>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ProtocolExtensionContainer</w:t>
        </w:r>
        <w:proofErr w:type="spellEnd"/>
        <w:r w:rsidRPr="00F32326">
          <w:rPr>
            <w:noProof w:val="0"/>
            <w:snapToGrid w:val="0"/>
          </w:rPr>
          <w:t xml:space="preserve"> </w:t>
        </w:r>
        <w:proofErr w:type="gramStart"/>
        <w:r w:rsidRPr="00F32326">
          <w:rPr>
            <w:noProof w:val="0"/>
            <w:snapToGrid w:val="0"/>
          </w:rPr>
          <w:t>{ {</w:t>
        </w:r>
        <w:proofErr w:type="gramEnd"/>
        <w:r w:rsidRPr="00ED3499">
          <w:rPr>
            <w:noProof w:val="0"/>
            <w:snapToGrid w:val="0"/>
          </w:rPr>
          <w:t xml:space="preserve"> </w:t>
        </w:r>
        <w:proofErr w:type="spellStart"/>
        <w:r w:rsidRPr="001C7720">
          <w:rPr>
            <w:noProof w:val="0"/>
            <w:snapToGrid w:val="0"/>
          </w:rPr>
          <w:t>MulticastSessionUpdateRequestTransfer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 xml:space="preserve">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78B2568D" w14:textId="77777777" w:rsidR="003B40D8" w:rsidRPr="00F32326" w:rsidRDefault="003B40D8" w:rsidP="003B40D8">
      <w:pPr>
        <w:pStyle w:val="PL"/>
        <w:rPr>
          <w:ins w:id="8457" w:author="Author"/>
          <w:noProof w:val="0"/>
          <w:snapToGrid w:val="0"/>
        </w:rPr>
      </w:pPr>
      <w:ins w:id="8458" w:author="Author">
        <w:r w:rsidRPr="00F32326">
          <w:rPr>
            <w:noProof w:val="0"/>
            <w:snapToGrid w:val="0"/>
          </w:rPr>
          <w:tab/>
          <w:t>...</w:t>
        </w:r>
      </w:ins>
    </w:p>
    <w:p w14:paraId="6CAF58FB" w14:textId="77777777" w:rsidR="003B40D8" w:rsidRDefault="003B40D8" w:rsidP="003B40D8">
      <w:pPr>
        <w:pStyle w:val="PL"/>
        <w:rPr>
          <w:ins w:id="8459" w:author="Author"/>
          <w:noProof w:val="0"/>
          <w:snapToGrid w:val="0"/>
        </w:rPr>
      </w:pPr>
      <w:ins w:id="8460" w:author="Author">
        <w:r w:rsidRPr="00F32326">
          <w:rPr>
            <w:noProof w:val="0"/>
            <w:snapToGrid w:val="0"/>
          </w:rPr>
          <w:t>}</w:t>
        </w:r>
      </w:ins>
    </w:p>
    <w:p w14:paraId="1DF57578" w14:textId="77777777" w:rsidR="003B40D8" w:rsidRDefault="003B40D8" w:rsidP="003B40D8">
      <w:pPr>
        <w:pStyle w:val="PL"/>
        <w:rPr>
          <w:ins w:id="8461" w:author="Author"/>
          <w:noProof w:val="0"/>
          <w:snapToGrid w:val="0"/>
        </w:rPr>
      </w:pPr>
    </w:p>
    <w:p w14:paraId="6CA83FCD" w14:textId="77777777" w:rsidR="003B40D8" w:rsidRPr="00F32326" w:rsidRDefault="003B40D8" w:rsidP="003B40D8">
      <w:pPr>
        <w:pStyle w:val="PL"/>
        <w:rPr>
          <w:ins w:id="8462" w:author="Author"/>
          <w:noProof w:val="0"/>
          <w:snapToGrid w:val="0"/>
        </w:rPr>
      </w:pPr>
      <w:proofErr w:type="spellStart"/>
      <w:ins w:id="8463" w:author="Author">
        <w:r w:rsidRPr="001C7720">
          <w:rPr>
            <w:noProof w:val="0"/>
            <w:snapToGrid w:val="0"/>
          </w:rPr>
          <w:t>MulticastSessionUpdateRequestTransfer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NGAP</w:t>
        </w:r>
        <w:r w:rsidRPr="00F32326">
          <w:rPr>
            <w:noProof w:val="0"/>
            <w:snapToGrid w:val="0"/>
          </w:rPr>
          <w:t>-PROTOCOL-</w:t>
        </w:r>
        <w:proofErr w:type="gramStart"/>
        <w:r w:rsidRPr="00F32326">
          <w:rPr>
            <w:noProof w:val="0"/>
            <w:snapToGrid w:val="0"/>
          </w:rPr>
          <w:t>EXTENSION ::=</w:t>
        </w:r>
        <w:proofErr w:type="gramEnd"/>
        <w:r w:rsidRPr="00F32326">
          <w:rPr>
            <w:noProof w:val="0"/>
            <w:snapToGrid w:val="0"/>
          </w:rPr>
          <w:t xml:space="preserve"> {</w:t>
        </w:r>
      </w:ins>
    </w:p>
    <w:p w14:paraId="0DA4990E" w14:textId="77777777" w:rsidR="003B40D8" w:rsidRPr="00F32326" w:rsidRDefault="003B40D8" w:rsidP="003B40D8">
      <w:pPr>
        <w:pStyle w:val="PL"/>
        <w:rPr>
          <w:ins w:id="8464" w:author="Author"/>
          <w:noProof w:val="0"/>
          <w:snapToGrid w:val="0"/>
        </w:rPr>
      </w:pPr>
      <w:ins w:id="8465" w:author="Author">
        <w:r w:rsidRPr="00F32326">
          <w:rPr>
            <w:noProof w:val="0"/>
            <w:snapToGrid w:val="0"/>
          </w:rPr>
          <w:tab/>
          <w:t>...</w:t>
        </w:r>
      </w:ins>
    </w:p>
    <w:p w14:paraId="7E90720B" w14:textId="77777777" w:rsidR="003B40D8" w:rsidRDefault="003B40D8" w:rsidP="003B40D8">
      <w:pPr>
        <w:pStyle w:val="PL"/>
        <w:rPr>
          <w:ins w:id="8466" w:author="Author"/>
          <w:noProof w:val="0"/>
          <w:snapToGrid w:val="0"/>
        </w:rPr>
      </w:pPr>
      <w:ins w:id="8467" w:author="Author">
        <w:r>
          <w:rPr>
            <w:noProof w:val="0"/>
            <w:snapToGrid w:val="0"/>
          </w:rPr>
          <w:t>}</w:t>
        </w:r>
      </w:ins>
    </w:p>
    <w:p w14:paraId="06740689" w14:textId="77777777" w:rsidR="003B40D8" w:rsidRDefault="003B40D8" w:rsidP="003B40D8">
      <w:pPr>
        <w:pStyle w:val="PL"/>
        <w:rPr>
          <w:ins w:id="8468" w:author="Author"/>
          <w:noProof w:val="0"/>
          <w:snapToGrid w:val="0"/>
        </w:rPr>
      </w:pPr>
    </w:p>
    <w:p w14:paraId="2C2B7709" w14:textId="77777777" w:rsidR="003B40D8" w:rsidRDefault="003B40D8" w:rsidP="003B40D8">
      <w:pPr>
        <w:pStyle w:val="PL"/>
        <w:rPr>
          <w:ins w:id="8469" w:author="Author"/>
          <w:noProof w:val="0"/>
          <w:snapToGrid w:val="0"/>
        </w:rPr>
      </w:pPr>
    </w:p>
    <w:p w14:paraId="1A824FC4" w14:textId="77777777" w:rsidR="003B40D8" w:rsidRPr="00F32326" w:rsidRDefault="003B40D8" w:rsidP="003B40D8">
      <w:pPr>
        <w:pStyle w:val="PL"/>
        <w:rPr>
          <w:ins w:id="8470" w:author="Author"/>
          <w:noProof w:val="0"/>
          <w:snapToGrid w:val="0"/>
        </w:rPr>
      </w:pPr>
      <w:proofErr w:type="spellStart"/>
      <w:proofErr w:type="gramStart"/>
      <w:ins w:id="8471" w:author="Author">
        <w:r w:rsidRPr="00591206">
          <w:rPr>
            <w:noProof w:val="0"/>
            <w:snapToGrid w:val="0"/>
          </w:rPr>
          <w:t>MulticastSessionUpdateResponseTransfer</w:t>
        </w:r>
        <w:proofErr w:type="spellEnd"/>
        <w:r>
          <w:rPr>
            <w:noProof w:val="0"/>
            <w:snapToGrid w:val="0"/>
          </w:rPr>
          <w:t xml:space="preserve"> </w:t>
        </w:r>
        <w:r w:rsidRPr="00F32326">
          <w:rPr>
            <w:noProof w:val="0"/>
            <w:snapToGrid w:val="0"/>
          </w:rPr>
          <w:t>::=</w:t>
        </w:r>
        <w:proofErr w:type="gramEnd"/>
        <w:r w:rsidRPr="00F32326">
          <w:rPr>
            <w:noProof w:val="0"/>
            <w:snapToGrid w:val="0"/>
          </w:rPr>
          <w:t xml:space="preserve"> SEQUENCE {</w:t>
        </w:r>
      </w:ins>
    </w:p>
    <w:p w14:paraId="143ACE39" w14:textId="77777777" w:rsidR="003B40D8" w:rsidRDefault="003B40D8" w:rsidP="003B40D8">
      <w:pPr>
        <w:pStyle w:val="PL"/>
        <w:rPr>
          <w:ins w:id="8472" w:author="Author"/>
          <w:noProof w:val="0"/>
          <w:snapToGrid w:val="0"/>
        </w:rPr>
      </w:pPr>
      <w:ins w:id="8473" w:author="Author">
        <w:r w:rsidRPr="00F32326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</w:t>
        </w:r>
        <w:proofErr w:type="spellEnd"/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2F062724" w14:textId="77777777" w:rsidR="003B40D8" w:rsidRPr="00596493" w:rsidRDefault="003B40D8" w:rsidP="003B40D8">
      <w:pPr>
        <w:pStyle w:val="PL"/>
        <w:rPr>
          <w:ins w:id="8474" w:author="Author"/>
          <w:noProof w:val="0"/>
          <w:snapToGrid w:val="0"/>
        </w:rPr>
      </w:pPr>
      <w:ins w:id="8475" w:author="Author">
        <w:r w:rsidRPr="00F32326">
          <w:rPr>
            <w:noProof w:val="0"/>
            <w:snapToGrid w:val="0"/>
          </w:rPr>
          <w:tab/>
        </w:r>
        <w:r>
          <w:t>mBS-Area-Session-ID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t>MBS-Area-Session-ID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OPTIONAL</w:t>
        </w:r>
        <w:r w:rsidRPr="00F32326">
          <w:rPr>
            <w:noProof w:val="0"/>
            <w:snapToGrid w:val="0"/>
          </w:rPr>
          <w:t>,</w:t>
        </w:r>
      </w:ins>
    </w:p>
    <w:p w14:paraId="1A186007" w14:textId="77777777" w:rsidR="003B40D8" w:rsidRPr="00F32326" w:rsidRDefault="003B40D8" w:rsidP="003B40D8">
      <w:pPr>
        <w:pStyle w:val="PL"/>
        <w:rPr>
          <w:ins w:id="8476" w:author="Author"/>
          <w:noProof w:val="0"/>
          <w:snapToGrid w:val="0"/>
        </w:rPr>
      </w:pPr>
      <w:ins w:id="8477" w:author="Author">
        <w:r w:rsidRPr="00F32326"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iE</w:t>
        </w:r>
        <w:proofErr w:type="spellEnd"/>
        <w:r w:rsidRPr="00F32326">
          <w:rPr>
            <w:noProof w:val="0"/>
            <w:snapToGrid w:val="0"/>
          </w:rPr>
          <w:t>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ProtocolExtensionContainer</w:t>
        </w:r>
        <w:proofErr w:type="spellEnd"/>
        <w:r w:rsidRPr="00F32326">
          <w:rPr>
            <w:noProof w:val="0"/>
            <w:snapToGrid w:val="0"/>
          </w:rPr>
          <w:t xml:space="preserve"> </w:t>
        </w:r>
        <w:proofErr w:type="gramStart"/>
        <w:r w:rsidRPr="00F32326">
          <w:rPr>
            <w:noProof w:val="0"/>
            <w:snapToGrid w:val="0"/>
          </w:rPr>
          <w:t>{ {</w:t>
        </w:r>
        <w:proofErr w:type="gramEnd"/>
        <w:r w:rsidRPr="00ED3499">
          <w:rPr>
            <w:noProof w:val="0"/>
            <w:snapToGrid w:val="0"/>
          </w:rPr>
          <w:t xml:space="preserve"> </w:t>
        </w:r>
        <w:proofErr w:type="spellStart"/>
        <w:r w:rsidRPr="001C7720">
          <w:rPr>
            <w:noProof w:val="0"/>
            <w:snapToGrid w:val="0"/>
          </w:rPr>
          <w:t>MulticastSessionUpdateRequestTransfer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 xml:space="preserve">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3428BF1D" w14:textId="77777777" w:rsidR="003B40D8" w:rsidRPr="00F32326" w:rsidRDefault="003B40D8" w:rsidP="003B40D8">
      <w:pPr>
        <w:pStyle w:val="PL"/>
        <w:rPr>
          <w:ins w:id="8478" w:author="Author"/>
          <w:noProof w:val="0"/>
          <w:snapToGrid w:val="0"/>
        </w:rPr>
      </w:pPr>
      <w:ins w:id="8479" w:author="Author">
        <w:r w:rsidRPr="00F32326">
          <w:rPr>
            <w:noProof w:val="0"/>
            <w:snapToGrid w:val="0"/>
          </w:rPr>
          <w:tab/>
          <w:t>...</w:t>
        </w:r>
      </w:ins>
    </w:p>
    <w:p w14:paraId="1A389BD2" w14:textId="77777777" w:rsidR="003B40D8" w:rsidRDefault="003B40D8" w:rsidP="003B40D8">
      <w:pPr>
        <w:pStyle w:val="PL"/>
        <w:rPr>
          <w:ins w:id="8480" w:author="Author"/>
          <w:noProof w:val="0"/>
          <w:snapToGrid w:val="0"/>
        </w:rPr>
      </w:pPr>
      <w:ins w:id="8481" w:author="Author">
        <w:r w:rsidRPr="00F32326">
          <w:rPr>
            <w:noProof w:val="0"/>
            <w:snapToGrid w:val="0"/>
          </w:rPr>
          <w:t>}</w:t>
        </w:r>
      </w:ins>
    </w:p>
    <w:p w14:paraId="08BE8A6E" w14:textId="77777777" w:rsidR="003B40D8" w:rsidRDefault="003B40D8" w:rsidP="003B40D8">
      <w:pPr>
        <w:pStyle w:val="PL"/>
        <w:rPr>
          <w:ins w:id="8482" w:author="Author"/>
          <w:noProof w:val="0"/>
          <w:snapToGrid w:val="0"/>
          <w:highlight w:val="yellow"/>
        </w:rPr>
      </w:pPr>
    </w:p>
    <w:p w14:paraId="10D147D9" w14:textId="77777777" w:rsidR="003B40D8" w:rsidRPr="00D65448" w:rsidRDefault="003B40D8" w:rsidP="003B40D8">
      <w:pPr>
        <w:pStyle w:val="PL"/>
        <w:rPr>
          <w:ins w:id="8483" w:author="Author"/>
          <w:noProof w:val="0"/>
          <w:snapToGrid w:val="0"/>
          <w:highlight w:val="yellow"/>
        </w:rPr>
      </w:pPr>
    </w:p>
    <w:p w14:paraId="47BE17EA" w14:textId="77777777" w:rsidR="003B40D8" w:rsidRPr="00F32326" w:rsidRDefault="003B40D8" w:rsidP="003B40D8">
      <w:pPr>
        <w:pStyle w:val="PL"/>
        <w:rPr>
          <w:ins w:id="8484" w:author="Author"/>
          <w:noProof w:val="0"/>
          <w:snapToGrid w:val="0"/>
        </w:rPr>
      </w:pPr>
      <w:proofErr w:type="spellStart"/>
      <w:proofErr w:type="gramStart"/>
      <w:ins w:id="8485" w:author="Author">
        <w:r w:rsidRPr="00591206">
          <w:rPr>
            <w:noProof w:val="0"/>
            <w:snapToGrid w:val="0"/>
          </w:rPr>
          <w:t>MulticastSessionUpdateUnsuccessfulTransfer</w:t>
        </w:r>
        <w:proofErr w:type="spellEnd"/>
        <w:r>
          <w:rPr>
            <w:noProof w:val="0"/>
            <w:snapToGrid w:val="0"/>
          </w:rPr>
          <w:t xml:space="preserve"> </w:t>
        </w:r>
        <w:r w:rsidRPr="00F32326">
          <w:rPr>
            <w:noProof w:val="0"/>
            <w:snapToGrid w:val="0"/>
          </w:rPr>
          <w:t>::=</w:t>
        </w:r>
        <w:proofErr w:type="gramEnd"/>
        <w:r w:rsidRPr="00F32326">
          <w:rPr>
            <w:noProof w:val="0"/>
            <w:snapToGrid w:val="0"/>
          </w:rPr>
          <w:t xml:space="preserve"> SEQUENCE {</w:t>
        </w:r>
      </w:ins>
    </w:p>
    <w:p w14:paraId="62A83BCE" w14:textId="77777777" w:rsidR="003B40D8" w:rsidRDefault="003B40D8" w:rsidP="003B40D8">
      <w:pPr>
        <w:pStyle w:val="PL"/>
        <w:rPr>
          <w:ins w:id="8486" w:author="Author"/>
          <w:noProof w:val="0"/>
          <w:snapToGrid w:val="0"/>
        </w:rPr>
      </w:pPr>
      <w:ins w:id="8487" w:author="Author">
        <w:r w:rsidRPr="00F32326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mBS</w:t>
        </w:r>
        <w:proofErr w:type="spellEnd"/>
        <w:r w:rsidRPr="004D608B">
          <w:rPr>
            <w:noProof w:val="0"/>
            <w:lang w:val="fr-FR"/>
          </w:rPr>
          <w:t>-Session-ID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D608B">
          <w:rPr>
            <w:noProof w:val="0"/>
            <w:lang w:val="fr-FR"/>
          </w:rPr>
          <w:t>MBS-Session-ID</w:t>
        </w:r>
        <w:r w:rsidRPr="00F32326">
          <w:rPr>
            <w:noProof w:val="0"/>
            <w:snapToGrid w:val="0"/>
          </w:rPr>
          <w:t>,</w:t>
        </w:r>
      </w:ins>
    </w:p>
    <w:p w14:paraId="6B0B38D5" w14:textId="57BF295A" w:rsidR="003B40D8" w:rsidDel="005425A7" w:rsidRDefault="003B40D8" w:rsidP="003B40D8">
      <w:pPr>
        <w:pStyle w:val="PL"/>
        <w:rPr>
          <w:ins w:id="8488" w:author="Author"/>
          <w:del w:id="8489" w:author="Ericsson User" w:date="2022-02-09T23:02:00Z"/>
          <w:noProof w:val="0"/>
          <w:snapToGrid w:val="0"/>
        </w:rPr>
      </w:pPr>
      <w:ins w:id="8490" w:author="Author">
        <w:del w:id="8491" w:author="Ericsson User" w:date="2022-02-09T23:02:00Z">
          <w:r w:rsidRPr="00F32326" w:rsidDel="005425A7">
            <w:rPr>
              <w:noProof w:val="0"/>
              <w:snapToGrid w:val="0"/>
            </w:rPr>
            <w:tab/>
          </w:r>
          <w:r w:rsidRPr="005425A7" w:rsidDel="005425A7">
            <w:rPr>
              <w:highlight w:val="cyan"/>
              <w:rPrChange w:id="8492" w:author="Ericsson User" w:date="2022-02-09T23:02:00Z">
                <w:rPr/>
              </w:rPrChange>
            </w:rPr>
            <w:delText>mBS-Area-Session-ID</w:delText>
          </w:r>
          <w:r w:rsidRPr="005425A7" w:rsidDel="005425A7">
            <w:rPr>
              <w:snapToGrid w:val="0"/>
              <w:highlight w:val="cyan"/>
              <w:rPrChange w:id="8493" w:author="Ericsson User" w:date="2022-02-09T23:02:00Z">
                <w:rPr>
                  <w:snapToGrid w:val="0"/>
                </w:rPr>
              </w:rPrChange>
            </w:rPr>
            <w:tab/>
          </w:r>
          <w:r w:rsidRPr="005425A7" w:rsidDel="005425A7">
            <w:rPr>
              <w:snapToGrid w:val="0"/>
              <w:highlight w:val="cyan"/>
              <w:rPrChange w:id="8494" w:author="Ericsson User" w:date="2022-02-09T23:02:00Z">
                <w:rPr>
                  <w:snapToGrid w:val="0"/>
                </w:rPr>
              </w:rPrChange>
            </w:rPr>
            <w:tab/>
          </w:r>
          <w:r w:rsidRPr="005425A7" w:rsidDel="005425A7">
            <w:rPr>
              <w:snapToGrid w:val="0"/>
              <w:highlight w:val="cyan"/>
              <w:rPrChange w:id="8495" w:author="Ericsson User" w:date="2022-02-09T23:02:00Z">
                <w:rPr>
                  <w:snapToGrid w:val="0"/>
                </w:rPr>
              </w:rPrChange>
            </w:rPr>
            <w:tab/>
          </w:r>
          <w:r w:rsidRPr="005425A7" w:rsidDel="005425A7">
            <w:rPr>
              <w:snapToGrid w:val="0"/>
              <w:highlight w:val="cyan"/>
              <w:rPrChange w:id="8496" w:author="Ericsson User" w:date="2022-02-09T23:02:00Z">
                <w:rPr>
                  <w:snapToGrid w:val="0"/>
                </w:rPr>
              </w:rPrChange>
            </w:rPr>
            <w:tab/>
          </w:r>
          <w:r w:rsidRPr="005425A7" w:rsidDel="005425A7">
            <w:rPr>
              <w:snapToGrid w:val="0"/>
              <w:highlight w:val="cyan"/>
              <w:rPrChange w:id="8497" w:author="Ericsson User" w:date="2022-02-09T23:02:00Z">
                <w:rPr>
                  <w:snapToGrid w:val="0"/>
                </w:rPr>
              </w:rPrChange>
            </w:rPr>
            <w:tab/>
          </w:r>
          <w:r w:rsidRPr="005425A7" w:rsidDel="005425A7">
            <w:rPr>
              <w:highlight w:val="cyan"/>
              <w:rPrChange w:id="8498" w:author="Ericsson User" w:date="2022-02-09T23:02:00Z">
                <w:rPr/>
              </w:rPrChange>
            </w:rPr>
            <w:delText>MBS-Area-Session-ID</w:delText>
          </w:r>
          <w:r w:rsidRPr="005425A7" w:rsidDel="005425A7">
            <w:rPr>
              <w:highlight w:val="cyan"/>
              <w:rPrChange w:id="8499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500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501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502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503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504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505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506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507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508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509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510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511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512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513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514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515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516" w:author="Ericsson User" w:date="2022-02-09T23:02:00Z">
                <w:rPr/>
              </w:rPrChange>
            </w:rPr>
            <w:tab/>
          </w:r>
          <w:r w:rsidRPr="005425A7" w:rsidDel="005425A7">
            <w:rPr>
              <w:highlight w:val="cyan"/>
              <w:rPrChange w:id="8517" w:author="Ericsson User" w:date="2022-02-09T23:02:00Z">
                <w:rPr/>
              </w:rPrChange>
            </w:rPr>
            <w:tab/>
          </w:r>
          <w:r w:rsidRPr="005425A7" w:rsidDel="005425A7">
            <w:rPr>
              <w:snapToGrid w:val="0"/>
              <w:highlight w:val="cyan"/>
              <w:rPrChange w:id="8518" w:author="Ericsson User" w:date="2022-02-09T23:02:00Z">
                <w:rPr>
                  <w:snapToGrid w:val="0"/>
                </w:rPr>
              </w:rPrChange>
            </w:rPr>
            <w:delText>OPTIONAL,</w:delText>
          </w:r>
        </w:del>
      </w:ins>
    </w:p>
    <w:p w14:paraId="28902BE8" w14:textId="77777777" w:rsidR="003B40D8" w:rsidRPr="001D2E49" w:rsidRDefault="003B40D8" w:rsidP="003B40D8">
      <w:pPr>
        <w:pStyle w:val="PL"/>
        <w:rPr>
          <w:ins w:id="8519" w:author="Author"/>
          <w:noProof w:val="0"/>
          <w:snapToGrid w:val="0"/>
        </w:rPr>
      </w:pPr>
      <w:ins w:id="8520" w:author="Author">
        <w:r w:rsidRPr="001D2E49">
          <w:rPr>
            <w:noProof w:val="0"/>
            <w:snapToGrid w:val="0"/>
          </w:rPr>
          <w:tab/>
          <w:t>cause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Cause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3DF125BE" w14:textId="77777777" w:rsidR="003B40D8" w:rsidRPr="009E3500" w:rsidRDefault="003B40D8" w:rsidP="003B40D8">
      <w:pPr>
        <w:pStyle w:val="PL"/>
        <w:rPr>
          <w:ins w:id="8521" w:author="Author"/>
          <w:noProof w:val="0"/>
          <w:snapToGrid w:val="0"/>
        </w:rPr>
      </w:pPr>
      <w:ins w:id="8522" w:author="Author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criticalityDiagnostics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Critic</w:t>
        </w:r>
        <w:r>
          <w:rPr>
            <w:noProof w:val="0"/>
            <w:snapToGrid w:val="0"/>
          </w:rPr>
          <w:t>alityDiagnostics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6741C848" w14:textId="77777777" w:rsidR="003B40D8" w:rsidRPr="00F32326" w:rsidRDefault="003B40D8" w:rsidP="003B40D8">
      <w:pPr>
        <w:pStyle w:val="PL"/>
        <w:rPr>
          <w:ins w:id="8523" w:author="Author"/>
          <w:noProof w:val="0"/>
          <w:snapToGrid w:val="0"/>
        </w:rPr>
      </w:pPr>
      <w:ins w:id="8524" w:author="Author">
        <w:r w:rsidRPr="00F32326"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iE</w:t>
        </w:r>
        <w:proofErr w:type="spellEnd"/>
        <w:r w:rsidRPr="00F32326">
          <w:rPr>
            <w:noProof w:val="0"/>
            <w:snapToGrid w:val="0"/>
          </w:rPr>
          <w:t>-Extensions</w:t>
        </w:r>
        <w:r w:rsidRPr="00F32326"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ProtocolExtensionContainer</w:t>
        </w:r>
        <w:proofErr w:type="spellEnd"/>
        <w:r w:rsidRPr="00F32326">
          <w:rPr>
            <w:noProof w:val="0"/>
            <w:snapToGrid w:val="0"/>
          </w:rPr>
          <w:t xml:space="preserve"> </w:t>
        </w:r>
        <w:proofErr w:type="gramStart"/>
        <w:r w:rsidRPr="00F32326">
          <w:rPr>
            <w:noProof w:val="0"/>
            <w:snapToGrid w:val="0"/>
          </w:rPr>
          <w:t>{ {</w:t>
        </w:r>
        <w:proofErr w:type="gramEnd"/>
        <w:r w:rsidRPr="00ED3499">
          <w:rPr>
            <w:noProof w:val="0"/>
            <w:snapToGrid w:val="0"/>
          </w:rPr>
          <w:t xml:space="preserve"> </w:t>
        </w:r>
        <w:proofErr w:type="spellStart"/>
        <w:r w:rsidRPr="001C7720">
          <w:rPr>
            <w:noProof w:val="0"/>
            <w:snapToGrid w:val="0"/>
          </w:rPr>
          <w:t>MulticastSessionUpdateRequestTransfer</w:t>
        </w:r>
        <w:r w:rsidRPr="00F32326">
          <w:rPr>
            <w:noProof w:val="0"/>
            <w:snapToGrid w:val="0"/>
          </w:rPr>
          <w:t>-ExtIEs</w:t>
        </w:r>
        <w:proofErr w:type="spellEnd"/>
        <w:r w:rsidRPr="00F32326">
          <w:rPr>
            <w:noProof w:val="0"/>
            <w:snapToGrid w:val="0"/>
          </w:rPr>
          <w:t xml:space="preserve">} } </w:t>
        </w:r>
        <w:r>
          <w:rPr>
            <w:noProof w:val="0"/>
            <w:snapToGrid w:val="0"/>
          </w:rPr>
          <w:tab/>
        </w:r>
        <w:r w:rsidRPr="00F32326">
          <w:rPr>
            <w:noProof w:val="0"/>
            <w:snapToGrid w:val="0"/>
          </w:rPr>
          <w:t>OPTIONAL,</w:t>
        </w:r>
      </w:ins>
    </w:p>
    <w:p w14:paraId="61AD5F53" w14:textId="77777777" w:rsidR="003B40D8" w:rsidRPr="00F32326" w:rsidRDefault="003B40D8" w:rsidP="003B40D8">
      <w:pPr>
        <w:pStyle w:val="PL"/>
        <w:rPr>
          <w:ins w:id="8525" w:author="Author"/>
          <w:noProof w:val="0"/>
          <w:snapToGrid w:val="0"/>
        </w:rPr>
      </w:pPr>
      <w:ins w:id="8526" w:author="Author">
        <w:r w:rsidRPr="00F32326">
          <w:rPr>
            <w:noProof w:val="0"/>
            <w:snapToGrid w:val="0"/>
          </w:rPr>
          <w:tab/>
          <w:t>...</w:t>
        </w:r>
      </w:ins>
    </w:p>
    <w:p w14:paraId="532EE5F1" w14:textId="77777777" w:rsidR="003B40D8" w:rsidRDefault="003B40D8" w:rsidP="003B40D8">
      <w:pPr>
        <w:pStyle w:val="PL"/>
        <w:rPr>
          <w:ins w:id="8527" w:author="Author"/>
          <w:noProof w:val="0"/>
          <w:snapToGrid w:val="0"/>
        </w:rPr>
      </w:pPr>
      <w:ins w:id="8528" w:author="Author">
        <w:r w:rsidRPr="00F32326">
          <w:rPr>
            <w:noProof w:val="0"/>
            <w:snapToGrid w:val="0"/>
          </w:rPr>
          <w:t>}</w:t>
        </w:r>
      </w:ins>
    </w:p>
    <w:p w14:paraId="493832E1" w14:textId="77777777" w:rsidR="003B40D8" w:rsidRPr="00D94BC9" w:rsidRDefault="003B40D8" w:rsidP="003B40D8">
      <w:pPr>
        <w:pStyle w:val="PL"/>
        <w:spacing w:line="0" w:lineRule="atLeast"/>
        <w:rPr>
          <w:ins w:id="8529" w:author="Author"/>
          <w:noProof w:val="0"/>
          <w:snapToGrid w:val="0"/>
        </w:rPr>
      </w:pPr>
    </w:p>
    <w:p w14:paraId="0C04C3E6" w14:textId="77777777" w:rsidR="003B40D8" w:rsidRDefault="003B40D8" w:rsidP="003B40D8">
      <w:pPr>
        <w:pStyle w:val="PL"/>
        <w:rPr>
          <w:ins w:id="8530" w:author="Author"/>
          <w:snapToGrid w:val="0"/>
        </w:rPr>
      </w:pPr>
    </w:p>
    <w:p w14:paraId="2DDC0015" w14:textId="77777777" w:rsidR="003B40D8" w:rsidRPr="007B4391" w:rsidRDefault="003B40D8" w:rsidP="003B40D8">
      <w:pPr>
        <w:pStyle w:val="PL"/>
        <w:rPr>
          <w:ins w:id="8531" w:author="Author"/>
          <w:noProof w:val="0"/>
          <w:snapToGrid w:val="0"/>
        </w:rPr>
      </w:pPr>
      <w:proofErr w:type="spellStart"/>
      <w:proofErr w:type="gramStart"/>
      <w:ins w:id="8532" w:author="Author">
        <w:r w:rsidRPr="007B4391">
          <w:rPr>
            <w:noProof w:val="0"/>
            <w:snapToGrid w:val="0"/>
          </w:rPr>
          <w:t>MulticastGroupPagingAreaList</w:t>
        </w:r>
        <w:proofErr w:type="spellEnd"/>
        <w:r w:rsidRPr="007B4391">
          <w:rPr>
            <w:noProof w:val="0"/>
            <w:snapToGrid w:val="0"/>
          </w:rPr>
          <w:t xml:space="preserve"> ::=</w:t>
        </w:r>
        <w:proofErr w:type="gramEnd"/>
        <w:r w:rsidRPr="007B4391">
          <w:rPr>
            <w:noProof w:val="0"/>
            <w:snapToGrid w:val="0"/>
          </w:rPr>
          <w:t xml:space="preserve"> SEQUENCE (SIZE(1..maxnoofPagingAreas)) OF </w:t>
        </w:r>
        <w:proofErr w:type="spellStart"/>
        <w:r w:rsidRPr="007B4391">
          <w:rPr>
            <w:noProof w:val="0"/>
            <w:snapToGrid w:val="0"/>
          </w:rPr>
          <w:t>MulticastGroupPagingAreaItem</w:t>
        </w:r>
        <w:proofErr w:type="spellEnd"/>
      </w:ins>
    </w:p>
    <w:p w14:paraId="6BFC01F0" w14:textId="77777777" w:rsidR="003B40D8" w:rsidRPr="007B4391" w:rsidRDefault="003B40D8" w:rsidP="003B40D8">
      <w:pPr>
        <w:pStyle w:val="PL"/>
        <w:rPr>
          <w:ins w:id="8533" w:author="Author"/>
          <w:noProof w:val="0"/>
          <w:snapToGrid w:val="0"/>
        </w:rPr>
      </w:pPr>
    </w:p>
    <w:p w14:paraId="3DE34C00" w14:textId="77777777" w:rsidR="003B40D8" w:rsidRPr="007B4391" w:rsidRDefault="003B40D8" w:rsidP="003B40D8">
      <w:pPr>
        <w:pStyle w:val="PL"/>
        <w:rPr>
          <w:ins w:id="8534" w:author="Author"/>
          <w:noProof w:val="0"/>
          <w:snapToGrid w:val="0"/>
        </w:rPr>
      </w:pPr>
      <w:proofErr w:type="spellStart"/>
      <w:proofErr w:type="gramStart"/>
      <w:ins w:id="8535" w:author="Author">
        <w:r w:rsidRPr="007B4391">
          <w:rPr>
            <w:noProof w:val="0"/>
            <w:snapToGrid w:val="0"/>
          </w:rPr>
          <w:t>MulticastGroupPagingAreaItem</w:t>
        </w:r>
        <w:proofErr w:type="spellEnd"/>
        <w:r w:rsidRPr="007B4391">
          <w:rPr>
            <w:noProof w:val="0"/>
            <w:snapToGrid w:val="0"/>
          </w:rPr>
          <w:t xml:space="preserve"> ::=</w:t>
        </w:r>
        <w:proofErr w:type="gramEnd"/>
        <w:r w:rsidRPr="007B4391">
          <w:rPr>
            <w:noProof w:val="0"/>
            <w:snapToGrid w:val="0"/>
          </w:rPr>
          <w:t xml:space="preserve"> SEQUENCE {</w:t>
        </w:r>
      </w:ins>
    </w:p>
    <w:p w14:paraId="53E7608F" w14:textId="77777777" w:rsidR="003B40D8" w:rsidRPr="007B4391" w:rsidRDefault="003B40D8" w:rsidP="003B40D8">
      <w:pPr>
        <w:pStyle w:val="PL"/>
        <w:tabs>
          <w:tab w:val="clear" w:pos="5760"/>
        </w:tabs>
        <w:rPr>
          <w:ins w:id="8536" w:author="Author"/>
          <w:noProof w:val="0"/>
          <w:snapToGrid w:val="0"/>
        </w:rPr>
      </w:pPr>
      <w:ins w:id="8537" w:author="Author">
        <w:r w:rsidRPr="007B4391">
          <w:rPr>
            <w:noProof w:val="0"/>
            <w:snapToGrid w:val="0"/>
          </w:rPr>
          <w:tab/>
          <w:t>multicast-</w:t>
        </w:r>
        <w:proofErr w:type="spellStart"/>
        <w:r w:rsidRPr="007B4391">
          <w:rPr>
            <w:noProof w:val="0"/>
            <w:snapToGrid w:val="0"/>
          </w:rPr>
          <w:t>GroupPaging</w:t>
        </w:r>
        <w:proofErr w:type="spellEnd"/>
        <w:r w:rsidRPr="007B4391">
          <w:rPr>
            <w:noProof w:val="0"/>
            <w:snapToGrid w:val="0"/>
          </w:rPr>
          <w:t>-Area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Multicast-</w:t>
        </w:r>
        <w:proofErr w:type="spellStart"/>
        <w:r w:rsidRPr="007B4391">
          <w:rPr>
            <w:noProof w:val="0"/>
            <w:snapToGrid w:val="0"/>
          </w:rPr>
          <w:t>GroupPaging</w:t>
        </w:r>
        <w:proofErr w:type="spellEnd"/>
        <w:r w:rsidRPr="007B4391">
          <w:rPr>
            <w:noProof w:val="0"/>
            <w:snapToGrid w:val="0"/>
          </w:rPr>
          <w:t>-Area,</w:t>
        </w:r>
      </w:ins>
    </w:p>
    <w:p w14:paraId="6E702F81" w14:textId="77777777" w:rsidR="003B40D8" w:rsidRPr="007B4391" w:rsidRDefault="003B40D8" w:rsidP="003B40D8">
      <w:pPr>
        <w:pStyle w:val="PL"/>
        <w:rPr>
          <w:ins w:id="8538" w:author="Author"/>
          <w:noProof w:val="0"/>
          <w:snapToGrid w:val="0"/>
        </w:rPr>
      </w:pPr>
      <w:ins w:id="8539" w:author="Author">
        <w:r w:rsidRPr="007B4391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u</w:t>
        </w:r>
        <w:r w:rsidRPr="007B4391">
          <w:rPr>
            <w:noProof w:val="0"/>
            <w:snapToGrid w:val="0"/>
          </w:rPr>
          <w:t>E-PagingList</w:t>
        </w:r>
        <w:proofErr w:type="spellEnd"/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UE-</w:t>
        </w:r>
        <w:proofErr w:type="spellStart"/>
        <w:r w:rsidRPr="007B4391">
          <w:rPr>
            <w:noProof w:val="0"/>
            <w:snapToGrid w:val="0"/>
          </w:rPr>
          <w:t>PagingList</w:t>
        </w:r>
        <w:proofErr w:type="spellEnd"/>
        <w:r w:rsidRPr="007B4391">
          <w:rPr>
            <w:noProof w:val="0"/>
            <w:snapToGrid w:val="0"/>
          </w:rPr>
          <w:t xml:space="preserve"> </w:t>
        </w:r>
        <w:r w:rsidRPr="007B4391">
          <w:rPr>
            <w:noProof w:val="0"/>
            <w:snapToGrid w:val="0"/>
          </w:rPr>
          <w:tab/>
          <w:t>OPTIONAL,</w:t>
        </w:r>
      </w:ins>
    </w:p>
    <w:p w14:paraId="60DB54BB" w14:textId="77777777" w:rsidR="003B40D8" w:rsidRPr="007B4391" w:rsidRDefault="003B40D8" w:rsidP="003B40D8">
      <w:pPr>
        <w:pStyle w:val="PL"/>
        <w:tabs>
          <w:tab w:val="clear" w:pos="3840"/>
          <w:tab w:val="clear" w:pos="4224"/>
          <w:tab w:val="clear" w:pos="4608"/>
          <w:tab w:val="clear" w:pos="4992"/>
        </w:tabs>
        <w:rPr>
          <w:ins w:id="8540" w:author="Author"/>
          <w:noProof w:val="0"/>
          <w:snapToGrid w:val="0"/>
        </w:rPr>
      </w:pPr>
      <w:ins w:id="8541" w:author="Author">
        <w:r w:rsidRPr="007B4391">
          <w:rPr>
            <w:noProof w:val="0"/>
            <w:snapToGrid w:val="0"/>
          </w:rPr>
          <w:tab/>
        </w:r>
        <w:proofErr w:type="spellStart"/>
        <w:r w:rsidRPr="007B4391">
          <w:rPr>
            <w:noProof w:val="0"/>
            <w:snapToGrid w:val="0"/>
          </w:rPr>
          <w:t>iE</w:t>
        </w:r>
        <w:proofErr w:type="spellEnd"/>
        <w:r w:rsidRPr="007B4391">
          <w:rPr>
            <w:noProof w:val="0"/>
            <w:snapToGrid w:val="0"/>
          </w:rPr>
          <w:t>-Extensions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proofErr w:type="spellStart"/>
        <w:r w:rsidRPr="007B4391">
          <w:rPr>
            <w:noProof w:val="0"/>
            <w:snapToGrid w:val="0"/>
          </w:rPr>
          <w:t>ProtocolExtensionContainer</w:t>
        </w:r>
        <w:proofErr w:type="spellEnd"/>
        <w:r w:rsidRPr="007B4391">
          <w:rPr>
            <w:noProof w:val="0"/>
            <w:snapToGrid w:val="0"/>
          </w:rPr>
          <w:t xml:space="preserve"> </w:t>
        </w:r>
        <w:proofErr w:type="gramStart"/>
        <w:r w:rsidRPr="007B4391">
          <w:rPr>
            <w:noProof w:val="0"/>
            <w:snapToGrid w:val="0"/>
          </w:rPr>
          <w:t>{ {</w:t>
        </w:r>
        <w:proofErr w:type="gramEnd"/>
        <w:r w:rsidRPr="007B4391">
          <w:rPr>
            <w:noProof w:val="0"/>
            <w:snapToGrid w:val="0"/>
          </w:rPr>
          <w:t xml:space="preserve"> </w:t>
        </w:r>
        <w:proofErr w:type="spellStart"/>
        <w:r w:rsidRPr="007B4391">
          <w:rPr>
            <w:noProof w:val="0"/>
            <w:snapToGrid w:val="0"/>
          </w:rPr>
          <w:t>MulticastGroupPagingAreaItem-ExtIEs</w:t>
        </w:r>
        <w:proofErr w:type="spellEnd"/>
        <w:r w:rsidRPr="007B4391">
          <w:rPr>
            <w:noProof w:val="0"/>
            <w:snapToGrid w:val="0"/>
          </w:rPr>
          <w:t>} }</w:t>
        </w:r>
        <w:r w:rsidRPr="007B4391">
          <w:rPr>
            <w:noProof w:val="0"/>
            <w:snapToGrid w:val="0"/>
          </w:rPr>
          <w:tab/>
          <w:t>OPTIONAL,</w:t>
        </w:r>
      </w:ins>
    </w:p>
    <w:p w14:paraId="594E874A" w14:textId="77777777" w:rsidR="003B40D8" w:rsidRPr="007B4391" w:rsidRDefault="003B40D8" w:rsidP="003B40D8">
      <w:pPr>
        <w:pStyle w:val="PL"/>
        <w:rPr>
          <w:ins w:id="8542" w:author="Author"/>
          <w:noProof w:val="0"/>
          <w:snapToGrid w:val="0"/>
        </w:rPr>
      </w:pPr>
      <w:ins w:id="8543" w:author="Author">
        <w:r w:rsidRPr="007B4391">
          <w:rPr>
            <w:noProof w:val="0"/>
            <w:snapToGrid w:val="0"/>
          </w:rPr>
          <w:tab/>
          <w:t>...</w:t>
        </w:r>
      </w:ins>
    </w:p>
    <w:p w14:paraId="34A8F74D" w14:textId="77777777" w:rsidR="003B40D8" w:rsidRPr="007B4391" w:rsidRDefault="003B40D8" w:rsidP="003B40D8">
      <w:pPr>
        <w:pStyle w:val="PL"/>
        <w:rPr>
          <w:ins w:id="8544" w:author="Author"/>
          <w:noProof w:val="0"/>
          <w:snapToGrid w:val="0"/>
        </w:rPr>
      </w:pPr>
      <w:ins w:id="8545" w:author="Author">
        <w:r w:rsidRPr="007B4391">
          <w:rPr>
            <w:noProof w:val="0"/>
            <w:snapToGrid w:val="0"/>
          </w:rPr>
          <w:t>}</w:t>
        </w:r>
      </w:ins>
    </w:p>
    <w:p w14:paraId="51242182" w14:textId="77777777" w:rsidR="003B40D8" w:rsidRPr="007B4391" w:rsidRDefault="003B40D8" w:rsidP="003B40D8">
      <w:pPr>
        <w:pStyle w:val="PL"/>
        <w:rPr>
          <w:ins w:id="8546" w:author="Author"/>
          <w:noProof w:val="0"/>
          <w:snapToGrid w:val="0"/>
        </w:rPr>
      </w:pPr>
    </w:p>
    <w:p w14:paraId="72265E93" w14:textId="77777777" w:rsidR="003B40D8" w:rsidRPr="007B4391" w:rsidRDefault="003B40D8" w:rsidP="003B40D8">
      <w:pPr>
        <w:pStyle w:val="PL"/>
        <w:rPr>
          <w:ins w:id="8547" w:author="Author"/>
          <w:noProof w:val="0"/>
          <w:snapToGrid w:val="0"/>
        </w:rPr>
      </w:pPr>
      <w:proofErr w:type="spellStart"/>
      <w:ins w:id="8548" w:author="Author">
        <w:r w:rsidRPr="007B4391">
          <w:rPr>
            <w:noProof w:val="0"/>
            <w:snapToGrid w:val="0"/>
          </w:rPr>
          <w:t>MulticastGroupPagingAreaItem-ExtIEs</w:t>
        </w:r>
        <w:proofErr w:type="spellEnd"/>
        <w:r w:rsidRPr="007B4391">
          <w:rPr>
            <w:noProof w:val="0"/>
            <w:snapToGrid w:val="0"/>
          </w:rPr>
          <w:t xml:space="preserve"> NGAP-PROTOCOL-</w:t>
        </w:r>
        <w:proofErr w:type="gramStart"/>
        <w:r w:rsidRPr="007B4391">
          <w:rPr>
            <w:noProof w:val="0"/>
            <w:snapToGrid w:val="0"/>
          </w:rPr>
          <w:t>EXTENSION ::=</w:t>
        </w:r>
        <w:proofErr w:type="gramEnd"/>
        <w:r w:rsidRPr="007B4391">
          <w:rPr>
            <w:noProof w:val="0"/>
            <w:snapToGrid w:val="0"/>
          </w:rPr>
          <w:t xml:space="preserve"> {</w:t>
        </w:r>
      </w:ins>
    </w:p>
    <w:p w14:paraId="45073240" w14:textId="77777777" w:rsidR="003B40D8" w:rsidRPr="007B4391" w:rsidRDefault="003B40D8" w:rsidP="003B40D8">
      <w:pPr>
        <w:pStyle w:val="PL"/>
        <w:rPr>
          <w:ins w:id="8549" w:author="Author"/>
          <w:noProof w:val="0"/>
          <w:snapToGrid w:val="0"/>
        </w:rPr>
      </w:pPr>
      <w:ins w:id="8550" w:author="Author">
        <w:r w:rsidRPr="007B4391">
          <w:rPr>
            <w:noProof w:val="0"/>
            <w:snapToGrid w:val="0"/>
          </w:rPr>
          <w:tab/>
          <w:t>...</w:t>
        </w:r>
      </w:ins>
    </w:p>
    <w:p w14:paraId="401F9D0A" w14:textId="77777777" w:rsidR="003B40D8" w:rsidRPr="007B4391" w:rsidRDefault="003B40D8" w:rsidP="003B40D8">
      <w:pPr>
        <w:pStyle w:val="PL"/>
        <w:rPr>
          <w:ins w:id="8551" w:author="Author"/>
          <w:noProof w:val="0"/>
          <w:snapToGrid w:val="0"/>
        </w:rPr>
      </w:pPr>
      <w:ins w:id="8552" w:author="Author">
        <w:r w:rsidRPr="007B4391">
          <w:rPr>
            <w:noProof w:val="0"/>
            <w:snapToGrid w:val="0"/>
          </w:rPr>
          <w:t>}</w:t>
        </w:r>
      </w:ins>
    </w:p>
    <w:p w14:paraId="17D84FAB" w14:textId="77777777" w:rsidR="003B40D8" w:rsidRPr="007B4391" w:rsidRDefault="003B40D8" w:rsidP="003B40D8">
      <w:pPr>
        <w:pStyle w:val="PL"/>
        <w:rPr>
          <w:ins w:id="8553" w:author="Author"/>
          <w:noProof w:val="0"/>
          <w:snapToGrid w:val="0"/>
        </w:rPr>
      </w:pPr>
    </w:p>
    <w:p w14:paraId="60750E17" w14:textId="77777777" w:rsidR="003B40D8" w:rsidRPr="007B4391" w:rsidRDefault="003B40D8" w:rsidP="003B40D8">
      <w:pPr>
        <w:pStyle w:val="PL"/>
        <w:rPr>
          <w:ins w:id="8554" w:author="Author"/>
          <w:noProof w:val="0"/>
          <w:snapToGrid w:val="0"/>
        </w:rPr>
      </w:pPr>
      <w:ins w:id="8555" w:author="Author">
        <w:r w:rsidRPr="007B4391">
          <w:rPr>
            <w:noProof w:val="0"/>
            <w:snapToGrid w:val="0"/>
          </w:rPr>
          <w:t>Multicast-</w:t>
        </w:r>
        <w:proofErr w:type="spellStart"/>
        <w:r w:rsidRPr="007B4391">
          <w:rPr>
            <w:noProof w:val="0"/>
            <w:snapToGrid w:val="0"/>
          </w:rPr>
          <w:t>GroupPaging</w:t>
        </w:r>
        <w:proofErr w:type="spellEnd"/>
        <w:r w:rsidRPr="007B4391">
          <w:rPr>
            <w:noProof w:val="0"/>
            <w:snapToGrid w:val="0"/>
          </w:rPr>
          <w:t>-</w:t>
        </w:r>
        <w:proofErr w:type="gramStart"/>
        <w:r w:rsidRPr="007B4391">
          <w:rPr>
            <w:noProof w:val="0"/>
            <w:snapToGrid w:val="0"/>
          </w:rPr>
          <w:t>Area ::=</w:t>
        </w:r>
        <w:proofErr w:type="gramEnd"/>
        <w:r w:rsidRPr="007B4391">
          <w:rPr>
            <w:noProof w:val="0"/>
            <w:snapToGrid w:val="0"/>
          </w:rPr>
          <w:t xml:space="preserve"> SEQUENCE (SIZE(1..maxnoofTAIforPaging)) OF Multicast-</w:t>
        </w:r>
        <w:proofErr w:type="spellStart"/>
        <w:r w:rsidRPr="007B4391">
          <w:rPr>
            <w:noProof w:val="0"/>
            <w:snapToGrid w:val="0"/>
          </w:rPr>
          <w:t>GroupPaging</w:t>
        </w:r>
        <w:proofErr w:type="spellEnd"/>
        <w:r w:rsidRPr="007B4391">
          <w:rPr>
            <w:noProof w:val="0"/>
            <w:snapToGrid w:val="0"/>
          </w:rPr>
          <w:t>-</w:t>
        </w:r>
        <w:proofErr w:type="spellStart"/>
        <w:r w:rsidRPr="007B4391">
          <w:rPr>
            <w:noProof w:val="0"/>
            <w:snapToGrid w:val="0"/>
          </w:rPr>
          <w:t>AreaItem</w:t>
        </w:r>
        <w:proofErr w:type="spellEnd"/>
      </w:ins>
    </w:p>
    <w:p w14:paraId="05AA6053" w14:textId="77777777" w:rsidR="003B40D8" w:rsidRPr="007B4391" w:rsidRDefault="003B40D8" w:rsidP="003B40D8">
      <w:pPr>
        <w:pStyle w:val="PL"/>
        <w:rPr>
          <w:ins w:id="8556" w:author="Author"/>
          <w:noProof w:val="0"/>
          <w:snapToGrid w:val="0"/>
        </w:rPr>
      </w:pPr>
    </w:p>
    <w:p w14:paraId="743E0D11" w14:textId="77777777" w:rsidR="003B40D8" w:rsidRPr="007B4391" w:rsidRDefault="003B40D8" w:rsidP="003B40D8">
      <w:pPr>
        <w:pStyle w:val="PL"/>
        <w:rPr>
          <w:ins w:id="8557" w:author="Author"/>
          <w:noProof w:val="0"/>
          <w:snapToGrid w:val="0"/>
        </w:rPr>
      </w:pPr>
      <w:ins w:id="8558" w:author="Author">
        <w:r w:rsidRPr="007B4391">
          <w:rPr>
            <w:noProof w:val="0"/>
            <w:snapToGrid w:val="0"/>
          </w:rPr>
          <w:t>Multicast-</w:t>
        </w:r>
        <w:proofErr w:type="spellStart"/>
        <w:r w:rsidRPr="007B4391">
          <w:rPr>
            <w:noProof w:val="0"/>
            <w:snapToGrid w:val="0"/>
          </w:rPr>
          <w:t>GroupPaging</w:t>
        </w:r>
        <w:proofErr w:type="spellEnd"/>
        <w:r w:rsidRPr="007B4391">
          <w:rPr>
            <w:noProof w:val="0"/>
            <w:snapToGrid w:val="0"/>
          </w:rPr>
          <w:t>-</w:t>
        </w:r>
        <w:proofErr w:type="spellStart"/>
        <w:proofErr w:type="gramStart"/>
        <w:r w:rsidRPr="007B4391">
          <w:rPr>
            <w:noProof w:val="0"/>
            <w:snapToGrid w:val="0"/>
          </w:rPr>
          <w:t>AreaItem</w:t>
        </w:r>
        <w:proofErr w:type="spellEnd"/>
        <w:r w:rsidRPr="007B4391">
          <w:rPr>
            <w:noProof w:val="0"/>
            <w:snapToGrid w:val="0"/>
          </w:rPr>
          <w:t xml:space="preserve"> ::=</w:t>
        </w:r>
        <w:proofErr w:type="gramEnd"/>
        <w:r w:rsidRPr="007B4391">
          <w:rPr>
            <w:noProof w:val="0"/>
            <w:snapToGrid w:val="0"/>
          </w:rPr>
          <w:t xml:space="preserve"> SEQUENCE {</w:t>
        </w:r>
      </w:ins>
    </w:p>
    <w:p w14:paraId="0B8838DE" w14:textId="77777777" w:rsidR="003B40D8" w:rsidRPr="007B4391" w:rsidRDefault="003B40D8" w:rsidP="003B40D8">
      <w:pPr>
        <w:pStyle w:val="PL"/>
        <w:rPr>
          <w:ins w:id="8559" w:author="Author"/>
          <w:noProof w:val="0"/>
          <w:snapToGrid w:val="0"/>
        </w:rPr>
      </w:pPr>
      <w:ins w:id="8560" w:author="Author">
        <w:r w:rsidRPr="007B4391">
          <w:rPr>
            <w:noProof w:val="0"/>
            <w:snapToGrid w:val="0"/>
          </w:rPr>
          <w:tab/>
        </w:r>
        <w:proofErr w:type="spellStart"/>
        <w:r w:rsidRPr="007B4391">
          <w:rPr>
            <w:noProof w:val="0"/>
            <w:snapToGrid w:val="0"/>
          </w:rPr>
          <w:t>tAI</w:t>
        </w:r>
        <w:proofErr w:type="spellEnd"/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  <w:t>TAI,</w:t>
        </w:r>
      </w:ins>
    </w:p>
    <w:p w14:paraId="03FA6183" w14:textId="77777777" w:rsidR="003B40D8" w:rsidRPr="007B4391" w:rsidRDefault="003B40D8" w:rsidP="003B40D8">
      <w:pPr>
        <w:pStyle w:val="PL"/>
        <w:rPr>
          <w:ins w:id="8561" w:author="Author"/>
          <w:noProof w:val="0"/>
          <w:snapToGrid w:val="0"/>
        </w:rPr>
      </w:pPr>
      <w:ins w:id="8562" w:author="Author">
        <w:r w:rsidRPr="007B4391">
          <w:rPr>
            <w:noProof w:val="0"/>
            <w:snapToGrid w:val="0"/>
          </w:rPr>
          <w:tab/>
        </w:r>
        <w:proofErr w:type="spellStart"/>
        <w:r w:rsidRPr="007B4391">
          <w:rPr>
            <w:noProof w:val="0"/>
            <w:snapToGrid w:val="0"/>
          </w:rPr>
          <w:t>iE</w:t>
        </w:r>
        <w:proofErr w:type="spellEnd"/>
        <w:r w:rsidRPr="007B4391">
          <w:rPr>
            <w:noProof w:val="0"/>
            <w:snapToGrid w:val="0"/>
          </w:rPr>
          <w:t>-Extensions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proofErr w:type="spellStart"/>
        <w:r w:rsidRPr="007B4391">
          <w:rPr>
            <w:noProof w:val="0"/>
            <w:snapToGrid w:val="0"/>
          </w:rPr>
          <w:t>ProtocolExtensionContainer</w:t>
        </w:r>
        <w:proofErr w:type="spellEnd"/>
        <w:r w:rsidRPr="007B4391">
          <w:rPr>
            <w:noProof w:val="0"/>
            <w:snapToGrid w:val="0"/>
          </w:rPr>
          <w:t xml:space="preserve"> </w:t>
        </w:r>
        <w:proofErr w:type="gramStart"/>
        <w:r w:rsidRPr="007B4391">
          <w:rPr>
            <w:noProof w:val="0"/>
            <w:snapToGrid w:val="0"/>
          </w:rPr>
          <w:t>{ {</w:t>
        </w:r>
        <w:proofErr w:type="gramEnd"/>
        <w:r w:rsidRPr="007B4391">
          <w:rPr>
            <w:noProof w:val="0"/>
            <w:snapToGrid w:val="0"/>
          </w:rPr>
          <w:t xml:space="preserve"> Multicast-</w:t>
        </w:r>
        <w:proofErr w:type="spellStart"/>
        <w:r w:rsidRPr="007B4391">
          <w:rPr>
            <w:noProof w:val="0"/>
            <w:snapToGrid w:val="0"/>
          </w:rPr>
          <w:t>GroupPaging</w:t>
        </w:r>
        <w:proofErr w:type="spellEnd"/>
        <w:r w:rsidRPr="007B4391">
          <w:rPr>
            <w:noProof w:val="0"/>
            <w:snapToGrid w:val="0"/>
          </w:rPr>
          <w:t>-</w:t>
        </w:r>
        <w:proofErr w:type="spellStart"/>
        <w:r w:rsidRPr="007B4391">
          <w:rPr>
            <w:noProof w:val="0"/>
            <w:snapToGrid w:val="0"/>
          </w:rPr>
          <w:t>AreaItem-ExtIEs</w:t>
        </w:r>
        <w:proofErr w:type="spellEnd"/>
        <w:r w:rsidRPr="007B4391">
          <w:rPr>
            <w:noProof w:val="0"/>
            <w:snapToGrid w:val="0"/>
          </w:rPr>
          <w:t>} } OPTIONAL,</w:t>
        </w:r>
      </w:ins>
    </w:p>
    <w:p w14:paraId="377B8F4B" w14:textId="77777777" w:rsidR="003B40D8" w:rsidRPr="007B4391" w:rsidRDefault="003B40D8" w:rsidP="003B40D8">
      <w:pPr>
        <w:pStyle w:val="PL"/>
        <w:rPr>
          <w:ins w:id="8563" w:author="Author"/>
          <w:noProof w:val="0"/>
          <w:snapToGrid w:val="0"/>
        </w:rPr>
      </w:pPr>
      <w:ins w:id="8564" w:author="Author">
        <w:r w:rsidRPr="007B4391">
          <w:rPr>
            <w:noProof w:val="0"/>
            <w:snapToGrid w:val="0"/>
          </w:rPr>
          <w:tab/>
          <w:t>...</w:t>
        </w:r>
      </w:ins>
    </w:p>
    <w:p w14:paraId="1A350CA3" w14:textId="77777777" w:rsidR="003B40D8" w:rsidRPr="007B4391" w:rsidRDefault="003B40D8" w:rsidP="003B40D8">
      <w:pPr>
        <w:pStyle w:val="PL"/>
        <w:rPr>
          <w:ins w:id="8565" w:author="Author"/>
          <w:noProof w:val="0"/>
          <w:snapToGrid w:val="0"/>
        </w:rPr>
      </w:pPr>
      <w:ins w:id="8566" w:author="Author">
        <w:r w:rsidRPr="007B4391">
          <w:rPr>
            <w:noProof w:val="0"/>
            <w:snapToGrid w:val="0"/>
          </w:rPr>
          <w:t>}</w:t>
        </w:r>
      </w:ins>
    </w:p>
    <w:p w14:paraId="00327B45" w14:textId="77777777" w:rsidR="003B40D8" w:rsidRPr="007B4391" w:rsidRDefault="003B40D8" w:rsidP="003B40D8">
      <w:pPr>
        <w:pStyle w:val="PL"/>
        <w:rPr>
          <w:ins w:id="8567" w:author="Author"/>
          <w:noProof w:val="0"/>
          <w:snapToGrid w:val="0"/>
        </w:rPr>
      </w:pPr>
    </w:p>
    <w:p w14:paraId="2BAFC66E" w14:textId="77777777" w:rsidR="003B40D8" w:rsidRPr="007B4391" w:rsidRDefault="003B40D8" w:rsidP="003B40D8">
      <w:pPr>
        <w:pStyle w:val="PL"/>
        <w:rPr>
          <w:ins w:id="8568" w:author="Author"/>
          <w:noProof w:val="0"/>
          <w:snapToGrid w:val="0"/>
        </w:rPr>
      </w:pPr>
      <w:ins w:id="8569" w:author="Author">
        <w:r w:rsidRPr="007B4391">
          <w:rPr>
            <w:noProof w:val="0"/>
            <w:snapToGrid w:val="0"/>
          </w:rPr>
          <w:t>Multicast-</w:t>
        </w:r>
        <w:proofErr w:type="spellStart"/>
        <w:r w:rsidRPr="007B4391">
          <w:rPr>
            <w:noProof w:val="0"/>
            <w:snapToGrid w:val="0"/>
          </w:rPr>
          <w:t>GroupPaging</w:t>
        </w:r>
        <w:proofErr w:type="spellEnd"/>
        <w:r w:rsidRPr="007B4391">
          <w:rPr>
            <w:noProof w:val="0"/>
            <w:snapToGrid w:val="0"/>
          </w:rPr>
          <w:t>-</w:t>
        </w:r>
        <w:proofErr w:type="spellStart"/>
        <w:r w:rsidRPr="007B4391">
          <w:rPr>
            <w:noProof w:val="0"/>
            <w:snapToGrid w:val="0"/>
          </w:rPr>
          <w:t>AreaItem-ExtIEs</w:t>
        </w:r>
        <w:proofErr w:type="spellEnd"/>
        <w:r w:rsidRPr="007B4391">
          <w:rPr>
            <w:noProof w:val="0"/>
            <w:snapToGrid w:val="0"/>
          </w:rPr>
          <w:t xml:space="preserve"> NGAP-PROTOCOL-</w:t>
        </w:r>
        <w:proofErr w:type="gramStart"/>
        <w:r w:rsidRPr="007B4391">
          <w:rPr>
            <w:noProof w:val="0"/>
            <w:snapToGrid w:val="0"/>
          </w:rPr>
          <w:t>EXTENSION ::=</w:t>
        </w:r>
        <w:proofErr w:type="gramEnd"/>
        <w:r w:rsidRPr="007B4391">
          <w:rPr>
            <w:noProof w:val="0"/>
            <w:snapToGrid w:val="0"/>
          </w:rPr>
          <w:t xml:space="preserve"> {</w:t>
        </w:r>
      </w:ins>
    </w:p>
    <w:p w14:paraId="115C44EE" w14:textId="77777777" w:rsidR="003B40D8" w:rsidRPr="007B4391" w:rsidRDefault="003B40D8" w:rsidP="003B40D8">
      <w:pPr>
        <w:pStyle w:val="PL"/>
        <w:rPr>
          <w:ins w:id="8570" w:author="Author"/>
          <w:noProof w:val="0"/>
          <w:snapToGrid w:val="0"/>
        </w:rPr>
      </w:pPr>
      <w:ins w:id="8571" w:author="Author">
        <w:r w:rsidRPr="007B4391">
          <w:rPr>
            <w:noProof w:val="0"/>
            <w:snapToGrid w:val="0"/>
          </w:rPr>
          <w:tab/>
          <w:t>...</w:t>
        </w:r>
      </w:ins>
    </w:p>
    <w:p w14:paraId="1BCD0D98" w14:textId="77777777" w:rsidR="003B40D8" w:rsidRPr="007B4391" w:rsidRDefault="003B40D8" w:rsidP="003B40D8">
      <w:pPr>
        <w:pStyle w:val="PL"/>
        <w:rPr>
          <w:ins w:id="8572" w:author="Author"/>
          <w:noProof w:val="0"/>
          <w:snapToGrid w:val="0"/>
        </w:rPr>
      </w:pPr>
      <w:ins w:id="8573" w:author="Author">
        <w:r w:rsidRPr="007B4391">
          <w:rPr>
            <w:noProof w:val="0"/>
            <w:snapToGrid w:val="0"/>
          </w:rPr>
          <w:t>}</w:t>
        </w:r>
      </w:ins>
    </w:p>
    <w:p w14:paraId="248F3D5D" w14:textId="77777777" w:rsidR="003B40D8" w:rsidRPr="007B4391" w:rsidRDefault="003B40D8" w:rsidP="003B40D8">
      <w:pPr>
        <w:pStyle w:val="PL"/>
        <w:rPr>
          <w:ins w:id="8574" w:author="Author"/>
          <w:snapToGrid w:val="0"/>
        </w:rPr>
      </w:pPr>
    </w:p>
    <w:p w14:paraId="2631D4A8" w14:textId="77777777" w:rsidR="003B40D8" w:rsidRPr="007B4391" w:rsidRDefault="003B40D8" w:rsidP="003B40D8">
      <w:pPr>
        <w:pStyle w:val="PL"/>
        <w:rPr>
          <w:ins w:id="8575" w:author="Author"/>
          <w:snapToGrid w:val="0"/>
        </w:rPr>
      </w:pPr>
    </w:p>
    <w:p w14:paraId="60B7E987" w14:textId="77777777" w:rsidR="003B40D8" w:rsidRPr="007B4391" w:rsidRDefault="003B40D8" w:rsidP="003B40D8">
      <w:pPr>
        <w:pStyle w:val="PL"/>
        <w:rPr>
          <w:ins w:id="8576" w:author="Author"/>
          <w:noProof w:val="0"/>
          <w:snapToGrid w:val="0"/>
        </w:rPr>
      </w:pPr>
      <w:ins w:id="8577" w:author="Author">
        <w:r w:rsidRPr="007B4391">
          <w:rPr>
            <w:noProof w:val="0"/>
            <w:snapToGrid w:val="0"/>
          </w:rPr>
          <w:t>UE-</w:t>
        </w:r>
        <w:proofErr w:type="spellStart"/>
        <w:proofErr w:type="gramStart"/>
        <w:r w:rsidRPr="007B4391">
          <w:rPr>
            <w:noProof w:val="0"/>
            <w:snapToGrid w:val="0"/>
          </w:rPr>
          <w:t>PagingList</w:t>
        </w:r>
        <w:proofErr w:type="spellEnd"/>
        <w:r w:rsidRPr="007B4391">
          <w:rPr>
            <w:noProof w:val="0"/>
            <w:snapToGrid w:val="0"/>
          </w:rPr>
          <w:t xml:space="preserve"> ::=</w:t>
        </w:r>
        <w:proofErr w:type="gramEnd"/>
        <w:r w:rsidRPr="007B4391">
          <w:rPr>
            <w:noProof w:val="0"/>
            <w:snapToGrid w:val="0"/>
          </w:rPr>
          <w:t xml:space="preserve"> SEQUENCE (SIZE(1..maxnoofUEsforPaging)) OF UE-</w:t>
        </w:r>
        <w:proofErr w:type="spellStart"/>
        <w:r w:rsidRPr="007B4391">
          <w:rPr>
            <w:noProof w:val="0"/>
            <w:snapToGrid w:val="0"/>
          </w:rPr>
          <w:t>PagingItem</w:t>
        </w:r>
        <w:proofErr w:type="spellEnd"/>
      </w:ins>
    </w:p>
    <w:p w14:paraId="0A86B83D" w14:textId="77777777" w:rsidR="003B40D8" w:rsidRPr="003566D5" w:rsidRDefault="003B40D8" w:rsidP="003B40D8">
      <w:pPr>
        <w:pStyle w:val="PL"/>
        <w:rPr>
          <w:ins w:id="8578" w:author="Author"/>
          <w:snapToGrid w:val="0"/>
          <w:lang w:val="en-US"/>
          <w:rPrChange w:id="8579" w:author="Author">
            <w:rPr>
              <w:ins w:id="8580" w:author="Author"/>
              <w:snapToGrid w:val="0"/>
            </w:rPr>
          </w:rPrChange>
        </w:rPr>
      </w:pPr>
    </w:p>
    <w:p w14:paraId="6D56A79E" w14:textId="77777777" w:rsidR="003B40D8" w:rsidRPr="007B4391" w:rsidRDefault="003B40D8" w:rsidP="003B40D8">
      <w:pPr>
        <w:pStyle w:val="PL"/>
        <w:rPr>
          <w:ins w:id="8581" w:author="Author"/>
          <w:noProof w:val="0"/>
          <w:snapToGrid w:val="0"/>
        </w:rPr>
      </w:pPr>
      <w:ins w:id="8582" w:author="Author">
        <w:r w:rsidRPr="007B4391">
          <w:rPr>
            <w:noProof w:val="0"/>
            <w:snapToGrid w:val="0"/>
          </w:rPr>
          <w:t>UE-</w:t>
        </w:r>
        <w:proofErr w:type="spellStart"/>
        <w:proofErr w:type="gramStart"/>
        <w:r w:rsidRPr="007B4391">
          <w:rPr>
            <w:noProof w:val="0"/>
            <w:snapToGrid w:val="0"/>
          </w:rPr>
          <w:t>PagingItem</w:t>
        </w:r>
        <w:proofErr w:type="spellEnd"/>
        <w:r>
          <w:rPr>
            <w:noProof w:val="0"/>
            <w:snapToGrid w:val="0"/>
          </w:rPr>
          <w:t xml:space="preserve"> </w:t>
        </w:r>
        <w:r w:rsidRPr="007B4391">
          <w:rPr>
            <w:noProof w:val="0"/>
            <w:snapToGrid w:val="0"/>
          </w:rPr>
          <w:t>::=</w:t>
        </w:r>
        <w:proofErr w:type="gramEnd"/>
        <w:r w:rsidRPr="007B4391">
          <w:rPr>
            <w:noProof w:val="0"/>
            <w:snapToGrid w:val="0"/>
          </w:rPr>
          <w:t xml:space="preserve"> SEQUENCE {</w:t>
        </w:r>
      </w:ins>
    </w:p>
    <w:p w14:paraId="30693FBA" w14:textId="77777777" w:rsidR="003B40D8" w:rsidRPr="007B4391" w:rsidRDefault="003B40D8" w:rsidP="003B40D8">
      <w:pPr>
        <w:pStyle w:val="PL"/>
        <w:tabs>
          <w:tab w:val="clear" w:pos="3840"/>
          <w:tab w:val="clear" w:pos="4224"/>
          <w:tab w:val="left" w:pos="3580"/>
        </w:tabs>
        <w:rPr>
          <w:ins w:id="8583" w:author="Author"/>
          <w:noProof w:val="0"/>
          <w:snapToGrid w:val="0"/>
        </w:rPr>
      </w:pPr>
      <w:ins w:id="8584" w:author="Author">
        <w:r w:rsidRPr="007B4391">
          <w:rPr>
            <w:noProof w:val="0"/>
            <w:snapToGrid w:val="0"/>
          </w:rPr>
          <w:tab/>
        </w:r>
        <w:proofErr w:type="spellStart"/>
        <w:r w:rsidRPr="007B4391">
          <w:rPr>
            <w:noProof w:val="0"/>
            <w:snapToGrid w:val="0"/>
          </w:rPr>
          <w:t>uEIdentityIndexValue</w:t>
        </w:r>
        <w:proofErr w:type="spellEnd"/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proofErr w:type="spellStart"/>
        <w:r w:rsidRPr="007B4391">
          <w:rPr>
            <w:noProof w:val="0"/>
            <w:snapToGrid w:val="0"/>
          </w:rPr>
          <w:t>UEIdentityIndexValue</w:t>
        </w:r>
        <w:proofErr w:type="spellEnd"/>
        <w:r w:rsidRPr="007B4391">
          <w:rPr>
            <w:noProof w:val="0"/>
            <w:snapToGrid w:val="0"/>
          </w:rPr>
          <w:t>,</w:t>
        </w:r>
      </w:ins>
    </w:p>
    <w:p w14:paraId="50BE88A1" w14:textId="77777777" w:rsidR="003B40D8" w:rsidRPr="007B4391" w:rsidRDefault="003B40D8" w:rsidP="003B40D8">
      <w:pPr>
        <w:pStyle w:val="PL"/>
        <w:tabs>
          <w:tab w:val="clear" w:pos="3456"/>
          <w:tab w:val="left" w:pos="3620"/>
        </w:tabs>
        <w:rPr>
          <w:ins w:id="8585" w:author="Author"/>
          <w:noProof w:val="0"/>
          <w:snapToGrid w:val="0"/>
        </w:rPr>
      </w:pPr>
      <w:ins w:id="8586" w:author="Author">
        <w:r w:rsidRPr="007B4391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</w:t>
        </w:r>
        <w:r w:rsidRPr="007B4391">
          <w:rPr>
            <w:noProof w:val="0"/>
            <w:snapToGrid w:val="0"/>
          </w:rPr>
          <w:t>agingDRX</w:t>
        </w:r>
        <w:proofErr w:type="spellEnd"/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proofErr w:type="spellStart"/>
        <w:r w:rsidRPr="007B4391">
          <w:rPr>
            <w:noProof w:val="0"/>
            <w:snapToGrid w:val="0"/>
          </w:rPr>
          <w:t>PagingDRX</w:t>
        </w:r>
        <w:proofErr w:type="spellEnd"/>
        <w:r w:rsidRPr="007B4391">
          <w:rPr>
            <w:noProof w:val="0"/>
            <w:snapToGrid w:val="0"/>
          </w:rPr>
          <w:t xml:space="preserve"> </w:t>
        </w:r>
        <w:r w:rsidRPr="007B4391">
          <w:rPr>
            <w:noProof w:val="0"/>
            <w:snapToGrid w:val="0"/>
          </w:rPr>
          <w:tab/>
          <w:t>OPTIONAL,</w:t>
        </w:r>
      </w:ins>
    </w:p>
    <w:p w14:paraId="388C5BF6" w14:textId="77777777" w:rsidR="003B40D8" w:rsidRPr="007B4391" w:rsidRDefault="003B40D8" w:rsidP="003B40D8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760"/>
          <w:tab w:val="left" w:pos="3710"/>
        </w:tabs>
        <w:rPr>
          <w:ins w:id="8587" w:author="Author"/>
          <w:noProof w:val="0"/>
          <w:snapToGrid w:val="0"/>
        </w:rPr>
      </w:pPr>
      <w:ins w:id="8588" w:author="Author">
        <w:r w:rsidRPr="007B4391">
          <w:rPr>
            <w:noProof w:val="0"/>
            <w:snapToGrid w:val="0"/>
          </w:rPr>
          <w:tab/>
        </w:r>
        <w:proofErr w:type="spellStart"/>
        <w:r w:rsidRPr="007B4391">
          <w:rPr>
            <w:noProof w:val="0"/>
            <w:snapToGrid w:val="0"/>
          </w:rPr>
          <w:t>iE</w:t>
        </w:r>
        <w:proofErr w:type="spellEnd"/>
        <w:r w:rsidRPr="007B4391">
          <w:rPr>
            <w:noProof w:val="0"/>
            <w:snapToGrid w:val="0"/>
          </w:rPr>
          <w:t>-Extensions</w:t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r w:rsidRPr="007B4391">
          <w:rPr>
            <w:noProof w:val="0"/>
            <w:snapToGrid w:val="0"/>
          </w:rPr>
          <w:tab/>
        </w:r>
        <w:proofErr w:type="spellStart"/>
        <w:r w:rsidRPr="007B4391">
          <w:rPr>
            <w:noProof w:val="0"/>
            <w:snapToGrid w:val="0"/>
          </w:rPr>
          <w:t>ProtocolExtensionContainer</w:t>
        </w:r>
        <w:proofErr w:type="spellEnd"/>
        <w:r w:rsidRPr="007B4391">
          <w:rPr>
            <w:noProof w:val="0"/>
            <w:snapToGrid w:val="0"/>
          </w:rPr>
          <w:t xml:space="preserve"> </w:t>
        </w:r>
        <w:proofErr w:type="gramStart"/>
        <w:r w:rsidRPr="007B4391">
          <w:rPr>
            <w:noProof w:val="0"/>
            <w:snapToGrid w:val="0"/>
          </w:rPr>
          <w:t>{ {</w:t>
        </w:r>
        <w:proofErr w:type="gramEnd"/>
        <w:r w:rsidRPr="007B4391">
          <w:rPr>
            <w:noProof w:val="0"/>
            <w:snapToGrid w:val="0"/>
          </w:rPr>
          <w:t xml:space="preserve"> UE-</w:t>
        </w:r>
        <w:proofErr w:type="spellStart"/>
        <w:r w:rsidRPr="007B4391">
          <w:rPr>
            <w:noProof w:val="0"/>
            <w:snapToGrid w:val="0"/>
          </w:rPr>
          <w:t>PagingItem</w:t>
        </w:r>
        <w:proofErr w:type="spellEnd"/>
        <w:r w:rsidRPr="007B4391">
          <w:rPr>
            <w:noProof w:val="0"/>
            <w:snapToGrid w:val="0"/>
          </w:rPr>
          <w:t>-</w:t>
        </w:r>
        <w:proofErr w:type="spellStart"/>
        <w:r w:rsidRPr="007B4391">
          <w:rPr>
            <w:noProof w:val="0"/>
            <w:snapToGrid w:val="0"/>
          </w:rPr>
          <w:t>ExtIEs</w:t>
        </w:r>
        <w:proofErr w:type="spellEnd"/>
        <w:r w:rsidRPr="007B4391">
          <w:rPr>
            <w:noProof w:val="0"/>
            <w:snapToGrid w:val="0"/>
          </w:rPr>
          <w:t>} }</w:t>
        </w:r>
        <w:r w:rsidRPr="007B4391">
          <w:rPr>
            <w:noProof w:val="0"/>
            <w:snapToGrid w:val="0"/>
          </w:rPr>
          <w:tab/>
          <w:t>OPTIONAL,</w:t>
        </w:r>
      </w:ins>
    </w:p>
    <w:p w14:paraId="7BB0AD2D" w14:textId="77777777" w:rsidR="003B40D8" w:rsidRPr="007B4391" w:rsidRDefault="003B40D8" w:rsidP="003B40D8">
      <w:pPr>
        <w:pStyle w:val="PL"/>
        <w:rPr>
          <w:ins w:id="8589" w:author="Author"/>
          <w:noProof w:val="0"/>
          <w:snapToGrid w:val="0"/>
        </w:rPr>
      </w:pPr>
      <w:ins w:id="8590" w:author="Author">
        <w:r w:rsidRPr="007B4391">
          <w:rPr>
            <w:noProof w:val="0"/>
            <w:snapToGrid w:val="0"/>
          </w:rPr>
          <w:tab/>
          <w:t>...</w:t>
        </w:r>
      </w:ins>
    </w:p>
    <w:p w14:paraId="43F09C1F" w14:textId="77777777" w:rsidR="003B40D8" w:rsidRPr="007B4391" w:rsidRDefault="003B40D8" w:rsidP="003B40D8">
      <w:pPr>
        <w:pStyle w:val="PL"/>
        <w:rPr>
          <w:ins w:id="8591" w:author="Author"/>
          <w:noProof w:val="0"/>
          <w:snapToGrid w:val="0"/>
        </w:rPr>
      </w:pPr>
      <w:ins w:id="8592" w:author="Author">
        <w:r w:rsidRPr="007B4391">
          <w:rPr>
            <w:noProof w:val="0"/>
            <w:snapToGrid w:val="0"/>
          </w:rPr>
          <w:t>}</w:t>
        </w:r>
      </w:ins>
    </w:p>
    <w:p w14:paraId="00A22603" w14:textId="77777777" w:rsidR="003B40D8" w:rsidRPr="00320320" w:rsidRDefault="003B40D8" w:rsidP="003B40D8">
      <w:pPr>
        <w:pStyle w:val="PL"/>
        <w:rPr>
          <w:ins w:id="8593" w:author="Author"/>
          <w:noProof w:val="0"/>
          <w:snapToGrid w:val="0"/>
          <w:highlight w:val="yellow"/>
        </w:rPr>
      </w:pPr>
    </w:p>
    <w:p w14:paraId="6798DEE9" w14:textId="77777777" w:rsidR="003B40D8" w:rsidRPr="007B4391" w:rsidRDefault="003B40D8" w:rsidP="003B40D8">
      <w:pPr>
        <w:pStyle w:val="PL"/>
        <w:rPr>
          <w:ins w:id="8594" w:author="Author"/>
          <w:noProof w:val="0"/>
          <w:snapToGrid w:val="0"/>
        </w:rPr>
      </w:pPr>
      <w:ins w:id="8595" w:author="Author">
        <w:r w:rsidRPr="007B4391">
          <w:rPr>
            <w:noProof w:val="0"/>
            <w:snapToGrid w:val="0"/>
          </w:rPr>
          <w:t>UE-</w:t>
        </w:r>
        <w:proofErr w:type="spellStart"/>
        <w:r w:rsidRPr="007B4391">
          <w:rPr>
            <w:noProof w:val="0"/>
            <w:snapToGrid w:val="0"/>
          </w:rPr>
          <w:t>PagingItem</w:t>
        </w:r>
        <w:proofErr w:type="spellEnd"/>
        <w:r w:rsidRPr="007B4391">
          <w:rPr>
            <w:noProof w:val="0"/>
            <w:snapToGrid w:val="0"/>
          </w:rPr>
          <w:t>-</w:t>
        </w:r>
        <w:proofErr w:type="spellStart"/>
        <w:r w:rsidRPr="007B4391">
          <w:rPr>
            <w:noProof w:val="0"/>
            <w:snapToGrid w:val="0"/>
          </w:rPr>
          <w:t>ExtIEs</w:t>
        </w:r>
        <w:proofErr w:type="spellEnd"/>
        <w:del w:id="8596" w:author="Ericsson User r2" w:date="2022-02-24T03:09:00Z">
          <w:r w:rsidRPr="003A711C" w:rsidDel="003A711C">
            <w:rPr>
              <w:noProof w:val="0"/>
              <w:snapToGrid w:val="0"/>
              <w:highlight w:val="yellow"/>
              <w:rPrChange w:id="8597" w:author="Ericsson User r2" w:date="2022-02-24T03:09:00Z">
                <w:rPr>
                  <w:noProof w:val="0"/>
                  <w:snapToGrid w:val="0"/>
                </w:rPr>
              </w:rPrChange>
            </w:rPr>
            <w:delText>-ExtIEs</w:delText>
          </w:r>
        </w:del>
        <w:r w:rsidRPr="007B4391">
          <w:rPr>
            <w:noProof w:val="0"/>
            <w:snapToGrid w:val="0"/>
          </w:rPr>
          <w:t xml:space="preserve"> NGAP-PROTOCOL-</w:t>
        </w:r>
        <w:proofErr w:type="gramStart"/>
        <w:r w:rsidRPr="007B4391">
          <w:rPr>
            <w:noProof w:val="0"/>
            <w:snapToGrid w:val="0"/>
          </w:rPr>
          <w:t>EXTENSION ::=</w:t>
        </w:r>
        <w:proofErr w:type="gramEnd"/>
        <w:r w:rsidRPr="007B4391">
          <w:rPr>
            <w:noProof w:val="0"/>
            <w:snapToGrid w:val="0"/>
          </w:rPr>
          <w:t xml:space="preserve"> {</w:t>
        </w:r>
      </w:ins>
    </w:p>
    <w:p w14:paraId="6EAC75B9" w14:textId="77777777" w:rsidR="003B40D8" w:rsidRPr="007B4391" w:rsidRDefault="003B40D8" w:rsidP="003B40D8">
      <w:pPr>
        <w:pStyle w:val="PL"/>
        <w:rPr>
          <w:ins w:id="8598" w:author="Author"/>
          <w:noProof w:val="0"/>
          <w:snapToGrid w:val="0"/>
        </w:rPr>
      </w:pPr>
      <w:ins w:id="8599" w:author="Author">
        <w:r w:rsidRPr="007B4391">
          <w:rPr>
            <w:noProof w:val="0"/>
            <w:snapToGrid w:val="0"/>
          </w:rPr>
          <w:tab/>
          <w:t>...</w:t>
        </w:r>
      </w:ins>
    </w:p>
    <w:p w14:paraId="692D20C8" w14:textId="77777777" w:rsidR="003B40D8" w:rsidRPr="00F32326" w:rsidRDefault="003B40D8" w:rsidP="003B40D8">
      <w:pPr>
        <w:pStyle w:val="PL"/>
        <w:rPr>
          <w:ins w:id="8600" w:author="Author"/>
          <w:noProof w:val="0"/>
          <w:snapToGrid w:val="0"/>
        </w:rPr>
      </w:pPr>
      <w:ins w:id="8601" w:author="Author">
        <w:r w:rsidRPr="007B4391">
          <w:rPr>
            <w:noProof w:val="0"/>
            <w:snapToGrid w:val="0"/>
          </w:rPr>
          <w:t>}</w:t>
        </w:r>
      </w:ins>
    </w:p>
    <w:p w14:paraId="034F8C20" w14:textId="77777777" w:rsidR="003B40D8" w:rsidRDefault="003B40D8" w:rsidP="003B40D8">
      <w:pPr>
        <w:pStyle w:val="PL"/>
        <w:rPr>
          <w:ins w:id="8602" w:author="Author"/>
          <w:rFonts w:eastAsia="Malgun Gothic"/>
          <w:noProof w:val="0"/>
          <w:snapToGrid w:val="0"/>
        </w:rPr>
      </w:pPr>
    </w:p>
    <w:p w14:paraId="1DBF5795" w14:textId="77777777" w:rsidR="003B40D8" w:rsidRPr="00692D80" w:rsidRDefault="003B40D8" w:rsidP="003B40D8">
      <w:pPr>
        <w:pStyle w:val="PL"/>
        <w:rPr>
          <w:noProof w:val="0"/>
          <w:snapToGrid w:val="0"/>
        </w:rPr>
      </w:pPr>
    </w:p>
    <w:p w14:paraId="508FAC32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</w:t>
      </w:r>
      <w:r>
        <w:rPr>
          <w:noProof w:val="0"/>
          <w:snapToGrid w:val="0"/>
        </w:rPr>
        <w:t>1</w:t>
      </w:r>
      <w:proofErr w:type="gramStart"/>
      <w:r w:rsidRPr="00F32326">
        <w:rPr>
          <w:noProof w:val="0"/>
          <w:snapToGrid w:val="0"/>
        </w:rPr>
        <w:t>Configuration ::=</w:t>
      </w:r>
      <w:proofErr w:type="gramEnd"/>
      <w:r w:rsidRPr="00F32326">
        <w:rPr>
          <w:noProof w:val="0"/>
          <w:snapToGrid w:val="0"/>
        </w:rPr>
        <w:t xml:space="preserve"> SEQUENCE {</w:t>
      </w:r>
    </w:p>
    <w:p w14:paraId="32CDEC6E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m1reportingTrigger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M1ReportingTrigger</w:t>
      </w:r>
      <w:proofErr w:type="spellEnd"/>
      <w:r w:rsidRPr="00F32326">
        <w:rPr>
          <w:noProof w:val="0"/>
          <w:snapToGrid w:val="0"/>
        </w:rPr>
        <w:t>,</w:t>
      </w:r>
    </w:p>
    <w:p w14:paraId="20F411E1" w14:textId="77777777" w:rsidR="003B40D8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m1threshold</w:t>
      </w:r>
      <w:r>
        <w:rPr>
          <w:noProof w:val="0"/>
          <w:snapToGrid w:val="0"/>
        </w:rPr>
        <w:t>E</w:t>
      </w:r>
      <w:r w:rsidRPr="00F32326">
        <w:rPr>
          <w:noProof w:val="0"/>
          <w:snapToGrid w:val="0"/>
        </w:rPr>
        <w:t>ventA2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bookmarkStart w:id="8603" w:name="OLE_LINK105"/>
      <w:proofErr w:type="spellStart"/>
      <w:r w:rsidRPr="00F32326">
        <w:rPr>
          <w:noProof w:val="0"/>
          <w:snapToGrid w:val="0"/>
        </w:rPr>
        <w:t>M1ThresholdEventA2</w:t>
      </w:r>
      <w:bookmarkEnd w:id="8603"/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4E5E9704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  <w:r>
        <w:rPr>
          <w:noProof w:val="0"/>
          <w:snapToGrid w:val="0"/>
        </w:rPr>
        <w:tab/>
        <w:t>The above IE shall be present if the M1 Reporting Trigger IE is set to “A2event-triggered” or “A2event-triggered periodic”</w:t>
      </w:r>
    </w:p>
    <w:p w14:paraId="1DD449B9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m1periodicReporting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bookmarkStart w:id="8604" w:name="OLE_LINK107"/>
      <w:proofErr w:type="spellStart"/>
      <w:r w:rsidRPr="00F32326">
        <w:rPr>
          <w:noProof w:val="0"/>
          <w:snapToGrid w:val="0"/>
        </w:rPr>
        <w:t>M1PeriodicReporting</w:t>
      </w:r>
      <w:bookmarkEnd w:id="8604"/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741D0CCE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  <w:r>
        <w:rPr>
          <w:noProof w:val="0"/>
          <w:snapToGrid w:val="0"/>
        </w:rPr>
        <w:tab/>
        <w:t>The above IE shall be present if the M1 Reporting Trigger IE is set to “periodic” or “A2event-triggered periodic”</w:t>
      </w:r>
    </w:p>
    <w:p w14:paraId="1981296F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r w:rsidRPr="00F32326">
        <w:rPr>
          <w:noProof w:val="0"/>
          <w:snapToGrid w:val="0"/>
        </w:rPr>
        <w:tab/>
      </w:r>
      <w:proofErr w:type="spellStart"/>
      <w:proofErr w:type="gramStart"/>
      <w:r w:rsidRPr="00E2459B">
        <w:rPr>
          <w:noProof w:val="0"/>
          <w:snapToGrid w:val="0"/>
          <w:lang w:val="fr-FR"/>
        </w:rPr>
        <w:t>iE</w:t>
      </w:r>
      <w:proofErr w:type="spellEnd"/>
      <w:proofErr w:type="gramEnd"/>
      <w:r w:rsidRPr="00E2459B">
        <w:rPr>
          <w:noProof w:val="0"/>
          <w:snapToGrid w:val="0"/>
          <w:lang w:val="fr-FR"/>
        </w:rPr>
        <w:t>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proofErr w:type="spellStart"/>
      <w:r w:rsidRPr="00E2459B">
        <w:rPr>
          <w:noProof w:val="0"/>
          <w:snapToGrid w:val="0"/>
          <w:lang w:val="fr-FR"/>
        </w:rPr>
        <w:t>ProtocolExtensionContainer</w:t>
      </w:r>
      <w:proofErr w:type="spellEnd"/>
      <w:r w:rsidRPr="00E2459B">
        <w:rPr>
          <w:noProof w:val="0"/>
          <w:snapToGrid w:val="0"/>
          <w:lang w:val="fr-FR"/>
        </w:rPr>
        <w:t xml:space="preserve"> { { M1Configuration-ExtIEs} } </w:t>
      </w:r>
      <w:r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>OPTIONAL,</w:t>
      </w:r>
    </w:p>
    <w:p w14:paraId="0B1F3EB3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 w:rsidRPr="00F32326">
        <w:rPr>
          <w:noProof w:val="0"/>
          <w:snapToGrid w:val="0"/>
        </w:rPr>
        <w:t>...</w:t>
      </w:r>
    </w:p>
    <w:p w14:paraId="48B5156B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66039325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3230D426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</w:t>
      </w:r>
      <w:r>
        <w:rPr>
          <w:noProof w:val="0"/>
          <w:snapToGrid w:val="0"/>
        </w:rPr>
        <w:t>1</w:t>
      </w:r>
      <w:r w:rsidRPr="00F32326">
        <w:rPr>
          <w:noProof w:val="0"/>
          <w:snapToGrid w:val="0"/>
        </w:rPr>
        <w:t xml:space="preserve">Configuration-ExtIEs </w:t>
      </w:r>
      <w:r>
        <w:rPr>
          <w:noProof w:val="0"/>
          <w:snapToGrid w:val="0"/>
        </w:rPr>
        <w:t>NG</w:t>
      </w:r>
      <w:r w:rsidRPr="00F32326">
        <w:rPr>
          <w:noProof w:val="0"/>
          <w:snapToGrid w:val="0"/>
        </w:rPr>
        <w:t>AP-PROTOCOL-</w:t>
      </w:r>
      <w:proofErr w:type="gramStart"/>
      <w:r w:rsidRPr="00F32326">
        <w:rPr>
          <w:noProof w:val="0"/>
          <w:snapToGrid w:val="0"/>
        </w:rPr>
        <w:t>EXTENSION ::=</w:t>
      </w:r>
      <w:proofErr w:type="gramEnd"/>
      <w:r w:rsidRPr="00F32326">
        <w:rPr>
          <w:noProof w:val="0"/>
          <w:snapToGrid w:val="0"/>
        </w:rPr>
        <w:t xml:space="preserve"> {</w:t>
      </w:r>
    </w:p>
    <w:p w14:paraId="16478A40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518F87ED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0A5E5E4D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61546339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M1</w:t>
      </w:r>
      <w:proofErr w:type="gramStart"/>
      <w:r>
        <w:rPr>
          <w:noProof w:val="0"/>
          <w:snapToGrid w:val="0"/>
        </w:rPr>
        <w:t>ReportingTrigger ::=</w:t>
      </w:r>
      <w:proofErr w:type="gramEnd"/>
      <w:r>
        <w:rPr>
          <w:noProof w:val="0"/>
          <w:snapToGrid w:val="0"/>
        </w:rPr>
        <w:t xml:space="preserve"> ENUMERATED{</w:t>
      </w:r>
    </w:p>
    <w:p w14:paraId="7D6F64D5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periodic,</w:t>
      </w:r>
    </w:p>
    <w:p w14:paraId="357C4B7F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a2eventtriggered,</w:t>
      </w:r>
    </w:p>
    <w:p w14:paraId="7C691462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a2eventtriggered-periodic,</w:t>
      </w:r>
    </w:p>
    <w:p w14:paraId="663FFE38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00885AF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1FD4E29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DAC4E98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M1ThresholdEventA</w:t>
      </w:r>
      <w:proofErr w:type="gramStart"/>
      <w:r>
        <w:rPr>
          <w:noProof w:val="0"/>
          <w:snapToGrid w:val="0"/>
        </w:rPr>
        <w:t>2 ::=</w:t>
      </w:r>
      <w:proofErr w:type="gramEnd"/>
      <w:r>
        <w:rPr>
          <w:noProof w:val="0"/>
          <w:snapToGrid w:val="0"/>
        </w:rPr>
        <w:t xml:space="preserve"> SEQUENCE { </w:t>
      </w:r>
    </w:p>
    <w:p w14:paraId="264FCC93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m1ThresholdType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M1ThresholdType</w:t>
      </w:r>
      <w:proofErr w:type="spellEnd"/>
      <w:r>
        <w:rPr>
          <w:noProof w:val="0"/>
          <w:snapToGrid w:val="0"/>
        </w:rPr>
        <w:t>,</w:t>
      </w:r>
    </w:p>
    <w:p w14:paraId="5E67F573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</w:t>
      </w:r>
      <w:proofErr w:type="gramStart"/>
      <w:r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M1ThresholdEventA2-ExtIEs} } OPTIONAL,</w:t>
      </w:r>
    </w:p>
    <w:p w14:paraId="554012A5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61823ED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72708B9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6F8681F0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M1ThresholdEventA2-ExtIEs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1633C123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A851363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E45953B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0E7AD13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M1</w:t>
      </w:r>
      <w:proofErr w:type="gramStart"/>
      <w:r>
        <w:rPr>
          <w:noProof w:val="0"/>
          <w:snapToGrid w:val="0"/>
        </w:rPr>
        <w:t>ThresholdType ::=</w:t>
      </w:r>
      <w:proofErr w:type="gramEnd"/>
      <w:r>
        <w:rPr>
          <w:noProof w:val="0"/>
          <w:snapToGrid w:val="0"/>
        </w:rPr>
        <w:t xml:space="preserve"> CHOICE { </w:t>
      </w:r>
    </w:p>
    <w:p w14:paraId="18B95AEA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threshold-RSRP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Threshold-RSRP</w:t>
      </w:r>
      <w:proofErr w:type="spellEnd"/>
      <w:r w:rsidRPr="00F32326">
        <w:rPr>
          <w:noProof w:val="0"/>
          <w:snapToGrid w:val="0"/>
        </w:rPr>
        <w:t>,</w:t>
      </w:r>
    </w:p>
    <w:p w14:paraId="19E1895E" w14:textId="77777777" w:rsidR="003B40D8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threshold-RSRQ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Threshold-RSRQ</w:t>
      </w:r>
      <w:proofErr w:type="spellEnd"/>
      <w:r w:rsidRPr="00F32326">
        <w:rPr>
          <w:noProof w:val="0"/>
          <w:snapToGrid w:val="0"/>
        </w:rPr>
        <w:t>,</w:t>
      </w:r>
    </w:p>
    <w:p w14:paraId="7C5FA420" w14:textId="77777777" w:rsidR="003B40D8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>threshold-SINR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Threshold-SINR</w:t>
      </w:r>
      <w:proofErr w:type="spellEnd"/>
      <w:r w:rsidRPr="00F32326">
        <w:rPr>
          <w:noProof w:val="0"/>
          <w:snapToGrid w:val="0"/>
        </w:rPr>
        <w:t>,</w:t>
      </w:r>
    </w:p>
    <w:p w14:paraId="7C285CAD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choice-Extensions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ProtocolIE-SingleContainer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M1ThresholdType</w:t>
      </w:r>
      <w:r w:rsidRPr="001D2E49">
        <w:rPr>
          <w:noProof w:val="0"/>
          <w:snapToGrid w:val="0"/>
        </w:rPr>
        <w:t>-ExtIEs} }</w:t>
      </w:r>
    </w:p>
    <w:p w14:paraId="33785F32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BE8CEDE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D54DBFD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M1ThresholdType-ExtIEs NGAP-PROTOCOL-</w:t>
      </w:r>
      <w:proofErr w:type="gramStart"/>
      <w:r>
        <w:rPr>
          <w:noProof w:val="0"/>
          <w:snapToGrid w:val="0"/>
        </w:rPr>
        <w:t>IES ::=</w:t>
      </w:r>
      <w:proofErr w:type="gramEnd"/>
      <w:r>
        <w:rPr>
          <w:noProof w:val="0"/>
          <w:snapToGrid w:val="0"/>
        </w:rPr>
        <w:t xml:space="preserve"> {</w:t>
      </w:r>
    </w:p>
    <w:p w14:paraId="5B883B5F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45A89C6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06437BC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4FBB1A16" w14:textId="77777777" w:rsidR="003B40D8" w:rsidRPr="00F32326" w:rsidRDefault="003B40D8" w:rsidP="003B40D8">
      <w:pPr>
        <w:pStyle w:val="PL"/>
        <w:spacing w:line="0" w:lineRule="atLeast"/>
        <w:rPr>
          <w:noProof w:val="0"/>
        </w:rPr>
      </w:pPr>
      <w:r w:rsidRPr="00F32326">
        <w:rPr>
          <w:noProof w:val="0"/>
          <w:snapToGrid w:val="0"/>
        </w:rPr>
        <w:t>M1</w:t>
      </w:r>
      <w:proofErr w:type="gramStart"/>
      <w:r w:rsidRPr="00F32326">
        <w:rPr>
          <w:noProof w:val="0"/>
          <w:snapToGrid w:val="0"/>
        </w:rPr>
        <w:t xml:space="preserve">PeriodicReporting </w:t>
      </w:r>
      <w:r w:rsidRPr="00F32326">
        <w:rPr>
          <w:noProof w:val="0"/>
        </w:rPr>
        <w:t>::=</w:t>
      </w:r>
      <w:proofErr w:type="gramEnd"/>
      <w:r w:rsidRPr="00F32326">
        <w:rPr>
          <w:noProof w:val="0"/>
        </w:rPr>
        <w:t xml:space="preserve"> SEQUENCE { </w:t>
      </w:r>
    </w:p>
    <w:p w14:paraId="57E4A252" w14:textId="77777777" w:rsidR="003B40D8" w:rsidRPr="00F32326" w:rsidRDefault="003B40D8" w:rsidP="003B40D8">
      <w:pPr>
        <w:pStyle w:val="PL"/>
        <w:spacing w:line="0" w:lineRule="atLeast"/>
        <w:rPr>
          <w:noProof w:val="0"/>
        </w:rPr>
      </w:pPr>
      <w:r w:rsidRPr="00F32326">
        <w:rPr>
          <w:noProof w:val="0"/>
        </w:rPr>
        <w:tab/>
      </w:r>
      <w:proofErr w:type="spellStart"/>
      <w:r w:rsidRPr="00F32326">
        <w:rPr>
          <w:noProof w:val="0"/>
        </w:rPr>
        <w:t>reportInterval</w:t>
      </w:r>
      <w:proofErr w:type="spellEnd"/>
      <w:r w:rsidRPr="00F32326">
        <w:rPr>
          <w:noProof w:val="0"/>
        </w:rPr>
        <w:tab/>
      </w:r>
      <w:r w:rsidRPr="00F32326">
        <w:rPr>
          <w:noProof w:val="0"/>
        </w:rPr>
        <w:tab/>
      </w:r>
      <w:r w:rsidRPr="00F32326">
        <w:rPr>
          <w:noProof w:val="0"/>
        </w:rPr>
        <w:tab/>
      </w:r>
      <w:r w:rsidRPr="00F32326">
        <w:rPr>
          <w:noProof w:val="0"/>
        </w:rPr>
        <w:tab/>
      </w:r>
      <w:bookmarkStart w:id="8605" w:name="OLE_LINK109"/>
      <w:proofErr w:type="spellStart"/>
      <w:r w:rsidRPr="00F32326">
        <w:rPr>
          <w:noProof w:val="0"/>
        </w:rPr>
        <w:t>ReportIntervalMDT</w:t>
      </w:r>
      <w:bookmarkEnd w:id="8605"/>
      <w:proofErr w:type="spellEnd"/>
      <w:r w:rsidRPr="00F32326">
        <w:rPr>
          <w:noProof w:val="0"/>
        </w:rPr>
        <w:t>,</w:t>
      </w:r>
    </w:p>
    <w:p w14:paraId="793405F1" w14:textId="77777777" w:rsidR="003B40D8" w:rsidRPr="00F32326" w:rsidRDefault="003B40D8" w:rsidP="003B40D8">
      <w:pPr>
        <w:pStyle w:val="PL"/>
        <w:spacing w:line="0" w:lineRule="atLeast"/>
        <w:rPr>
          <w:noProof w:val="0"/>
        </w:rPr>
      </w:pPr>
      <w:r w:rsidRPr="00F32326">
        <w:rPr>
          <w:noProof w:val="0"/>
        </w:rPr>
        <w:tab/>
      </w:r>
      <w:proofErr w:type="spellStart"/>
      <w:r w:rsidRPr="00F32326">
        <w:rPr>
          <w:noProof w:val="0"/>
        </w:rPr>
        <w:t>reportAmount</w:t>
      </w:r>
      <w:proofErr w:type="spellEnd"/>
      <w:r w:rsidRPr="00F32326">
        <w:rPr>
          <w:noProof w:val="0"/>
        </w:rPr>
        <w:tab/>
      </w:r>
      <w:r w:rsidRPr="00F32326">
        <w:rPr>
          <w:noProof w:val="0"/>
        </w:rPr>
        <w:tab/>
      </w:r>
      <w:r w:rsidRPr="00F32326">
        <w:rPr>
          <w:noProof w:val="0"/>
        </w:rPr>
        <w:tab/>
      </w:r>
      <w:r w:rsidRPr="00F32326">
        <w:rPr>
          <w:noProof w:val="0"/>
        </w:rPr>
        <w:tab/>
      </w:r>
      <w:proofErr w:type="spellStart"/>
      <w:r w:rsidRPr="00F32326">
        <w:rPr>
          <w:noProof w:val="0"/>
        </w:rPr>
        <w:t>ReportAmountMDT</w:t>
      </w:r>
      <w:proofErr w:type="spellEnd"/>
      <w:r w:rsidRPr="00F32326">
        <w:rPr>
          <w:noProof w:val="0"/>
        </w:rPr>
        <w:t>,</w:t>
      </w:r>
    </w:p>
    <w:p w14:paraId="5BD4ECCE" w14:textId="77777777" w:rsidR="003B40D8" w:rsidRPr="00F32326" w:rsidRDefault="003B40D8" w:rsidP="003B40D8">
      <w:pPr>
        <w:pStyle w:val="PL"/>
        <w:spacing w:line="0" w:lineRule="atLeast"/>
        <w:rPr>
          <w:noProof w:val="0"/>
        </w:rPr>
      </w:pPr>
      <w:r w:rsidRPr="00F32326">
        <w:rPr>
          <w:noProof w:val="0"/>
        </w:rPr>
        <w:tab/>
      </w:r>
      <w:proofErr w:type="spellStart"/>
      <w:r w:rsidRPr="00F32326">
        <w:rPr>
          <w:noProof w:val="0"/>
        </w:rPr>
        <w:t>iE</w:t>
      </w:r>
      <w:proofErr w:type="spellEnd"/>
      <w:r w:rsidRPr="00F32326">
        <w:rPr>
          <w:noProof w:val="0"/>
        </w:rPr>
        <w:t>-Extensions</w:t>
      </w:r>
      <w:r w:rsidRPr="00F32326">
        <w:rPr>
          <w:noProof w:val="0"/>
        </w:rPr>
        <w:tab/>
      </w:r>
      <w:r w:rsidRPr="00F32326">
        <w:rPr>
          <w:noProof w:val="0"/>
        </w:rPr>
        <w:tab/>
      </w:r>
      <w:proofErr w:type="spellStart"/>
      <w:r w:rsidRPr="00F32326">
        <w:rPr>
          <w:noProof w:val="0"/>
        </w:rPr>
        <w:t>ProtocolExtensionContainer</w:t>
      </w:r>
      <w:proofErr w:type="spellEnd"/>
      <w:r w:rsidRPr="00F32326">
        <w:rPr>
          <w:noProof w:val="0"/>
        </w:rPr>
        <w:t xml:space="preserve"> </w:t>
      </w:r>
      <w:proofErr w:type="gramStart"/>
      <w:r w:rsidRPr="00F32326">
        <w:rPr>
          <w:noProof w:val="0"/>
        </w:rPr>
        <w:t>{ {</w:t>
      </w:r>
      <w:proofErr w:type="gramEnd"/>
      <w:r w:rsidRPr="00F32326">
        <w:rPr>
          <w:noProof w:val="0"/>
        </w:rPr>
        <w:t xml:space="preserve"> M1</w:t>
      </w:r>
      <w:r w:rsidRPr="00F32326">
        <w:rPr>
          <w:noProof w:val="0"/>
          <w:snapToGrid w:val="0"/>
        </w:rPr>
        <w:t>PeriodicReporting</w:t>
      </w:r>
      <w:r w:rsidRPr="00F32326">
        <w:rPr>
          <w:noProof w:val="0"/>
        </w:rPr>
        <w:t>-ExtIEs} } OPTIONAL,</w:t>
      </w:r>
    </w:p>
    <w:p w14:paraId="128D773A" w14:textId="77777777" w:rsidR="003B40D8" w:rsidRPr="00F32326" w:rsidRDefault="003B40D8" w:rsidP="003B40D8">
      <w:pPr>
        <w:pStyle w:val="PL"/>
        <w:spacing w:line="0" w:lineRule="atLeast"/>
        <w:rPr>
          <w:noProof w:val="0"/>
        </w:rPr>
      </w:pPr>
      <w:r w:rsidRPr="00F32326">
        <w:rPr>
          <w:noProof w:val="0"/>
        </w:rPr>
        <w:tab/>
        <w:t>...</w:t>
      </w:r>
    </w:p>
    <w:p w14:paraId="58239E1F" w14:textId="77777777" w:rsidR="003B40D8" w:rsidRPr="00F32326" w:rsidRDefault="003B40D8" w:rsidP="003B40D8">
      <w:pPr>
        <w:pStyle w:val="PL"/>
        <w:spacing w:line="0" w:lineRule="atLeast"/>
        <w:rPr>
          <w:noProof w:val="0"/>
        </w:rPr>
      </w:pPr>
      <w:r w:rsidRPr="00F32326">
        <w:rPr>
          <w:noProof w:val="0"/>
        </w:rPr>
        <w:t>}</w:t>
      </w:r>
    </w:p>
    <w:p w14:paraId="6975F1FC" w14:textId="77777777" w:rsidR="003B40D8" w:rsidRPr="00F32326" w:rsidRDefault="003B40D8" w:rsidP="003B40D8">
      <w:pPr>
        <w:pStyle w:val="PL"/>
        <w:spacing w:line="0" w:lineRule="atLeast"/>
        <w:rPr>
          <w:noProof w:val="0"/>
        </w:rPr>
      </w:pPr>
    </w:p>
    <w:p w14:paraId="6CD151DF" w14:textId="77777777" w:rsidR="003B40D8" w:rsidRPr="00F32326" w:rsidRDefault="003B40D8" w:rsidP="003B40D8">
      <w:pPr>
        <w:pStyle w:val="PL"/>
        <w:spacing w:line="0" w:lineRule="atLeast"/>
        <w:rPr>
          <w:noProof w:val="0"/>
        </w:rPr>
      </w:pPr>
      <w:r w:rsidRPr="00F32326">
        <w:rPr>
          <w:noProof w:val="0"/>
          <w:snapToGrid w:val="0"/>
        </w:rPr>
        <w:t>M1PeriodicReporting</w:t>
      </w:r>
      <w:r w:rsidRPr="00F32326">
        <w:rPr>
          <w:noProof w:val="0"/>
        </w:rPr>
        <w:t>-Ex</w:t>
      </w:r>
      <w:r>
        <w:rPr>
          <w:noProof w:val="0"/>
        </w:rPr>
        <w:t>tIEs NG</w:t>
      </w:r>
      <w:r w:rsidRPr="00F32326">
        <w:rPr>
          <w:noProof w:val="0"/>
        </w:rPr>
        <w:t>AP-PROTOCOL-</w:t>
      </w:r>
      <w:proofErr w:type="gramStart"/>
      <w:r w:rsidRPr="00F32326">
        <w:rPr>
          <w:noProof w:val="0"/>
        </w:rPr>
        <w:t>EXTENSION ::=</w:t>
      </w:r>
      <w:proofErr w:type="gramEnd"/>
      <w:r w:rsidRPr="00F32326">
        <w:rPr>
          <w:noProof w:val="0"/>
        </w:rPr>
        <w:t xml:space="preserve"> {</w:t>
      </w:r>
    </w:p>
    <w:p w14:paraId="353EC57C" w14:textId="77777777" w:rsidR="003B40D8" w:rsidRPr="00F32326" w:rsidRDefault="003B40D8" w:rsidP="003B40D8">
      <w:pPr>
        <w:pStyle w:val="PL"/>
        <w:spacing w:line="0" w:lineRule="atLeast"/>
        <w:rPr>
          <w:noProof w:val="0"/>
        </w:rPr>
      </w:pPr>
      <w:r w:rsidRPr="00F32326">
        <w:rPr>
          <w:noProof w:val="0"/>
        </w:rPr>
        <w:tab/>
        <w:t>...</w:t>
      </w:r>
    </w:p>
    <w:p w14:paraId="442AE80F" w14:textId="77777777" w:rsidR="003B40D8" w:rsidRDefault="003B40D8" w:rsidP="003B40D8">
      <w:pPr>
        <w:pStyle w:val="PL"/>
        <w:spacing w:line="0" w:lineRule="atLeast"/>
        <w:rPr>
          <w:noProof w:val="0"/>
        </w:rPr>
      </w:pPr>
      <w:r w:rsidRPr="00F32326">
        <w:rPr>
          <w:noProof w:val="0"/>
        </w:rPr>
        <w:t>}</w:t>
      </w:r>
    </w:p>
    <w:p w14:paraId="3D156243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786783DF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M4</w:t>
      </w:r>
      <w:proofErr w:type="gramStart"/>
      <w:r w:rsidRPr="00F32326">
        <w:rPr>
          <w:noProof w:val="0"/>
          <w:snapToGrid w:val="0"/>
        </w:rPr>
        <w:t>Configuration ::=</w:t>
      </w:r>
      <w:proofErr w:type="gramEnd"/>
      <w:r w:rsidRPr="00F32326">
        <w:rPr>
          <w:noProof w:val="0"/>
          <w:snapToGrid w:val="0"/>
        </w:rPr>
        <w:t xml:space="preserve"> SEQUENCE {</w:t>
      </w:r>
    </w:p>
    <w:p w14:paraId="363AF28E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m4period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M4period</w:t>
      </w:r>
      <w:proofErr w:type="spellEnd"/>
      <w:r w:rsidRPr="00F32326">
        <w:rPr>
          <w:noProof w:val="0"/>
          <w:snapToGrid w:val="0"/>
        </w:rPr>
        <w:t>,</w:t>
      </w:r>
    </w:p>
    <w:p w14:paraId="0E7804D6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m4-links-to-log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Links-to-log,</w:t>
      </w:r>
    </w:p>
    <w:p w14:paraId="2D5E31A7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r w:rsidRPr="00F32326">
        <w:rPr>
          <w:noProof w:val="0"/>
          <w:snapToGrid w:val="0"/>
        </w:rPr>
        <w:tab/>
      </w:r>
      <w:proofErr w:type="spellStart"/>
      <w:proofErr w:type="gramStart"/>
      <w:r w:rsidRPr="00E2459B">
        <w:rPr>
          <w:noProof w:val="0"/>
          <w:snapToGrid w:val="0"/>
          <w:lang w:val="fr-FR"/>
        </w:rPr>
        <w:t>iE</w:t>
      </w:r>
      <w:proofErr w:type="spellEnd"/>
      <w:proofErr w:type="gramEnd"/>
      <w:r w:rsidRPr="00E2459B">
        <w:rPr>
          <w:noProof w:val="0"/>
          <w:snapToGrid w:val="0"/>
          <w:lang w:val="fr-FR"/>
        </w:rPr>
        <w:t>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proofErr w:type="spellStart"/>
      <w:r w:rsidRPr="00E2459B">
        <w:rPr>
          <w:noProof w:val="0"/>
          <w:snapToGrid w:val="0"/>
          <w:lang w:val="fr-FR"/>
        </w:rPr>
        <w:t>ProtocolExtensionContainer</w:t>
      </w:r>
      <w:proofErr w:type="spellEnd"/>
      <w:r w:rsidRPr="00E2459B">
        <w:rPr>
          <w:noProof w:val="0"/>
          <w:snapToGrid w:val="0"/>
          <w:lang w:val="fr-FR"/>
        </w:rPr>
        <w:t xml:space="preserve"> { { M4Configuration-ExtIEs} } OPTIONAL,</w:t>
      </w:r>
    </w:p>
    <w:p w14:paraId="11A39815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 w:rsidRPr="00F32326">
        <w:rPr>
          <w:noProof w:val="0"/>
          <w:snapToGrid w:val="0"/>
        </w:rPr>
        <w:t>...</w:t>
      </w:r>
    </w:p>
    <w:p w14:paraId="4C0E0AE3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51C47537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78D19525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 xml:space="preserve">M4Configuration-ExtIEs </w:t>
      </w:r>
      <w:bookmarkStart w:id="8606" w:name="OLE_LINK91"/>
      <w:r>
        <w:rPr>
          <w:noProof w:val="0"/>
          <w:snapToGrid w:val="0"/>
        </w:rPr>
        <w:t>NG</w:t>
      </w:r>
      <w:bookmarkEnd w:id="8606"/>
      <w:r w:rsidRPr="00F32326">
        <w:rPr>
          <w:noProof w:val="0"/>
          <w:snapToGrid w:val="0"/>
        </w:rPr>
        <w:t>AP-PROTOCOL-</w:t>
      </w:r>
      <w:proofErr w:type="gramStart"/>
      <w:r w:rsidRPr="00F32326">
        <w:rPr>
          <w:noProof w:val="0"/>
          <w:snapToGrid w:val="0"/>
        </w:rPr>
        <w:t>EXTENSION ::=</w:t>
      </w:r>
      <w:proofErr w:type="gramEnd"/>
      <w:r w:rsidRPr="00F32326">
        <w:rPr>
          <w:noProof w:val="0"/>
          <w:snapToGrid w:val="0"/>
        </w:rPr>
        <w:t xml:space="preserve"> {</w:t>
      </w:r>
    </w:p>
    <w:p w14:paraId="1B53A84D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736C4F30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1D26CDA4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74ABC0F3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M4</w:t>
      </w:r>
      <w:proofErr w:type="gramStart"/>
      <w:r w:rsidRPr="00F32326">
        <w:rPr>
          <w:noProof w:val="0"/>
          <w:snapToGrid w:val="0"/>
        </w:rPr>
        <w:t>period ::=</w:t>
      </w:r>
      <w:proofErr w:type="gramEnd"/>
      <w:r w:rsidRPr="00F32326">
        <w:rPr>
          <w:noProof w:val="0"/>
          <w:snapToGrid w:val="0"/>
        </w:rPr>
        <w:t xml:space="preserve"> ENUMERATED {ms1024, ms2048, ms5120, ms10240, min1, ... } </w:t>
      </w:r>
    </w:p>
    <w:p w14:paraId="7C162934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7937A4B3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M5</w:t>
      </w:r>
      <w:proofErr w:type="gramStart"/>
      <w:r w:rsidRPr="00F32326">
        <w:rPr>
          <w:noProof w:val="0"/>
          <w:snapToGrid w:val="0"/>
        </w:rPr>
        <w:t>Configuration ::=</w:t>
      </w:r>
      <w:proofErr w:type="gramEnd"/>
      <w:r w:rsidRPr="00F32326">
        <w:rPr>
          <w:noProof w:val="0"/>
          <w:snapToGrid w:val="0"/>
        </w:rPr>
        <w:t xml:space="preserve"> SEQUENCE {</w:t>
      </w:r>
    </w:p>
    <w:p w14:paraId="66B66E1F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m5period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M5period</w:t>
      </w:r>
      <w:proofErr w:type="spellEnd"/>
      <w:r w:rsidRPr="00F32326">
        <w:rPr>
          <w:noProof w:val="0"/>
          <w:snapToGrid w:val="0"/>
        </w:rPr>
        <w:t>,</w:t>
      </w:r>
    </w:p>
    <w:p w14:paraId="7FAB8847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m5-links-to-log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Links-to-log,</w:t>
      </w:r>
    </w:p>
    <w:p w14:paraId="72981702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r w:rsidRPr="00F32326">
        <w:rPr>
          <w:noProof w:val="0"/>
          <w:snapToGrid w:val="0"/>
        </w:rPr>
        <w:tab/>
      </w:r>
      <w:proofErr w:type="spellStart"/>
      <w:proofErr w:type="gramStart"/>
      <w:r w:rsidRPr="00E2459B">
        <w:rPr>
          <w:noProof w:val="0"/>
          <w:snapToGrid w:val="0"/>
          <w:lang w:val="fr-FR"/>
        </w:rPr>
        <w:t>iE</w:t>
      </w:r>
      <w:proofErr w:type="spellEnd"/>
      <w:proofErr w:type="gramEnd"/>
      <w:r w:rsidRPr="00E2459B">
        <w:rPr>
          <w:noProof w:val="0"/>
          <w:snapToGrid w:val="0"/>
          <w:lang w:val="fr-FR"/>
        </w:rPr>
        <w:t>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proofErr w:type="spellStart"/>
      <w:r w:rsidRPr="00E2459B">
        <w:rPr>
          <w:noProof w:val="0"/>
          <w:snapToGrid w:val="0"/>
          <w:lang w:val="fr-FR"/>
        </w:rPr>
        <w:t>ProtocolExtensionContainer</w:t>
      </w:r>
      <w:proofErr w:type="spellEnd"/>
      <w:r w:rsidRPr="00E2459B">
        <w:rPr>
          <w:noProof w:val="0"/>
          <w:snapToGrid w:val="0"/>
          <w:lang w:val="fr-FR"/>
        </w:rPr>
        <w:t xml:space="preserve"> { { M5Configuration-ExtIEs} } OPTIONAL,</w:t>
      </w:r>
    </w:p>
    <w:p w14:paraId="4FB79472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 w:rsidRPr="00F32326">
        <w:rPr>
          <w:noProof w:val="0"/>
          <w:snapToGrid w:val="0"/>
        </w:rPr>
        <w:t>...</w:t>
      </w:r>
    </w:p>
    <w:p w14:paraId="50C6C8D5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75137109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05E4686D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 xml:space="preserve">M5Configuration-ExtIEs </w:t>
      </w:r>
      <w:r>
        <w:rPr>
          <w:snapToGrid w:val="0"/>
        </w:rPr>
        <w:t>NG</w:t>
      </w:r>
      <w:r w:rsidRPr="00F32326">
        <w:rPr>
          <w:noProof w:val="0"/>
          <w:snapToGrid w:val="0"/>
        </w:rPr>
        <w:t>AP-PROTOCOL-</w:t>
      </w:r>
      <w:proofErr w:type="gramStart"/>
      <w:r w:rsidRPr="00F32326">
        <w:rPr>
          <w:noProof w:val="0"/>
          <w:snapToGrid w:val="0"/>
        </w:rPr>
        <w:t>EXTENSION ::=</w:t>
      </w:r>
      <w:proofErr w:type="gramEnd"/>
      <w:r w:rsidRPr="00F32326">
        <w:rPr>
          <w:noProof w:val="0"/>
          <w:snapToGrid w:val="0"/>
        </w:rPr>
        <w:t xml:space="preserve"> {</w:t>
      </w:r>
    </w:p>
    <w:p w14:paraId="2686BE58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1A40F7E9" w14:textId="77777777" w:rsidR="003B40D8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49735320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6848D647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</w:t>
      </w:r>
      <w:proofErr w:type="gramStart"/>
      <w:r>
        <w:rPr>
          <w:noProof w:val="0"/>
          <w:snapToGrid w:val="0"/>
        </w:rPr>
        <w:t>period ::=</w:t>
      </w:r>
      <w:proofErr w:type="gramEnd"/>
      <w:r>
        <w:rPr>
          <w:noProof w:val="0"/>
          <w:snapToGrid w:val="0"/>
        </w:rPr>
        <w:t xml:space="preserve"> ENUMERATED {ms1024, ms2048, ms5120, ms10240, min1, ... } </w:t>
      </w:r>
    </w:p>
    <w:p w14:paraId="4D5151F6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43C220FC" w14:textId="77777777" w:rsidR="003B40D8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M6</w:t>
      </w:r>
      <w:proofErr w:type="gramStart"/>
      <w:r w:rsidRPr="00F32326">
        <w:rPr>
          <w:noProof w:val="0"/>
          <w:snapToGrid w:val="0"/>
        </w:rPr>
        <w:t>Configuration ::=</w:t>
      </w:r>
      <w:proofErr w:type="gramEnd"/>
      <w:r w:rsidRPr="00F32326">
        <w:rPr>
          <w:noProof w:val="0"/>
          <w:snapToGrid w:val="0"/>
        </w:rPr>
        <w:t xml:space="preserve"> SEQUENCE {</w:t>
      </w:r>
    </w:p>
    <w:p w14:paraId="09783C7E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m6report-Interval</w:t>
      </w: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M6report-Interval</w:t>
      </w:r>
      <w:proofErr w:type="spellEnd"/>
      <w:r w:rsidRPr="00F32326">
        <w:rPr>
          <w:noProof w:val="0"/>
          <w:snapToGrid w:val="0"/>
        </w:rPr>
        <w:t>,</w:t>
      </w:r>
    </w:p>
    <w:p w14:paraId="64B55230" w14:textId="77777777" w:rsidR="003B40D8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m6-links-to-log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Links-to-log,</w:t>
      </w:r>
    </w:p>
    <w:p w14:paraId="1B1EDFEB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r w:rsidRPr="00F32326">
        <w:rPr>
          <w:noProof w:val="0"/>
          <w:snapToGrid w:val="0"/>
        </w:rPr>
        <w:tab/>
      </w:r>
      <w:proofErr w:type="spellStart"/>
      <w:proofErr w:type="gramStart"/>
      <w:r w:rsidRPr="00E2459B">
        <w:rPr>
          <w:noProof w:val="0"/>
          <w:snapToGrid w:val="0"/>
          <w:lang w:val="fr-FR"/>
        </w:rPr>
        <w:t>iE</w:t>
      </w:r>
      <w:proofErr w:type="spellEnd"/>
      <w:proofErr w:type="gramEnd"/>
      <w:r w:rsidRPr="00E2459B">
        <w:rPr>
          <w:noProof w:val="0"/>
          <w:snapToGrid w:val="0"/>
          <w:lang w:val="fr-FR"/>
        </w:rPr>
        <w:t>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proofErr w:type="spellStart"/>
      <w:r w:rsidRPr="00E2459B">
        <w:rPr>
          <w:noProof w:val="0"/>
          <w:snapToGrid w:val="0"/>
          <w:lang w:val="fr-FR"/>
        </w:rPr>
        <w:t>ProtocolExtensionContainer</w:t>
      </w:r>
      <w:proofErr w:type="spellEnd"/>
      <w:r w:rsidRPr="00E2459B">
        <w:rPr>
          <w:noProof w:val="0"/>
          <w:snapToGrid w:val="0"/>
          <w:lang w:val="fr-FR"/>
        </w:rPr>
        <w:t xml:space="preserve"> { { M6Configuration-ExtIEs} } OPTIONAL,</w:t>
      </w:r>
    </w:p>
    <w:p w14:paraId="0A81041B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 w:rsidRPr="00F32326">
        <w:rPr>
          <w:noProof w:val="0"/>
          <w:snapToGrid w:val="0"/>
        </w:rPr>
        <w:t>...</w:t>
      </w:r>
    </w:p>
    <w:p w14:paraId="12872919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66405AC7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4DE7750F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 xml:space="preserve">M6Configuration-ExtIEs </w:t>
      </w:r>
      <w:r>
        <w:rPr>
          <w:snapToGrid w:val="0"/>
        </w:rPr>
        <w:t>NG</w:t>
      </w:r>
      <w:r w:rsidRPr="00F32326">
        <w:rPr>
          <w:noProof w:val="0"/>
          <w:snapToGrid w:val="0"/>
        </w:rPr>
        <w:t>AP-PROTOCOL-</w:t>
      </w:r>
      <w:proofErr w:type="gramStart"/>
      <w:r w:rsidRPr="00F32326">
        <w:rPr>
          <w:noProof w:val="0"/>
          <w:snapToGrid w:val="0"/>
        </w:rPr>
        <w:t>EXTENSION ::=</w:t>
      </w:r>
      <w:proofErr w:type="gramEnd"/>
      <w:r w:rsidRPr="00F32326">
        <w:rPr>
          <w:noProof w:val="0"/>
          <w:snapToGrid w:val="0"/>
        </w:rPr>
        <w:t xml:space="preserve"> {</w:t>
      </w:r>
    </w:p>
    <w:p w14:paraId="4382A873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0685221E" w14:textId="77777777" w:rsidR="003B40D8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3C7A8050" w14:textId="77777777" w:rsidR="003B40D8" w:rsidRPr="006B083E" w:rsidRDefault="003B40D8" w:rsidP="003B40D8">
      <w:pPr>
        <w:pStyle w:val="PL"/>
        <w:rPr>
          <w:noProof w:val="0"/>
          <w:snapToGrid w:val="0"/>
        </w:rPr>
      </w:pPr>
    </w:p>
    <w:p w14:paraId="4299455E" w14:textId="77777777" w:rsidR="003B40D8" w:rsidRDefault="003B40D8" w:rsidP="003B40D8">
      <w:pPr>
        <w:pStyle w:val="PL"/>
        <w:rPr>
          <w:snapToGrid w:val="0"/>
        </w:rPr>
      </w:pPr>
      <w:r w:rsidRPr="006A1365">
        <w:rPr>
          <w:snapToGrid w:val="0"/>
        </w:rPr>
        <w:t xml:space="preserve">M6report-Interval ::= ENUMERATED { </w:t>
      </w:r>
    </w:p>
    <w:p w14:paraId="0D070BDB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ab/>
      </w:r>
      <w:r w:rsidRPr="006A1365">
        <w:rPr>
          <w:snapToGrid w:val="0"/>
        </w:rPr>
        <w:t>ms1</w:t>
      </w:r>
      <w:r>
        <w:rPr>
          <w:snapToGrid w:val="0"/>
        </w:rPr>
        <w:t>20</w:t>
      </w:r>
      <w:r w:rsidRPr="006A1365">
        <w:rPr>
          <w:snapToGrid w:val="0"/>
        </w:rPr>
        <w:t>, ms2</w:t>
      </w:r>
      <w:r>
        <w:rPr>
          <w:snapToGrid w:val="0"/>
        </w:rPr>
        <w:t>40</w:t>
      </w:r>
      <w:r w:rsidRPr="006A1365">
        <w:rPr>
          <w:snapToGrid w:val="0"/>
        </w:rPr>
        <w:t xml:space="preserve">, </w:t>
      </w:r>
      <w:r>
        <w:rPr>
          <w:snapToGrid w:val="0"/>
        </w:rPr>
        <w:t xml:space="preserve">ms480, </w:t>
      </w:r>
      <w:r w:rsidRPr="006A1365">
        <w:rPr>
          <w:snapToGrid w:val="0"/>
        </w:rPr>
        <w:t>ms</w:t>
      </w:r>
      <w:r>
        <w:rPr>
          <w:snapToGrid w:val="0"/>
        </w:rPr>
        <w:t>640</w:t>
      </w:r>
      <w:r w:rsidRPr="006A1365">
        <w:rPr>
          <w:snapToGrid w:val="0"/>
        </w:rPr>
        <w:t>,</w:t>
      </w:r>
      <w:r>
        <w:rPr>
          <w:snapToGrid w:val="0"/>
        </w:rPr>
        <w:t xml:space="preserve"> </w:t>
      </w:r>
      <w:r w:rsidRPr="006A1365">
        <w:rPr>
          <w:snapToGrid w:val="0"/>
        </w:rPr>
        <w:t xml:space="preserve">ms1024, ms2048, ms5120, ms10240, </w:t>
      </w:r>
      <w:r>
        <w:rPr>
          <w:snapToGrid w:val="0"/>
        </w:rPr>
        <w:t>ms20480, ms40960, min1, min6, min12, min30,</w:t>
      </w:r>
    </w:p>
    <w:p w14:paraId="625E88D4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ab/>
      </w:r>
      <w:r w:rsidRPr="006A1365">
        <w:rPr>
          <w:snapToGrid w:val="0"/>
        </w:rPr>
        <w:t>...</w:t>
      </w:r>
    </w:p>
    <w:p w14:paraId="5FB416AA" w14:textId="77777777" w:rsidR="003B40D8" w:rsidRPr="006A1365" w:rsidRDefault="003B40D8" w:rsidP="003B40D8">
      <w:pPr>
        <w:pStyle w:val="PL"/>
        <w:rPr>
          <w:snapToGrid w:val="0"/>
        </w:rPr>
      </w:pPr>
      <w:r w:rsidRPr="006A1365">
        <w:rPr>
          <w:snapToGrid w:val="0"/>
        </w:rPr>
        <w:t>}</w:t>
      </w:r>
    </w:p>
    <w:p w14:paraId="1AD655F2" w14:textId="77777777" w:rsidR="003B40D8" w:rsidRPr="006B083E" w:rsidRDefault="003B40D8" w:rsidP="003B40D8">
      <w:pPr>
        <w:pStyle w:val="PL"/>
        <w:rPr>
          <w:noProof w:val="0"/>
          <w:snapToGrid w:val="0"/>
        </w:rPr>
      </w:pPr>
    </w:p>
    <w:p w14:paraId="2BABE4C1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7C7390A8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bookmarkStart w:id="8607" w:name="OLE_LINK75"/>
      <w:r w:rsidRPr="00F32326">
        <w:rPr>
          <w:noProof w:val="0"/>
          <w:snapToGrid w:val="0"/>
        </w:rPr>
        <w:t>M7</w:t>
      </w:r>
      <w:proofErr w:type="gramStart"/>
      <w:r w:rsidRPr="00F32326">
        <w:rPr>
          <w:noProof w:val="0"/>
          <w:snapToGrid w:val="0"/>
        </w:rPr>
        <w:t>Configuration ::=</w:t>
      </w:r>
      <w:proofErr w:type="gramEnd"/>
      <w:r w:rsidRPr="00F32326">
        <w:rPr>
          <w:noProof w:val="0"/>
          <w:snapToGrid w:val="0"/>
        </w:rPr>
        <w:t xml:space="preserve"> </w:t>
      </w:r>
      <w:bookmarkStart w:id="8608" w:name="OLE_LINK190"/>
      <w:r w:rsidRPr="00F32326">
        <w:rPr>
          <w:noProof w:val="0"/>
          <w:snapToGrid w:val="0"/>
        </w:rPr>
        <w:t>SEQUENCE {</w:t>
      </w:r>
    </w:p>
    <w:p w14:paraId="78818759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m7period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M7period</w:t>
      </w:r>
      <w:proofErr w:type="spellEnd"/>
      <w:r w:rsidRPr="00F32326">
        <w:rPr>
          <w:noProof w:val="0"/>
          <w:snapToGrid w:val="0"/>
        </w:rPr>
        <w:t>,</w:t>
      </w:r>
    </w:p>
    <w:p w14:paraId="1C324729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m7-links-to-log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Links-to-log,</w:t>
      </w:r>
    </w:p>
    <w:p w14:paraId="4FE0C40A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r w:rsidRPr="00F32326">
        <w:rPr>
          <w:noProof w:val="0"/>
          <w:snapToGrid w:val="0"/>
        </w:rPr>
        <w:tab/>
      </w:r>
      <w:proofErr w:type="spellStart"/>
      <w:proofErr w:type="gramStart"/>
      <w:r w:rsidRPr="00E2459B">
        <w:rPr>
          <w:noProof w:val="0"/>
          <w:snapToGrid w:val="0"/>
          <w:lang w:val="fr-FR"/>
        </w:rPr>
        <w:t>iE</w:t>
      </w:r>
      <w:proofErr w:type="spellEnd"/>
      <w:proofErr w:type="gramEnd"/>
      <w:r w:rsidRPr="00E2459B">
        <w:rPr>
          <w:noProof w:val="0"/>
          <w:snapToGrid w:val="0"/>
          <w:lang w:val="fr-FR"/>
        </w:rPr>
        <w:t>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proofErr w:type="spellStart"/>
      <w:r w:rsidRPr="00E2459B">
        <w:rPr>
          <w:noProof w:val="0"/>
          <w:snapToGrid w:val="0"/>
          <w:lang w:val="fr-FR"/>
        </w:rPr>
        <w:t>ProtocolExtensionContainer</w:t>
      </w:r>
      <w:proofErr w:type="spellEnd"/>
      <w:r w:rsidRPr="00E2459B">
        <w:rPr>
          <w:noProof w:val="0"/>
          <w:snapToGrid w:val="0"/>
          <w:lang w:val="fr-FR"/>
        </w:rPr>
        <w:t xml:space="preserve"> { { M7Configuration-ExtIEs} } OPTIONAL,</w:t>
      </w:r>
    </w:p>
    <w:p w14:paraId="7CCD8CCB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 w:rsidRPr="00F32326">
        <w:rPr>
          <w:noProof w:val="0"/>
          <w:snapToGrid w:val="0"/>
        </w:rPr>
        <w:t>...</w:t>
      </w:r>
    </w:p>
    <w:p w14:paraId="749F4DCA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1E783CF0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05C69517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 xml:space="preserve">M7Configuration-ExtIEs </w:t>
      </w:r>
      <w:r>
        <w:rPr>
          <w:snapToGrid w:val="0"/>
        </w:rPr>
        <w:t>NG</w:t>
      </w:r>
      <w:r w:rsidRPr="00F32326">
        <w:rPr>
          <w:noProof w:val="0"/>
          <w:snapToGrid w:val="0"/>
        </w:rPr>
        <w:t>AP-PROTOCOL-</w:t>
      </w:r>
      <w:proofErr w:type="gramStart"/>
      <w:r w:rsidRPr="00F32326">
        <w:rPr>
          <w:noProof w:val="0"/>
          <w:snapToGrid w:val="0"/>
        </w:rPr>
        <w:t>EXTENSION ::=</w:t>
      </w:r>
      <w:proofErr w:type="gramEnd"/>
      <w:r w:rsidRPr="00F32326">
        <w:rPr>
          <w:noProof w:val="0"/>
          <w:snapToGrid w:val="0"/>
        </w:rPr>
        <w:t xml:space="preserve"> {</w:t>
      </w:r>
    </w:p>
    <w:p w14:paraId="2E5234ED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22C529F6" w14:textId="77777777" w:rsidR="003B40D8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bookmarkEnd w:id="8608"/>
    <w:p w14:paraId="00E78F3F" w14:textId="77777777" w:rsidR="003B40D8" w:rsidRDefault="003B40D8" w:rsidP="003B40D8">
      <w:pPr>
        <w:pStyle w:val="PL"/>
        <w:rPr>
          <w:noProof w:val="0"/>
          <w:snapToGrid w:val="0"/>
        </w:rPr>
      </w:pPr>
    </w:p>
    <w:bookmarkEnd w:id="8607"/>
    <w:p w14:paraId="4E6F254C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</w:t>
      </w:r>
      <w:proofErr w:type="gramStart"/>
      <w:r>
        <w:rPr>
          <w:noProof w:val="0"/>
          <w:snapToGrid w:val="0"/>
        </w:rPr>
        <w:t>period ::=</w:t>
      </w:r>
      <w:proofErr w:type="gramEnd"/>
      <w:r>
        <w:rPr>
          <w:noProof w:val="0"/>
          <w:snapToGrid w:val="0"/>
        </w:rPr>
        <w:t xml:space="preserve"> INTEGER(1..60, ...)</w:t>
      </w:r>
    </w:p>
    <w:p w14:paraId="18F6C468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4DD98905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bookmarkStart w:id="8609" w:name="OLE_LINK192"/>
      <w:r w:rsidRPr="00F32326">
        <w:rPr>
          <w:noProof w:val="0"/>
          <w:snapToGrid w:val="0"/>
        </w:rPr>
        <w:t>MDT-Location-</w:t>
      </w:r>
      <w:proofErr w:type="gramStart"/>
      <w:r w:rsidRPr="00F32326">
        <w:rPr>
          <w:noProof w:val="0"/>
          <w:snapToGrid w:val="0"/>
        </w:rPr>
        <w:t>Info</w:t>
      </w:r>
      <w:bookmarkEnd w:id="8609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 w:rsidRPr="00F32326">
        <w:rPr>
          <w:noProof w:val="0"/>
          <w:snapToGrid w:val="0"/>
        </w:rPr>
        <w:t>SEQUENCE {</w:t>
      </w:r>
    </w:p>
    <w:p w14:paraId="2D6A6A58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mDT</w:t>
      </w:r>
      <w:proofErr w:type="spellEnd"/>
      <w:r>
        <w:rPr>
          <w:noProof w:val="0"/>
          <w:snapToGrid w:val="0"/>
        </w:rPr>
        <w:t>-Location-Information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MDT-Location-</w:t>
      </w:r>
      <w:bookmarkStart w:id="8610" w:name="OLE_LINK191"/>
      <w:r w:rsidRPr="00F32326">
        <w:rPr>
          <w:noProof w:val="0"/>
          <w:snapToGrid w:val="0"/>
        </w:rPr>
        <w:t>Info</w:t>
      </w:r>
      <w:r>
        <w:rPr>
          <w:noProof w:val="0"/>
          <w:snapToGrid w:val="0"/>
        </w:rPr>
        <w:t>rmation</w:t>
      </w:r>
      <w:bookmarkEnd w:id="8610"/>
      <w:r>
        <w:rPr>
          <w:noProof w:val="0"/>
          <w:snapToGrid w:val="0"/>
        </w:rPr>
        <w:t>,</w:t>
      </w:r>
    </w:p>
    <w:p w14:paraId="667E9087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r w:rsidRPr="00F32326">
        <w:rPr>
          <w:noProof w:val="0"/>
          <w:snapToGrid w:val="0"/>
        </w:rPr>
        <w:tab/>
      </w:r>
      <w:proofErr w:type="spellStart"/>
      <w:proofErr w:type="gramStart"/>
      <w:r w:rsidRPr="00E2459B">
        <w:rPr>
          <w:noProof w:val="0"/>
          <w:snapToGrid w:val="0"/>
          <w:lang w:val="fr-FR"/>
        </w:rPr>
        <w:t>iE</w:t>
      </w:r>
      <w:proofErr w:type="spellEnd"/>
      <w:proofErr w:type="gramEnd"/>
      <w:r w:rsidRPr="00E2459B">
        <w:rPr>
          <w:noProof w:val="0"/>
          <w:snapToGrid w:val="0"/>
          <w:lang w:val="fr-FR"/>
        </w:rPr>
        <w:t>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proofErr w:type="spellStart"/>
      <w:r w:rsidRPr="00E2459B">
        <w:rPr>
          <w:noProof w:val="0"/>
          <w:snapToGrid w:val="0"/>
          <w:lang w:val="fr-FR"/>
        </w:rPr>
        <w:t>ProtocolExtensionContainer</w:t>
      </w:r>
      <w:proofErr w:type="spellEnd"/>
      <w:r w:rsidRPr="00E2459B">
        <w:rPr>
          <w:noProof w:val="0"/>
          <w:snapToGrid w:val="0"/>
          <w:lang w:val="fr-FR"/>
        </w:rPr>
        <w:t xml:space="preserve"> { { </w:t>
      </w:r>
      <w:r w:rsidRPr="00F32326">
        <w:rPr>
          <w:noProof w:val="0"/>
          <w:snapToGrid w:val="0"/>
        </w:rPr>
        <w:t>MDT-Location-Info</w:t>
      </w:r>
      <w:r w:rsidRPr="00E2459B">
        <w:rPr>
          <w:noProof w:val="0"/>
          <w:snapToGrid w:val="0"/>
          <w:lang w:val="fr-FR"/>
        </w:rPr>
        <w:t>-</w:t>
      </w:r>
      <w:proofErr w:type="spellStart"/>
      <w:r w:rsidRPr="00E2459B">
        <w:rPr>
          <w:noProof w:val="0"/>
          <w:snapToGrid w:val="0"/>
          <w:lang w:val="fr-FR"/>
        </w:rPr>
        <w:t>ExtIEs</w:t>
      </w:r>
      <w:proofErr w:type="spellEnd"/>
      <w:r w:rsidRPr="00E2459B">
        <w:rPr>
          <w:noProof w:val="0"/>
          <w:snapToGrid w:val="0"/>
          <w:lang w:val="fr-FR"/>
        </w:rPr>
        <w:t>} } OPTIONAL,</w:t>
      </w:r>
    </w:p>
    <w:p w14:paraId="207B6DBA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 w:rsidRPr="00F32326">
        <w:rPr>
          <w:noProof w:val="0"/>
          <w:snapToGrid w:val="0"/>
        </w:rPr>
        <w:t>...</w:t>
      </w:r>
    </w:p>
    <w:p w14:paraId="3A2D3483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73446B6A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22D9BBF1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MDT-Location-Info-</w:t>
      </w:r>
      <w:proofErr w:type="spellStart"/>
      <w:r w:rsidRPr="00F32326">
        <w:rPr>
          <w:noProof w:val="0"/>
          <w:snapToGrid w:val="0"/>
        </w:rPr>
        <w:t>ExtIEs</w:t>
      </w:r>
      <w:proofErr w:type="spellEnd"/>
      <w:r w:rsidRPr="00F32326">
        <w:rPr>
          <w:noProof w:val="0"/>
          <w:snapToGrid w:val="0"/>
        </w:rPr>
        <w:t xml:space="preserve"> </w:t>
      </w:r>
      <w:r>
        <w:rPr>
          <w:snapToGrid w:val="0"/>
        </w:rPr>
        <w:t>NG</w:t>
      </w:r>
      <w:r w:rsidRPr="00F32326">
        <w:rPr>
          <w:noProof w:val="0"/>
          <w:snapToGrid w:val="0"/>
        </w:rPr>
        <w:t>AP-PROTOCOL-</w:t>
      </w:r>
      <w:proofErr w:type="gramStart"/>
      <w:r w:rsidRPr="00F32326">
        <w:rPr>
          <w:noProof w:val="0"/>
          <w:snapToGrid w:val="0"/>
        </w:rPr>
        <w:t>EXTENSION ::=</w:t>
      </w:r>
      <w:proofErr w:type="gramEnd"/>
      <w:r w:rsidRPr="00F32326">
        <w:rPr>
          <w:noProof w:val="0"/>
          <w:snapToGrid w:val="0"/>
        </w:rPr>
        <w:t xml:space="preserve"> {</w:t>
      </w:r>
    </w:p>
    <w:p w14:paraId="160BDEE6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6072E8EE" w14:textId="77777777" w:rsidR="003B40D8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335EE853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5B038746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bookmarkStart w:id="8611" w:name="OLE_LINK189"/>
      <w:r w:rsidRPr="00F32326">
        <w:rPr>
          <w:noProof w:val="0"/>
          <w:snapToGrid w:val="0"/>
        </w:rPr>
        <w:t>MDT-Location-</w:t>
      </w:r>
      <w:proofErr w:type="gramStart"/>
      <w:r w:rsidRPr="00F32326">
        <w:rPr>
          <w:noProof w:val="0"/>
          <w:snapToGrid w:val="0"/>
        </w:rPr>
        <w:t>Info</w:t>
      </w:r>
      <w:r>
        <w:rPr>
          <w:noProof w:val="0"/>
          <w:snapToGrid w:val="0"/>
        </w:rPr>
        <w:t>rmation</w:t>
      </w:r>
      <w:bookmarkEnd w:id="8611"/>
      <w:r w:rsidRPr="00F32326">
        <w:rPr>
          <w:noProof w:val="0"/>
          <w:snapToGrid w:val="0"/>
        </w:rPr>
        <w:t>::</w:t>
      </w:r>
      <w:proofErr w:type="gramEnd"/>
      <w:r w:rsidRPr="00F32326">
        <w:rPr>
          <w:noProof w:val="0"/>
          <w:snapToGrid w:val="0"/>
        </w:rPr>
        <w:t>= BIT STRING (SIZE (8))</w:t>
      </w:r>
    </w:p>
    <w:p w14:paraId="3169817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7978CF1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N</w:t>
      </w:r>
    </w:p>
    <w:p w14:paraId="4C06B89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8E363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N3IWF-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0665458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n3IWF-ID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BIT STRING (</w:t>
      </w:r>
      <w:proofErr w:type="gramStart"/>
      <w:r w:rsidRPr="001D2E49">
        <w:rPr>
          <w:noProof w:val="0"/>
          <w:snapToGrid w:val="0"/>
        </w:rPr>
        <w:t>SIZE(</w:t>
      </w:r>
      <w:proofErr w:type="gramEnd"/>
      <w:r w:rsidRPr="001D2E49">
        <w:rPr>
          <w:noProof w:val="0"/>
          <w:snapToGrid w:val="0"/>
        </w:rPr>
        <w:t>16)),</w:t>
      </w:r>
    </w:p>
    <w:p w14:paraId="762953F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gramEnd"/>
      <w:r w:rsidRPr="001D2E49">
        <w:rPr>
          <w:noProof w:val="0"/>
          <w:snapToGrid w:val="0"/>
        </w:rPr>
        <w:t>N3IWF-ID</w:t>
      </w:r>
      <w:r w:rsidRPr="001D2E49">
        <w:rPr>
          <w:noProof w:val="0"/>
        </w:rPr>
        <w:t>-ExtIEs} }</w:t>
      </w:r>
    </w:p>
    <w:p w14:paraId="2A86F13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5E1882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831159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>N3IWF-ID</w:t>
      </w:r>
      <w:r w:rsidRPr="001D2E49">
        <w:rPr>
          <w:noProof w:val="0"/>
        </w:rPr>
        <w:t xml:space="preserve">-ExtIEs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5E15F80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0BD90AE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2083D1A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C0FB58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NAS-</w:t>
      </w:r>
      <w:proofErr w:type="gramStart"/>
      <w:r w:rsidRPr="001D2E49">
        <w:rPr>
          <w:noProof w:val="0"/>
          <w:snapToGrid w:val="0"/>
        </w:rPr>
        <w:t>PDU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01B5156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B01E96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NASSecurityParametersFromNGRAN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3363F2FB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C6D5A82" w14:textId="77777777" w:rsidR="003B40D8" w:rsidRDefault="003B40D8" w:rsidP="003B40D8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>NB-IoT-</w:t>
      </w:r>
      <w:proofErr w:type="spellStart"/>
      <w:proofErr w:type="gramStart"/>
      <w:r w:rsidRPr="00DE4581">
        <w:rPr>
          <w:noProof w:val="0"/>
          <w:snapToGrid w:val="0"/>
        </w:rPr>
        <w:t>DefaultPagingDRX</w:t>
      </w:r>
      <w:proofErr w:type="spellEnd"/>
      <w:r w:rsidRPr="00DE4581">
        <w:rPr>
          <w:noProof w:val="0"/>
          <w:snapToGrid w:val="0"/>
        </w:rPr>
        <w:t xml:space="preserve"> ::=</w:t>
      </w:r>
      <w:proofErr w:type="gramEnd"/>
      <w:r w:rsidRPr="00DE4581">
        <w:rPr>
          <w:noProof w:val="0"/>
          <w:snapToGrid w:val="0"/>
        </w:rPr>
        <w:t xml:space="preserve"> ENUMERATED {</w:t>
      </w:r>
    </w:p>
    <w:p w14:paraId="2A35E01B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E4581">
        <w:rPr>
          <w:noProof w:val="0"/>
          <w:snapToGrid w:val="0"/>
        </w:rPr>
        <w:t xml:space="preserve">rf128, rf256, rf512, rf1024, </w:t>
      </w:r>
    </w:p>
    <w:p w14:paraId="6FE32C18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E4581">
        <w:rPr>
          <w:noProof w:val="0"/>
          <w:snapToGrid w:val="0"/>
        </w:rPr>
        <w:t xml:space="preserve">... </w:t>
      </w:r>
    </w:p>
    <w:p w14:paraId="791F8F13" w14:textId="77777777" w:rsidR="003B40D8" w:rsidRDefault="003B40D8" w:rsidP="003B40D8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>}</w:t>
      </w:r>
    </w:p>
    <w:p w14:paraId="4AC0BD91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5F3552A5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NB-IoT-</w:t>
      </w:r>
      <w:proofErr w:type="spellStart"/>
      <w:proofErr w:type="gramStart"/>
      <w:r>
        <w:rPr>
          <w:noProof w:val="0"/>
          <w:snapToGrid w:val="0"/>
        </w:rPr>
        <w:t>PagingDRX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1BB05E28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rf32, rf64, rf128, rf256, rf512, rf1024, </w:t>
      </w:r>
    </w:p>
    <w:p w14:paraId="5818F2AE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... </w:t>
      </w:r>
    </w:p>
    <w:p w14:paraId="5022E85C" w14:textId="77777777" w:rsidR="003B40D8" w:rsidRPr="00DE4581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638E185" w14:textId="77777777" w:rsidR="003B40D8" w:rsidRPr="00DE4581" w:rsidRDefault="003B40D8" w:rsidP="003B40D8">
      <w:pPr>
        <w:pStyle w:val="PL"/>
        <w:rPr>
          <w:noProof w:val="0"/>
          <w:snapToGrid w:val="0"/>
        </w:rPr>
      </w:pPr>
    </w:p>
    <w:p w14:paraId="2F308BD3" w14:textId="77777777" w:rsidR="003B40D8" w:rsidRDefault="003B40D8" w:rsidP="003B40D8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>NB-IoT-Paging-</w:t>
      </w:r>
      <w:proofErr w:type="spellStart"/>
      <w:proofErr w:type="gramStart"/>
      <w:r w:rsidRPr="00DE4581">
        <w:rPr>
          <w:noProof w:val="0"/>
          <w:snapToGrid w:val="0"/>
        </w:rPr>
        <w:t>eDRXCycle</w:t>
      </w:r>
      <w:proofErr w:type="spellEnd"/>
      <w:r w:rsidRPr="00DE4581">
        <w:rPr>
          <w:noProof w:val="0"/>
          <w:snapToGrid w:val="0"/>
        </w:rPr>
        <w:t xml:space="preserve"> ::=</w:t>
      </w:r>
      <w:proofErr w:type="gramEnd"/>
      <w:r w:rsidRPr="00DE4581">
        <w:rPr>
          <w:noProof w:val="0"/>
          <w:snapToGrid w:val="0"/>
        </w:rPr>
        <w:t xml:space="preserve"> ENUMERATED {</w:t>
      </w:r>
    </w:p>
    <w:p w14:paraId="7470F5B1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E4581">
        <w:rPr>
          <w:noProof w:val="0"/>
          <w:snapToGrid w:val="0"/>
        </w:rPr>
        <w:t xml:space="preserve">hf2, hf4, hf6, hf8, hf10, hf12, hf14, hf16, hf32, hf64, hf128, hf256, hf512, hf1024, </w:t>
      </w:r>
    </w:p>
    <w:p w14:paraId="2C8E718D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E4581">
        <w:rPr>
          <w:noProof w:val="0"/>
          <w:snapToGrid w:val="0"/>
        </w:rPr>
        <w:t>...</w:t>
      </w:r>
    </w:p>
    <w:p w14:paraId="6FA6F793" w14:textId="77777777" w:rsidR="003B40D8" w:rsidRPr="00DE4581" w:rsidRDefault="003B40D8" w:rsidP="003B40D8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>}</w:t>
      </w:r>
    </w:p>
    <w:p w14:paraId="7374BBEF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605AB1A3" w14:textId="77777777" w:rsidR="003B40D8" w:rsidRDefault="003B40D8" w:rsidP="003B40D8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>NB-IoT-Paging-</w:t>
      </w:r>
      <w:proofErr w:type="spellStart"/>
      <w:proofErr w:type="gramStart"/>
      <w:r w:rsidRPr="00DE4581">
        <w:rPr>
          <w:noProof w:val="0"/>
          <w:snapToGrid w:val="0"/>
        </w:rPr>
        <w:t>TimeWindow</w:t>
      </w:r>
      <w:proofErr w:type="spellEnd"/>
      <w:r w:rsidRPr="00DE4581">
        <w:rPr>
          <w:noProof w:val="0"/>
          <w:snapToGrid w:val="0"/>
        </w:rPr>
        <w:t xml:space="preserve"> ::=</w:t>
      </w:r>
      <w:proofErr w:type="gramEnd"/>
      <w:r w:rsidRPr="00DE4581">
        <w:rPr>
          <w:noProof w:val="0"/>
          <w:snapToGrid w:val="0"/>
        </w:rPr>
        <w:t xml:space="preserve"> ENUMERATED {</w:t>
      </w:r>
    </w:p>
    <w:p w14:paraId="125DB720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E4581">
        <w:rPr>
          <w:noProof w:val="0"/>
          <w:snapToGrid w:val="0"/>
        </w:rPr>
        <w:t xml:space="preserve">s1, s2, s3, s4, s5, s6, s7, s8, s9, s10, s11, s12, s13, s14, s15, s16, </w:t>
      </w:r>
    </w:p>
    <w:p w14:paraId="3046F23C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E4581">
        <w:rPr>
          <w:noProof w:val="0"/>
          <w:snapToGrid w:val="0"/>
        </w:rPr>
        <w:t xml:space="preserve">... </w:t>
      </w:r>
    </w:p>
    <w:p w14:paraId="2CC7B6B3" w14:textId="77777777" w:rsidR="003B40D8" w:rsidRPr="00DE4581" w:rsidRDefault="003B40D8" w:rsidP="003B40D8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>}</w:t>
      </w:r>
    </w:p>
    <w:p w14:paraId="04B8AEC6" w14:textId="77777777" w:rsidR="003B40D8" w:rsidRPr="00DE4581" w:rsidRDefault="003B40D8" w:rsidP="003B40D8">
      <w:pPr>
        <w:pStyle w:val="PL"/>
        <w:rPr>
          <w:noProof w:val="0"/>
          <w:snapToGrid w:val="0"/>
        </w:rPr>
      </w:pPr>
    </w:p>
    <w:p w14:paraId="3C1588D1" w14:textId="77777777" w:rsidR="003B40D8" w:rsidRPr="00DE4581" w:rsidRDefault="003B40D8" w:rsidP="003B40D8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>NB-IoT-Paging-</w:t>
      </w:r>
      <w:proofErr w:type="spellStart"/>
      <w:proofErr w:type="gramStart"/>
      <w:r w:rsidRPr="00DE4581">
        <w:rPr>
          <w:noProof w:val="0"/>
          <w:snapToGrid w:val="0"/>
        </w:rPr>
        <w:t>eDRXInfo</w:t>
      </w:r>
      <w:proofErr w:type="spellEnd"/>
      <w:r w:rsidRPr="00DE4581">
        <w:rPr>
          <w:noProof w:val="0"/>
          <w:snapToGrid w:val="0"/>
        </w:rPr>
        <w:t xml:space="preserve"> ::=</w:t>
      </w:r>
      <w:proofErr w:type="gramEnd"/>
      <w:r w:rsidRPr="00DE4581">
        <w:rPr>
          <w:noProof w:val="0"/>
          <w:snapToGrid w:val="0"/>
        </w:rPr>
        <w:t xml:space="preserve"> SEQUENCE {</w:t>
      </w:r>
    </w:p>
    <w:p w14:paraId="212E9E2F" w14:textId="77777777" w:rsidR="003B40D8" w:rsidRPr="00DE4581" w:rsidRDefault="003B40D8" w:rsidP="003B40D8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ab/>
      </w:r>
      <w:proofErr w:type="spellStart"/>
      <w:r w:rsidRPr="00DE4581">
        <w:rPr>
          <w:noProof w:val="0"/>
          <w:snapToGrid w:val="0"/>
        </w:rPr>
        <w:t>nB</w:t>
      </w:r>
      <w:proofErr w:type="spellEnd"/>
      <w:r w:rsidRPr="00DE4581">
        <w:rPr>
          <w:noProof w:val="0"/>
          <w:snapToGrid w:val="0"/>
        </w:rPr>
        <w:t>-IoT-Paging-</w:t>
      </w:r>
      <w:proofErr w:type="spellStart"/>
      <w:r w:rsidRPr="00DE4581">
        <w:rPr>
          <w:noProof w:val="0"/>
          <w:snapToGrid w:val="0"/>
        </w:rPr>
        <w:t>eDRXCycle</w:t>
      </w:r>
      <w:proofErr w:type="spellEnd"/>
      <w:r w:rsidRPr="00DE4581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 w:rsidRPr="00DE4581">
        <w:rPr>
          <w:noProof w:val="0"/>
          <w:snapToGrid w:val="0"/>
        </w:rPr>
        <w:t>NB-IoT-Paging-</w:t>
      </w:r>
      <w:proofErr w:type="spellStart"/>
      <w:r w:rsidRPr="00DE4581">
        <w:rPr>
          <w:noProof w:val="0"/>
          <w:snapToGrid w:val="0"/>
        </w:rPr>
        <w:t>eDRXCycle</w:t>
      </w:r>
      <w:proofErr w:type="spellEnd"/>
      <w:r w:rsidRPr="00DE4581">
        <w:rPr>
          <w:noProof w:val="0"/>
          <w:snapToGrid w:val="0"/>
        </w:rPr>
        <w:t>,</w:t>
      </w:r>
    </w:p>
    <w:p w14:paraId="147725E7" w14:textId="77777777" w:rsidR="003B40D8" w:rsidRDefault="003B40D8" w:rsidP="003B40D8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ab/>
      </w:r>
      <w:proofErr w:type="spellStart"/>
      <w:r w:rsidRPr="00DE4581">
        <w:rPr>
          <w:noProof w:val="0"/>
          <w:snapToGrid w:val="0"/>
        </w:rPr>
        <w:t>nB</w:t>
      </w:r>
      <w:proofErr w:type="spellEnd"/>
      <w:r w:rsidRPr="00DE4581">
        <w:rPr>
          <w:noProof w:val="0"/>
          <w:snapToGrid w:val="0"/>
        </w:rPr>
        <w:t>-IoT-Paging-</w:t>
      </w:r>
      <w:proofErr w:type="spellStart"/>
      <w:r w:rsidRPr="00DE4581">
        <w:rPr>
          <w:noProof w:val="0"/>
          <w:snapToGrid w:val="0"/>
        </w:rPr>
        <w:t>TimeWindow</w:t>
      </w:r>
      <w:proofErr w:type="spellEnd"/>
      <w:r w:rsidRPr="00DE4581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 w:rsidRPr="00DE4581">
        <w:rPr>
          <w:noProof w:val="0"/>
          <w:snapToGrid w:val="0"/>
        </w:rPr>
        <w:t>NB-IoT-Paging-</w:t>
      </w:r>
      <w:proofErr w:type="spellStart"/>
      <w:r w:rsidRPr="00DE4581">
        <w:rPr>
          <w:noProof w:val="0"/>
          <w:snapToGrid w:val="0"/>
        </w:rPr>
        <w:t>TimeWindow</w:t>
      </w:r>
      <w:proofErr w:type="spellEnd"/>
      <w:r w:rsidRPr="00DE4581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E4581">
        <w:rPr>
          <w:noProof w:val="0"/>
          <w:snapToGrid w:val="0"/>
        </w:rPr>
        <w:t>OPTIONAL,</w:t>
      </w:r>
    </w:p>
    <w:p w14:paraId="39F5C491" w14:textId="77777777" w:rsidR="003B40D8" w:rsidRPr="00B931DD" w:rsidRDefault="003B40D8" w:rsidP="003B40D8">
      <w:pPr>
        <w:pStyle w:val="PL"/>
        <w:rPr>
          <w:noProof w:val="0"/>
          <w:snapToGrid w:val="0"/>
          <w:lang w:val="fr-FR"/>
        </w:rPr>
      </w:pPr>
      <w:r w:rsidRPr="00367E0D">
        <w:rPr>
          <w:noProof w:val="0"/>
          <w:snapToGrid w:val="0"/>
        </w:rPr>
        <w:tab/>
      </w:r>
      <w:proofErr w:type="spellStart"/>
      <w:proofErr w:type="gramStart"/>
      <w:r w:rsidRPr="00BA6603">
        <w:rPr>
          <w:noProof w:val="0"/>
          <w:snapToGrid w:val="0"/>
          <w:lang w:val="fr-FR"/>
        </w:rPr>
        <w:t>iE</w:t>
      </w:r>
      <w:proofErr w:type="spellEnd"/>
      <w:proofErr w:type="gramEnd"/>
      <w:r w:rsidRPr="00BA6603">
        <w:rPr>
          <w:noProof w:val="0"/>
          <w:snapToGrid w:val="0"/>
          <w:lang w:val="fr-FR"/>
        </w:rPr>
        <w:t>-Extensions</w:t>
      </w:r>
      <w:r w:rsidRPr="00BA6603">
        <w:rPr>
          <w:noProof w:val="0"/>
          <w:snapToGrid w:val="0"/>
          <w:lang w:val="fr-FR"/>
        </w:rPr>
        <w:tab/>
      </w:r>
      <w:r w:rsidRPr="00BA6603">
        <w:rPr>
          <w:noProof w:val="0"/>
          <w:snapToGrid w:val="0"/>
          <w:lang w:val="fr-FR"/>
        </w:rPr>
        <w:tab/>
      </w:r>
      <w:proofErr w:type="spellStart"/>
      <w:r w:rsidRPr="00BA6603">
        <w:rPr>
          <w:noProof w:val="0"/>
          <w:snapToGrid w:val="0"/>
          <w:lang w:val="fr-FR"/>
        </w:rPr>
        <w:t>ProtocolExtensionContainer</w:t>
      </w:r>
      <w:proofErr w:type="spellEnd"/>
      <w:r w:rsidRPr="00BA6603">
        <w:rPr>
          <w:noProof w:val="0"/>
          <w:snapToGrid w:val="0"/>
          <w:lang w:val="fr-FR"/>
        </w:rPr>
        <w:t xml:space="preserve"> { { NB-IoT-Paging-</w:t>
      </w:r>
      <w:proofErr w:type="spellStart"/>
      <w:r w:rsidRPr="00BA6603">
        <w:rPr>
          <w:noProof w:val="0"/>
          <w:snapToGrid w:val="0"/>
          <w:lang w:val="fr-FR"/>
        </w:rPr>
        <w:t>eDRXInfo</w:t>
      </w:r>
      <w:proofErr w:type="spellEnd"/>
      <w:r w:rsidRPr="00BA6603">
        <w:rPr>
          <w:noProof w:val="0"/>
          <w:snapToGrid w:val="0"/>
          <w:lang w:val="fr-FR"/>
        </w:rPr>
        <w:t>-</w:t>
      </w:r>
      <w:proofErr w:type="spellStart"/>
      <w:r w:rsidRPr="00BA6603">
        <w:rPr>
          <w:noProof w:val="0"/>
          <w:snapToGrid w:val="0"/>
          <w:lang w:val="fr-FR"/>
        </w:rPr>
        <w:t>ExtIEs</w:t>
      </w:r>
      <w:proofErr w:type="spellEnd"/>
      <w:r w:rsidRPr="00BA6603">
        <w:rPr>
          <w:noProof w:val="0"/>
          <w:snapToGrid w:val="0"/>
          <w:lang w:val="fr-FR"/>
        </w:rPr>
        <w:t>} } OPTIONAL,</w:t>
      </w:r>
    </w:p>
    <w:p w14:paraId="2482CA9D" w14:textId="77777777" w:rsidR="003B40D8" w:rsidRPr="00DE4581" w:rsidRDefault="003B40D8" w:rsidP="003B40D8">
      <w:pPr>
        <w:pStyle w:val="PL"/>
        <w:rPr>
          <w:noProof w:val="0"/>
          <w:snapToGrid w:val="0"/>
        </w:rPr>
      </w:pPr>
      <w:r w:rsidRPr="00B931DD">
        <w:rPr>
          <w:noProof w:val="0"/>
          <w:snapToGrid w:val="0"/>
          <w:lang w:val="fr-FR"/>
        </w:rPr>
        <w:tab/>
      </w:r>
      <w:r w:rsidRPr="00DE4581">
        <w:rPr>
          <w:noProof w:val="0"/>
          <w:snapToGrid w:val="0"/>
        </w:rPr>
        <w:t>...</w:t>
      </w:r>
    </w:p>
    <w:p w14:paraId="48A3BE01" w14:textId="77777777" w:rsidR="003B40D8" w:rsidRPr="00DE4581" w:rsidRDefault="003B40D8" w:rsidP="003B40D8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>}</w:t>
      </w:r>
    </w:p>
    <w:p w14:paraId="4CBD0574" w14:textId="77777777" w:rsidR="003B40D8" w:rsidRPr="00DE4581" w:rsidRDefault="003B40D8" w:rsidP="003B40D8">
      <w:pPr>
        <w:pStyle w:val="PL"/>
        <w:rPr>
          <w:noProof w:val="0"/>
          <w:snapToGrid w:val="0"/>
        </w:rPr>
      </w:pPr>
    </w:p>
    <w:p w14:paraId="0A870BDC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DE4581">
        <w:rPr>
          <w:noProof w:val="0"/>
          <w:snapToGrid w:val="0"/>
        </w:rPr>
        <w:t>NB-IoT-Paging-</w:t>
      </w:r>
      <w:proofErr w:type="spellStart"/>
      <w:r w:rsidRPr="00DE4581">
        <w:rPr>
          <w:noProof w:val="0"/>
          <w:snapToGrid w:val="0"/>
        </w:rPr>
        <w:t>eDRXInfo</w:t>
      </w:r>
      <w:proofErr w:type="spellEnd"/>
      <w:r w:rsidRPr="008711EA">
        <w:rPr>
          <w:noProof w:val="0"/>
          <w:snapToGrid w:val="0"/>
        </w:rPr>
        <w:t>-</w:t>
      </w:r>
      <w:proofErr w:type="spellStart"/>
      <w:r w:rsidRPr="008711EA">
        <w:rPr>
          <w:noProof w:val="0"/>
          <w:snapToGrid w:val="0"/>
        </w:rPr>
        <w:t>ExtIEs</w:t>
      </w:r>
      <w:proofErr w:type="spellEnd"/>
      <w:r w:rsidRPr="008711EA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NG</w:t>
      </w:r>
      <w:r w:rsidRPr="008711EA">
        <w:rPr>
          <w:noProof w:val="0"/>
          <w:snapToGrid w:val="0"/>
        </w:rPr>
        <w:t>AP-PROTOCOL-</w:t>
      </w:r>
      <w:proofErr w:type="gramStart"/>
      <w:r w:rsidRPr="008711EA">
        <w:rPr>
          <w:noProof w:val="0"/>
          <w:snapToGrid w:val="0"/>
        </w:rPr>
        <w:t>EXTENSION ::=</w:t>
      </w:r>
      <w:proofErr w:type="gramEnd"/>
      <w:r w:rsidRPr="008711EA">
        <w:rPr>
          <w:noProof w:val="0"/>
          <w:snapToGrid w:val="0"/>
        </w:rPr>
        <w:t xml:space="preserve"> {</w:t>
      </w:r>
    </w:p>
    <w:p w14:paraId="79DEACCB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6E97D896" w14:textId="77777777" w:rsidR="003B40D8" w:rsidRPr="00DE4581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525CE19C" w14:textId="77777777" w:rsidR="003B40D8" w:rsidRDefault="003B40D8" w:rsidP="003B40D8">
      <w:pPr>
        <w:pStyle w:val="PL"/>
      </w:pPr>
    </w:p>
    <w:p w14:paraId="504805E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A6583A">
        <w:rPr>
          <w:noProof w:val="0"/>
          <w:snapToGrid w:val="0"/>
        </w:rPr>
        <w:t>NB-IoT-</w:t>
      </w:r>
      <w:proofErr w:type="spellStart"/>
      <w:proofErr w:type="gramStart"/>
      <w:r w:rsidRPr="00A6583A">
        <w:rPr>
          <w:noProof w:val="0"/>
          <w:snapToGrid w:val="0"/>
        </w:rPr>
        <w:t>UEPriority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</w:t>
      </w:r>
      <w:r>
        <w:rPr>
          <w:noProof w:val="0"/>
          <w:snapToGrid w:val="0"/>
        </w:rPr>
        <w:t>0</w:t>
      </w:r>
      <w:r w:rsidRPr="001D2E49">
        <w:rPr>
          <w:noProof w:val="0"/>
          <w:snapToGrid w:val="0"/>
        </w:rPr>
        <w:t>..25</w:t>
      </w:r>
      <w:r>
        <w:rPr>
          <w:noProof w:val="0"/>
          <w:snapToGrid w:val="0"/>
        </w:rPr>
        <w:t>5</w:t>
      </w:r>
      <w:r w:rsidRPr="001D2E49">
        <w:rPr>
          <w:noProof w:val="0"/>
          <w:snapToGrid w:val="0"/>
        </w:rPr>
        <w:t>, ...)</w:t>
      </w:r>
    </w:p>
    <w:p w14:paraId="7617156E" w14:textId="77777777" w:rsidR="003B40D8" w:rsidRPr="001D2E49" w:rsidRDefault="003B40D8" w:rsidP="003B40D8">
      <w:pPr>
        <w:pStyle w:val="PL"/>
      </w:pPr>
    </w:p>
    <w:p w14:paraId="6E9E04B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NetworkInstance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(1..256, ...)</w:t>
      </w:r>
    </w:p>
    <w:p w14:paraId="3F28902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22F7C7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NewSecurityContextInd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42C5C5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true,</w:t>
      </w:r>
    </w:p>
    <w:p w14:paraId="38267BC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767C0F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262694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46D55F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NextHopChainingCount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(0..7)</w:t>
      </w:r>
    </w:p>
    <w:p w14:paraId="618856D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677B1E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NextPagingAreaScope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78F1795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same,</w:t>
      </w:r>
    </w:p>
    <w:p w14:paraId="62C8A07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changed,</w:t>
      </w:r>
    </w:p>
    <w:p w14:paraId="45C11FB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CE9AC0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B7A7E5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54E712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NgENB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1D56D36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macroNgENB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BIT STRING (</w:t>
      </w:r>
      <w:proofErr w:type="gramStart"/>
      <w:r w:rsidRPr="001D2E49">
        <w:rPr>
          <w:noProof w:val="0"/>
          <w:snapToGrid w:val="0"/>
        </w:rPr>
        <w:t>SIZE(</w:t>
      </w:r>
      <w:proofErr w:type="gramEnd"/>
      <w:r w:rsidRPr="001D2E49">
        <w:rPr>
          <w:noProof w:val="0"/>
          <w:snapToGrid w:val="0"/>
        </w:rPr>
        <w:t>20)),</w:t>
      </w:r>
    </w:p>
    <w:p w14:paraId="26FA180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shortMacroNgENB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BIT STRING (</w:t>
      </w:r>
      <w:proofErr w:type="gramStart"/>
      <w:r w:rsidRPr="001D2E49">
        <w:rPr>
          <w:noProof w:val="0"/>
          <w:snapToGrid w:val="0"/>
        </w:rPr>
        <w:t>SIZE(</w:t>
      </w:r>
      <w:proofErr w:type="gramEnd"/>
      <w:r w:rsidRPr="001D2E49">
        <w:rPr>
          <w:noProof w:val="0"/>
          <w:snapToGrid w:val="0"/>
        </w:rPr>
        <w:t>18)),</w:t>
      </w:r>
    </w:p>
    <w:p w14:paraId="6377873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longMacroNgENB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BIT STRING (</w:t>
      </w:r>
      <w:proofErr w:type="gramStart"/>
      <w:r w:rsidRPr="001D2E49">
        <w:rPr>
          <w:noProof w:val="0"/>
          <w:snapToGrid w:val="0"/>
        </w:rPr>
        <w:t>SIZE(</w:t>
      </w:r>
      <w:proofErr w:type="gramEnd"/>
      <w:r w:rsidRPr="001D2E49">
        <w:rPr>
          <w:noProof w:val="0"/>
          <w:snapToGrid w:val="0"/>
        </w:rPr>
        <w:t>21)),</w:t>
      </w:r>
    </w:p>
    <w:p w14:paraId="7B8A892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NgENB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>} }</w:t>
      </w:r>
    </w:p>
    <w:p w14:paraId="0CBC0D3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553901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1CB49B4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  <w:snapToGrid w:val="0"/>
        </w:rPr>
        <w:t>NgENB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3ED72A3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5F7BB08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272F695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0E8B041" w14:textId="77777777" w:rsidR="003B40D8" w:rsidRPr="004E1DCF" w:rsidRDefault="003B40D8" w:rsidP="003B40D8">
      <w:pPr>
        <w:pStyle w:val="PL"/>
        <w:rPr>
          <w:snapToGrid w:val="0"/>
        </w:rPr>
      </w:pPr>
      <w:r w:rsidRPr="004E1DCF">
        <w:rPr>
          <w:snapToGrid w:val="0"/>
        </w:rPr>
        <w:t>NotifySourceNGRANNode ::= ENUMERATED {</w:t>
      </w:r>
    </w:p>
    <w:p w14:paraId="59BE874D" w14:textId="77777777" w:rsidR="003B40D8" w:rsidRPr="004E1DCF" w:rsidRDefault="003B40D8" w:rsidP="003B40D8">
      <w:pPr>
        <w:pStyle w:val="PL"/>
        <w:rPr>
          <w:snapToGrid w:val="0"/>
        </w:rPr>
      </w:pPr>
      <w:r w:rsidRPr="004E1DCF">
        <w:rPr>
          <w:snapToGrid w:val="0"/>
        </w:rPr>
        <w:tab/>
      </w:r>
      <w:r w:rsidRPr="004E1DCF">
        <w:rPr>
          <w:rFonts w:cs="Arial"/>
          <w:lang w:eastAsia="ja-JP"/>
        </w:rPr>
        <w:t>notifySource</w:t>
      </w:r>
      <w:r w:rsidRPr="004E1DCF">
        <w:rPr>
          <w:snapToGrid w:val="0"/>
        </w:rPr>
        <w:t>,</w:t>
      </w:r>
    </w:p>
    <w:p w14:paraId="7D597F11" w14:textId="77777777" w:rsidR="003B40D8" w:rsidRPr="004E1DCF" w:rsidRDefault="003B40D8" w:rsidP="003B40D8">
      <w:pPr>
        <w:pStyle w:val="PL"/>
        <w:rPr>
          <w:snapToGrid w:val="0"/>
        </w:rPr>
      </w:pPr>
      <w:r w:rsidRPr="004E1DCF">
        <w:rPr>
          <w:snapToGrid w:val="0"/>
        </w:rPr>
        <w:tab/>
        <w:t>...</w:t>
      </w:r>
    </w:p>
    <w:p w14:paraId="6D6CB72B" w14:textId="77777777" w:rsidR="003B40D8" w:rsidRDefault="003B40D8" w:rsidP="003B40D8">
      <w:pPr>
        <w:pStyle w:val="PL"/>
        <w:rPr>
          <w:snapToGrid w:val="0"/>
        </w:rPr>
      </w:pPr>
      <w:r w:rsidRPr="004E1DCF">
        <w:rPr>
          <w:snapToGrid w:val="0"/>
        </w:rPr>
        <w:t>}</w:t>
      </w:r>
    </w:p>
    <w:p w14:paraId="7EBBE088" w14:textId="77777777" w:rsidR="003B40D8" w:rsidRPr="004E1DCF" w:rsidRDefault="003B40D8" w:rsidP="003B40D8">
      <w:pPr>
        <w:pStyle w:val="PL"/>
        <w:rPr>
          <w:snapToGrid w:val="0"/>
        </w:rPr>
      </w:pPr>
    </w:p>
    <w:p w14:paraId="08A1C1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</w:t>
      </w:r>
      <w:proofErr w:type="gramStart"/>
      <w:r w:rsidRPr="001D2E49">
        <w:rPr>
          <w:noProof w:val="0"/>
          <w:snapToGrid w:val="0"/>
        </w:rPr>
        <w:t>CGI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408D4F6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nR</w:t>
      </w:r>
      <w:proofErr w:type="spellEnd"/>
      <w:r w:rsidRPr="001D2E49">
        <w:rPr>
          <w:noProof w:val="0"/>
          <w:snapToGrid w:val="0"/>
        </w:rPr>
        <w:t>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NR-CGI,</w:t>
      </w:r>
    </w:p>
    <w:p w14:paraId="082C9C3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eUTRA</w:t>
      </w:r>
      <w:proofErr w:type="spellEnd"/>
      <w:r w:rsidRPr="001D2E49">
        <w:rPr>
          <w:noProof w:val="0"/>
          <w:snapToGrid w:val="0"/>
        </w:rPr>
        <w:t>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EUTRA-CGI,</w:t>
      </w:r>
    </w:p>
    <w:p w14:paraId="32724D8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gramEnd"/>
      <w:r w:rsidRPr="001D2E49">
        <w:rPr>
          <w:noProof w:val="0"/>
          <w:snapToGrid w:val="0"/>
        </w:rPr>
        <w:t>NGRAN-CGI</w:t>
      </w:r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>} }</w:t>
      </w:r>
    </w:p>
    <w:p w14:paraId="6615734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FF399C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F5FF364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>NGRAN-CGI</w:t>
      </w:r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3F08F35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556CD475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4B1F63A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E3E94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</w:t>
      </w:r>
      <w:proofErr w:type="spellStart"/>
      <w:proofErr w:type="gram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(SIZE(1..maxnoofTNLAssociations)) OF NGRAN-</w:t>
      </w:r>
      <w:proofErr w:type="spellStart"/>
      <w:r w:rsidRPr="001D2E49">
        <w:rPr>
          <w:noProof w:val="0"/>
          <w:snapToGrid w:val="0"/>
        </w:rPr>
        <w:t>TNLAssociationToRemoveItem</w:t>
      </w:r>
      <w:proofErr w:type="spellEnd"/>
    </w:p>
    <w:p w14:paraId="11CBFBE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98BB40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</w:t>
      </w:r>
      <w:proofErr w:type="spellStart"/>
      <w:proofErr w:type="gramStart"/>
      <w:r w:rsidRPr="001D2E49">
        <w:rPr>
          <w:noProof w:val="0"/>
          <w:snapToGrid w:val="0"/>
        </w:rPr>
        <w:t>TNLAssociationToRemoveItem</w:t>
      </w:r>
      <w:proofErr w:type="spellEnd"/>
      <w:r w:rsidRPr="001D2E49">
        <w:rPr>
          <w:noProof w:val="0"/>
          <w:snapToGrid w:val="0"/>
        </w:rPr>
        <w:t>::</w:t>
      </w:r>
      <w:proofErr w:type="gramEnd"/>
      <w:r w:rsidRPr="001D2E49">
        <w:rPr>
          <w:noProof w:val="0"/>
          <w:snapToGrid w:val="0"/>
        </w:rPr>
        <w:t>= SEQUENCE {</w:t>
      </w:r>
    </w:p>
    <w:p w14:paraId="5F85FB4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tNLAssociationTransportLayerAddress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CPTransportLayerInformation</w:t>
      </w:r>
      <w:proofErr w:type="spellEnd"/>
      <w:r w:rsidRPr="001D2E49">
        <w:rPr>
          <w:noProof w:val="0"/>
          <w:snapToGrid w:val="0"/>
        </w:rPr>
        <w:t>,</w:t>
      </w:r>
    </w:p>
    <w:p w14:paraId="3204EBD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tNLAssociationTransportLayerAddressAMF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CPTransportLayerInformation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01D8814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 xml:space="preserve"> NGRAN-</w:t>
      </w:r>
      <w:proofErr w:type="spellStart"/>
      <w:r w:rsidRPr="001D2E49">
        <w:rPr>
          <w:noProof w:val="0"/>
          <w:snapToGrid w:val="0"/>
        </w:rPr>
        <w:t>TNLAssociationToRemoveItem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} } 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</w:t>
      </w:r>
    </w:p>
    <w:p w14:paraId="69E4696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AAC110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616E38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</w:t>
      </w:r>
      <w:proofErr w:type="spellStart"/>
      <w:r w:rsidRPr="001D2E49">
        <w:rPr>
          <w:noProof w:val="0"/>
          <w:snapToGrid w:val="0"/>
        </w:rPr>
        <w:t>TNLAssociationToRemoveItem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723C1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1B312F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DEAE9B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813F6FA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NGRANTraceID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 (SIZE(8))</w:t>
      </w:r>
    </w:p>
    <w:p w14:paraId="60F6C057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753DBC8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gramStart"/>
      <w:r w:rsidRPr="001D2E49">
        <w:rPr>
          <w:noProof w:val="0"/>
          <w:snapToGrid w:val="0"/>
        </w:rPr>
        <w:t>N</w:t>
      </w:r>
      <w:r>
        <w:rPr>
          <w:noProof w:val="0"/>
          <w:snapToGrid w:val="0"/>
        </w:rPr>
        <w:t>ID</w:t>
      </w:r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BIT</w:t>
      </w:r>
      <w:r w:rsidRPr="001D2E49">
        <w:rPr>
          <w:noProof w:val="0"/>
          <w:snapToGrid w:val="0"/>
        </w:rPr>
        <w:t xml:space="preserve"> STRING (SIZE(</w:t>
      </w:r>
      <w:r>
        <w:rPr>
          <w:noProof w:val="0"/>
          <w:snapToGrid w:val="0"/>
        </w:rPr>
        <w:t>44</w:t>
      </w:r>
      <w:r w:rsidRPr="001D2E49">
        <w:rPr>
          <w:noProof w:val="0"/>
          <w:snapToGrid w:val="0"/>
        </w:rPr>
        <w:t>))</w:t>
      </w:r>
    </w:p>
    <w:p w14:paraId="5C7712C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F179CD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NonDynamic5</w:t>
      </w:r>
      <w:proofErr w:type="gramStart"/>
      <w:r w:rsidRPr="001D2E49">
        <w:rPr>
          <w:noProof w:val="0"/>
          <w:snapToGrid w:val="0"/>
        </w:rPr>
        <w:t>QIDescriptor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7E850A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fiveQI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FiveQI</w:t>
      </w:r>
      <w:proofErr w:type="spellEnd"/>
      <w:r w:rsidRPr="001D2E49">
        <w:rPr>
          <w:noProof w:val="0"/>
          <w:snapToGrid w:val="0"/>
        </w:rPr>
        <w:t>,</w:t>
      </w:r>
    </w:p>
    <w:p w14:paraId="1669DB4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priorityLevelQos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PriorityLevelQos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60DDB6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averagingWindow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AveragingWindow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CA6E97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maximumDataBurstVolume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MaximumDataBurstVolume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A584FF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>NonDynamic5QIDescriptor-ExtIEs} }</w:t>
      </w:r>
      <w:r w:rsidRPr="001D2E49">
        <w:rPr>
          <w:noProof w:val="0"/>
          <w:snapToGrid w:val="0"/>
        </w:rPr>
        <w:tab/>
        <w:t>OPTIONAL,</w:t>
      </w:r>
    </w:p>
    <w:p w14:paraId="2901156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99F7D6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69B39A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BFF95F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NonDynamic5QIDescriptor-ExtIEs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728AD1F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CNPacketDelayBudgetDL</w:t>
      </w:r>
      <w:proofErr w:type="spellEnd"/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7E86654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CNPacketDelayBudgetUL</w:t>
      </w:r>
      <w:proofErr w:type="spellEnd"/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snapToGrid w:val="0"/>
        </w:rPr>
        <w:t>,</w:t>
      </w:r>
    </w:p>
    <w:p w14:paraId="04E898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A29B83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D8C278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4D596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NotAllowedTACs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noProof w:val="0"/>
        </w:rPr>
        <w:t>maxnoofAllowedAreas</w:t>
      </w:r>
      <w:r w:rsidRPr="001D2E49">
        <w:rPr>
          <w:noProof w:val="0"/>
          <w:snapToGrid w:val="0"/>
        </w:rPr>
        <w:t>)) OF TAC</w:t>
      </w:r>
    </w:p>
    <w:p w14:paraId="71013D0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78E8CB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NotificationCause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12B8D5E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fulfilled,</w:t>
      </w:r>
    </w:p>
    <w:p w14:paraId="57F2795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not-fulfilled</w:t>
      </w:r>
      <w:proofErr w:type="gramEnd"/>
      <w:r w:rsidRPr="001D2E49">
        <w:rPr>
          <w:noProof w:val="0"/>
          <w:snapToGrid w:val="0"/>
        </w:rPr>
        <w:t>,</w:t>
      </w:r>
    </w:p>
    <w:p w14:paraId="0C2720C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421686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0AE354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63E5E5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NotificationControl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31B664B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notification-requested,</w:t>
      </w:r>
    </w:p>
    <w:p w14:paraId="3D424E9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3CCF03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82811CC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43F9235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NPN-</w:t>
      </w:r>
      <w:proofErr w:type="spellStart"/>
      <w:proofErr w:type="gramStart"/>
      <w:r>
        <w:rPr>
          <w:noProof w:val="0"/>
          <w:snapToGrid w:val="0"/>
        </w:rPr>
        <w:t>AccessInformation</w:t>
      </w:r>
      <w:proofErr w:type="spellEnd"/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::=</w:t>
      </w:r>
      <w:proofErr w:type="gramEnd"/>
      <w:r>
        <w:rPr>
          <w:noProof w:val="0"/>
          <w:snapToGrid w:val="0"/>
        </w:rPr>
        <w:t xml:space="preserve"> CHOICE {</w:t>
      </w:r>
    </w:p>
    <w:p w14:paraId="65D8BF96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pNI</w:t>
      </w:r>
      <w:proofErr w:type="spellEnd"/>
      <w:r>
        <w:rPr>
          <w:noProof w:val="0"/>
          <w:snapToGrid w:val="0"/>
        </w:rPr>
        <w:t>-NPN-Access-Information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CellCAGList</w:t>
      </w:r>
      <w:proofErr w:type="spellEnd"/>
      <w:r>
        <w:rPr>
          <w:noProof w:val="0"/>
          <w:snapToGrid w:val="0"/>
        </w:rPr>
        <w:t>,</w:t>
      </w:r>
    </w:p>
    <w:p w14:paraId="473AD082" w14:textId="77777777" w:rsidR="003B40D8" w:rsidRPr="001D2E49" w:rsidRDefault="003B40D8" w:rsidP="003B40D8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 w:rsidRPr="001D2E49">
        <w:rPr>
          <w:noProof w:val="0"/>
        </w:rPr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gramEnd"/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AccessInformation</w:t>
      </w:r>
      <w:proofErr w:type="spellEnd"/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>} }</w:t>
      </w:r>
    </w:p>
    <w:p w14:paraId="365DDE1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A1E3AE0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04C57C65" w14:textId="77777777" w:rsidR="003B40D8" w:rsidRPr="001D2E49" w:rsidRDefault="003B40D8" w:rsidP="003B40D8">
      <w:pPr>
        <w:pStyle w:val="PL"/>
        <w:rPr>
          <w:noProof w:val="0"/>
        </w:rPr>
      </w:pP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AccessInformation</w:t>
      </w:r>
      <w:proofErr w:type="spellEnd"/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2741DA14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2457EB43" w14:textId="77777777" w:rsidR="003B40D8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5BE93371" w14:textId="77777777" w:rsidR="003B40D8" w:rsidRDefault="003B40D8" w:rsidP="003B40D8">
      <w:pPr>
        <w:pStyle w:val="PL"/>
        <w:rPr>
          <w:noProof w:val="0"/>
        </w:rPr>
      </w:pPr>
    </w:p>
    <w:p w14:paraId="1C67688B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NPN-</w:t>
      </w:r>
      <w:proofErr w:type="spellStart"/>
      <w:proofErr w:type="gram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462264F4" w14:textId="77777777" w:rsidR="003B40D8" w:rsidRDefault="003B40D8" w:rsidP="003B40D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sNPN-MobilityInformation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>SNPN-</w:t>
      </w:r>
      <w:proofErr w:type="spellStart"/>
      <w:r>
        <w:rPr>
          <w:noProof w:val="0"/>
        </w:rPr>
        <w:t>MobilityInformation</w:t>
      </w:r>
      <w:proofErr w:type="spellEnd"/>
      <w:r>
        <w:rPr>
          <w:noProof w:val="0"/>
        </w:rPr>
        <w:t>,</w:t>
      </w:r>
    </w:p>
    <w:p w14:paraId="3087B0EB" w14:textId="77777777" w:rsidR="003B40D8" w:rsidRDefault="003B40D8" w:rsidP="003B40D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pNI</w:t>
      </w:r>
      <w:proofErr w:type="spellEnd"/>
      <w:r>
        <w:rPr>
          <w:noProof w:val="0"/>
        </w:rPr>
        <w:t>-NPN-</w:t>
      </w:r>
      <w:proofErr w:type="spellStart"/>
      <w:r>
        <w:rPr>
          <w:noProof w:val="0"/>
        </w:rPr>
        <w:t>MobilityInformation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>PNI-NPN-</w:t>
      </w:r>
      <w:proofErr w:type="spellStart"/>
      <w:r>
        <w:rPr>
          <w:noProof w:val="0"/>
        </w:rPr>
        <w:t>MobilityInformation</w:t>
      </w:r>
      <w:proofErr w:type="spellEnd"/>
      <w:r>
        <w:rPr>
          <w:noProof w:val="0"/>
        </w:rPr>
        <w:t>,</w:t>
      </w:r>
    </w:p>
    <w:p w14:paraId="609AFDC3" w14:textId="77777777" w:rsidR="003B40D8" w:rsidRPr="001D2E49" w:rsidRDefault="003B40D8" w:rsidP="003B40D8">
      <w:pPr>
        <w:pStyle w:val="PL"/>
        <w:rPr>
          <w:noProof w:val="0"/>
        </w:rPr>
      </w:pPr>
      <w:r>
        <w:rPr>
          <w:noProof w:val="0"/>
        </w:rPr>
        <w:tab/>
      </w:r>
      <w:r w:rsidRPr="001D2E49">
        <w:rPr>
          <w:noProof w:val="0"/>
        </w:rPr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gramEnd"/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MobilityInformation</w:t>
      </w:r>
      <w:proofErr w:type="spellEnd"/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>} }</w:t>
      </w:r>
    </w:p>
    <w:p w14:paraId="35060C3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410574D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41F20854" w14:textId="77777777" w:rsidR="003B40D8" w:rsidRPr="001D2E49" w:rsidRDefault="003B40D8" w:rsidP="003B40D8">
      <w:pPr>
        <w:pStyle w:val="PL"/>
        <w:rPr>
          <w:noProof w:val="0"/>
        </w:rPr>
      </w:pP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MobilityInformation</w:t>
      </w:r>
      <w:proofErr w:type="spellEnd"/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7D3652C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2813B64D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</w:rPr>
        <w:t>}</w:t>
      </w:r>
    </w:p>
    <w:p w14:paraId="17457F6B" w14:textId="77777777" w:rsidR="003B40D8" w:rsidRDefault="003B40D8" w:rsidP="003B40D8">
      <w:pPr>
        <w:pStyle w:val="PL"/>
        <w:rPr>
          <w:noProof w:val="0"/>
        </w:rPr>
      </w:pPr>
    </w:p>
    <w:p w14:paraId="6035DE5F" w14:textId="77777777" w:rsidR="003B40D8" w:rsidRDefault="003B40D8" w:rsidP="003B40D8">
      <w:pPr>
        <w:pStyle w:val="PL"/>
        <w:rPr>
          <w:noProof w:val="0"/>
        </w:rPr>
      </w:pPr>
    </w:p>
    <w:p w14:paraId="0DA0CCB0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NPN-</w:t>
      </w:r>
      <w:proofErr w:type="spellStart"/>
      <w:proofErr w:type="gram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CHOICE {</w:t>
      </w:r>
    </w:p>
    <w:p w14:paraId="6CD93E2C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pNI</w:t>
      </w:r>
      <w:proofErr w:type="spellEnd"/>
      <w:r>
        <w:rPr>
          <w:noProof w:val="0"/>
          <w:snapToGrid w:val="0"/>
        </w:rPr>
        <w:t>-NPN-</w:t>
      </w:r>
      <w:proofErr w:type="spellStart"/>
      <w:r>
        <w:rPr>
          <w:noProof w:val="0"/>
          <w:snapToGrid w:val="0"/>
        </w:rPr>
        <w:t>PagingAssistance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Allowed-PNI-NPN-List,</w:t>
      </w:r>
    </w:p>
    <w:p w14:paraId="65330DB3" w14:textId="77777777" w:rsidR="003B40D8" w:rsidRPr="001D2E49" w:rsidRDefault="003B40D8" w:rsidP="003B40D8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 w:rsidRPr="001D2E49">
        <w:rPr>
          <w:noProof w:val="0"/>
        </w:rPr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gramEnd"/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>} }</w:t>
      </w:r>
    </w:p>
    <w:p w14:paraId="72A185A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990907D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7A03CFF7" w14:textId="77777777" w:rsidR="003B40D8" w:rsidRPr="001D2E49" w:rsidRDefault="003B40D8" w:rsidP="003B40D8">
      <w:pPr>
        <w:pStyle w:val="PL"/>
        <w:rPr>
          <w:noProof w:val="0"/>
        </w:rPr>
      </w:pP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7F4E3EA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77C65353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</w:rPr>
        <w:t>}</w:t>
      </w:r>
    </w:p>
    <w:p w14:paraId="0E777C16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8DFFEE2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NPN-</w:t>
      </w:r>
      <w:proofErr w:type="gramStart"/>
      <w:r>
        <w:rPr>
          <w:noProof w:val="0"/>
          <w:snapToGrid w:val="0"/>
        </w:rPr>
        <w:t>Support ::=</w:t>
      </w:r>
      <w:proofErr w:type="gramEnd"/>
      <w:r>
        <w:rPr>
          <w:noProof w:val="0"/>
          <w:snapToGrid w:val="0"/>
        </w:rPr>
        <w:t xml:space="preserve"> CHOICE {</w:t>
      </w:r>
    </w:p>
    <w:p w14:paraId="6441E1FE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sNPN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NID,</w:t>
      </w:r>
    </w:p>
    <w:p w14:paraId="4E87A876" w14:textId="77777777" w:rsidR="003B40D8" w:rsidRPr="001D2E49" w:rsidRDefault="003B40D8" w:rsidP="003B40D8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 w:rsidRPr="001D2E49">
        <w:rPr>
          <w:noProof w:val="0"/>
        </w:rPr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gramEnd"/>
      <w:r>
        <w:rPr>
          <w:noProof w:val="0"/>
          <w:snapToGrid w:val="0"/>
        </w:rPr>
        <w:t>NPN-Support</w:t>
      </w:r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>} }</w:t>
      </w:r>
    </w:p>
    <w:p w14:paraId="455692E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54D9DAD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2DA6CAD1" w14:textId="77777777" w:rsidR="003B40D8" w:rsidRPr="001D2E49" w:rsidRDefault="003B40D8" w:rsidP="003B40D8">
      <w:pPr>
        <w:pStyle w:val="PL"/>
        <w:rPr>
          <w:noProof w:val="0"/>
        </w:rPr>
      </w:pPr>
      <w:r>
        <w:rPr>
          <w:noProof w:val="0"/>
          <w:snapToGrid w:val="0"/>
        </w:rPr>
        <w:t>NPN-Support</w:t>
      </w:r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72BF8D0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3991AB2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</w:rPr>
        <w:t>}</w:t>
      </w:r>
    </w:p>
    <w:p w14:paraId="24606CDC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223CFE6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NRCellIdentity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BIT STRING (SIZE(36))</w:t>
      </w:r>
    </w:p>
    <w:p w14:paraId="18F87E0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1007866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NR-</w:t>
      </w:r>
      <w:proofErr w:type="gramStart"/>
      <w:r w:rsidRPr="001D2E49">
        <w:rPr>
          <w:noProof w:val="0"/>
          <w:snapToGrid w:val="0"/>
        </w:rPr>
        <w:t>CGI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BBB9ED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37C9894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nRCellIdentity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NRCellIdentity</w:t>
      </w:r>
      <w:proofErr w:type="spellEnd"/>
      <w:r w:rsidRPr="001D2E49">
        <w:rPr>
          <w:noProof w:val="0"/>
          <w:snapToGrid w:val="0"/>
        </w:rPr>
        <w:t>,</w:t>
      </w:r>
    </w:p>
    <w:p w14:paraId="49A352B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>NR-CGI-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19A8F0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124022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D73EF8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3B8176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NR-CGI-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867CE0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15787B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5FE083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D8D06A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NR-</w:t>
      </w:r>
      <w:proofErr w:type="spellStart"/>
      <w:proofErr w:type="gramStart"/>
      <w:r w:rsidRPr="001D2E49">
        <w:rPr>
          <w:noProof w:val="0"/>
          <w:snapToGrid w:val="0"/>
        </w:rPr>
        <w:t>CGIList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(SIZE(1..maxnoofCellsingNB)) OF NR-CGI</w:t>
      </w:r>
    </w:p>
    <w:p w14:paraId="06463AF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F511C4D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NR-</w:t>
      </w:r>
      <w:proofErr w:type="spellStart"/>
      <w:proofErr w:type="gramStart"/>
      <w:r w:rsidRPr="001D2E49">
        <w:rPr>
          <w:noProof w:val="0"/>
        </w:rPr>
        <w:t>CGIListForWarning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SEQUENCE (SIZE(1..maxnoofCellIDforWarning)) OF NR-CGI</w:t>
      </w:r>
    </w:p>
    <w:p w14:paraId="75B79880" w14:textId="77777777" w:rsidR="003B40D8" w:rsidRPr="001D2E49" w:rsidRDefault="003B40D8" w:rsidP="003B40D8">
      <w:pPr>
        <w:pStyle w:val="PL"/>
        <w:rPr>
          <w:noProof w:val="0"/>
        </w:rPr>
      </w:pPr>
    </w:p>
    <w:p w14:paraId="1F62613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NRencryptionAlgorithms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BIT STRING (SIZE(16, ...))</w:t>
      </w:r>
    </w:p>
    <w:p w14:paraId="1C3902A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227A1E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NRintegrityProtectionAlgorithms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BIT STRING (SIZE(16, ...))</w:t>
      </w:r>
    </w:p>
    <w:p w14:paraId="557BD218" w14:textId="77777777" w:rsidR="003B40D8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0A37CA20" w14:textId="77777777" w:rsidR="003B40D8" w:rsidRPr="004B5CE3" w:rsidRDefault="003B40D8" w:rsidP="003B40D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NRMobilityHistoryReport</w:t>
      </w:r>
      <w:proofErr w:type="spellEnd"/>
      <w:r w:rsidRPr="000363EC">
        <w:rPr>
          <w:noProof w:val="0"/>
          <w:snapToGrid w:val="0"/>
          <w:lang w:eastAsia="zh-CN"/>
        </w:rPr>
        <w:t xml:space="preserve"> ::=</w:t>
      </w:r>
      <w:proofErr w:type="gramEnd"/>
      <w:r w:rsidRPr="000363EC">
        <w:rPr>
          <w:noProof w:val="0"/>
          <w:snapToGrid w:val="0"/>
          <w:lang w:eastAsia="zh-CN"/>
        </w:rPr>
        <w:t xml:space="preserve"> OCTET STRING</w:t>
      </w:r>
    </w:p>
    <w:p w14:paraId="1951D437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73470A5C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proofErr w:type="spellStart"/>
      <w:r w:rsidRPr="001D2E49">
        <w:rPr>
          <w:noProof w:val="0"/>
          <w:snapToGrid w:val="0"/>
          <w:lang w:eastAsia="zh-CN"/>
        </w:rPr>
        <w:t>NRPPa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PDU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07655719" w14:textId="77777777" w:rsidR="003B40D8" w:rsidRDefault="003B40D8" w:rsidP="003B40D8">
      <w:pPr>
        <w:pStyle w:val="PL"/>
        <w:rPr>
          <w:snapToGrid w:val="0"/>
        </w:rPr>
      </w:pPr>
    </w:p>
    <w:p w14:paraId="55CB0E4E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>NRU</w:t>
      </w:r>
      <w:r w:rsidRPr="000A31CE">
        <w:rPr>
          <w:snapToGrid w:val="0"/>
        </w:rPr>
        <w:t>ERLFReportContainer</w:t>
      </w:r>
      <w:r>
        <w:rPr>
          <w:snapToGrid w:val="0"/>
        </w:rPr>
        <w:t xml:space="preserve"> ::= OCTET STRING</w:t>
      </w:r>
    </w:p>
    <w:p w14:paraId="69F0B75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2B5E80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NumberOfBroadcasts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(0..65535)</w:t>
      </w:r>
    </w:p>
    <w:p w14:paraId="2794596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13753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NumberOfBroadcastsRequested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(0..65535)</w:t>
      </w:r>
    </w:p>
    <w:p w14:paraId="427D2375" w14:textId="77777777" w:rsidR="003B40D8" w:rsidRDefault="003B40D8" w:rsidP="003B40D8">
      <w:pPr>
        <w:pStyle w:val="PL"/>
        <w:rPr>
          <w:snapToGrid w:val="0"/>
        </w:rPr>
      </w:pPr>
    </w:p>
    <w:p w14:paraId="55C60CC1" w14:textId="77777777" w:rsidR="003B40D8" w:rsidRDefault="003B40D8" w:rsidP="003B40D8">
      <w:pPr>
        <w:pStyle w:val="PL"/>
        <w:rPr>
          <w:rFonts w:cs="Courier New"/>
        </w:rPr>
      </w:pPr>
      <w:r>
        <w:rPr>
          <w:rFonts w:cs="Courier New"/>
        </w:rPr>
        <w:t>NRARFCN</w:t>
      </w:r>
      <w:r>
        <w:rPr>
          <w:rFonts w:cs="Courier New"/>
        </w:rPr>
        <w:tab/>
        <w:t>::= INTEGER (0.. maxNRARFCN)</w:t>
      </w:r>
    </w:p>
    <w:p w14:paraId="29E437D5" w14:textId="77777777" w:rsidR="003B40D8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333EB98D" w14:textId="77777777" w:rsidR="003B40D8" w:rsidRPr="00FD0425" w:rsidRDefault="003B40D8" w:rsidP="003B40D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FD0425">
        <w:rPr>
          <w:noProof w:val="0"/>
          <w:snapToGrid w:val="0"/>
          <w:lang w:eastAsia="zh-CN"/>
        </w:rPr>
        <w:t>NRFrequencyBand</w:t>
      </w:r>
      <w:proofErr w:type="spellEnd"/>
      <w:r w:rsidRPr="00FD0425">
        <w:rPr>
          <w:noProof w:val="0"/>
          <w:snapToGrid w:val="0"/>
          <w:lang w:eastAsia="zh-CN"/>
        </w:rPr>
        <w:t xml:space="preserve"> ::=</w:t>
      </w:r>
      <w:proofErr w:type="gramEnd"/>
      <w:r w:rsidRPr="00FD0425">
        <w:rPr>
          <w:noProof w:val="0"/>
          <w:snapToGrid w:val="0"/>
          <w:lang w:eastAsia="zh-CN"/>
        </w:rPr>
        <w:t xml:space="preserve"> INTEGER (1..1024, ...)</w:t>
      </w:r>
    </w:p>
    <w:p w14:paraId="08612188" w14:textId="77777777" w:rsidR="003B40D8" w:rsidRDefault="003B40D8" w:rsidP="003B40D8">
      <w:pPr>
        <w:pStyle w:val="PL"/>
        <w:rPr>
          <w:rFonts w:cs="Courier New"/>
        </w:rPr>
      </w:pPr>
    </w:p>
    <w:p w14:paraId="11500094" w14:textId="77777777" w:rsidR="003B40D8" w:rsidRPr="00FD0425" w:rsidRDefault="003B40D8" w:rsidP="003B40D8">
      <w:pPr>
        <w:pStyle w:val="PL"/>
        <w:rPr>
          <w:noProof w:val="0"/>
          <w:snapToGrid w:val="0"/>
          <w:lang w:eastAsia="zh-CN"/>
        </w:rPr>
      </w:pPr>
      <w:proofErr w:type="spellStart"/>
      <w:r w:rsidRPr="00FD0425">
        <w:rPr>
          <w:noProof w:val="0"/>
          <w:snapToGrid w:val="0"/>
          <w:lang w:eastAsia="zh-CN"/>
        </w:rPr>
        <w:t>NRFrequencyBand</w:t>
      </w:r>
      <w:proofErr w:type="spellEnd"/>
      <w:r w:rsidRPr="00FD0425">
        <w:rPr>
          <w:noProof w:val="0"/>
          <w:snapToGrid w:val="0"/>
          <w:lang w:eastAsia="zh-CN"/>
        </w:rPr>
        <w:t>-</w:t>
      </w:r>
      <w:proofErr w:type="gramStart"/>
      <w:r w:rsidRPr="00FD0425">
        <w:rPr>
          <w:noProof w:val="0"/>
          <w:snapToGrid w:val="0"/>
          <w:lang w:eastAsia="zh-CN"/>
        </w:rPr>
        <w:t>List ::=</w:t>
      </w:r>
      <w:proofErr w:type="gramEnd"/>
      <w:r w:rsidRPr="00FD0425">
        <w:rPr>
          <w:noProof w:val="0"/>
          <w:snapToGrid w:val="0"/>
          <w:lang w:eastAsia="zh-CN"/>
        </w:rPr>
        <w:t xml:space="preserve"> SEQUENCE (SIZE(1..maxnoofNRCellBands)) OF </w:t>
      </w:r>
      <w:proofErr w:type="spellStart"/>
      <w:r w:rsidRPr="00FD0425">
        <w:rPr>
          <w:noProof w:val="0"/>
          <w:snapToGrid w:val="0"/>
          <w:lang w:eastAsia="zh-CN"/>
        </w:rPr>
        <w:t>NRFrequencyBandItem</w:t>
      </w:r>
      <w:proofErr w:type="spellEnd"/>
    </w:p>
    <w:p w14:paraId="4532DAA6" w14:textId="77777777" w:rsidR="003B40D8" w:rsidRPr="00FD0425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4AFAE493" w14:textId="77777777" w:rsidR="003B40D8" w:rsidRPr="00FD0425" w:rsidRDefault="003B40D8" w:rsidP="003B40D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FD0425">
        <w:rPr>
          <w:noProof w:val="0"/>
          <w:snapToGrid w:val="0"/>
          <w:lang w:eastAsia="zh-CN"/>
        </w:rPr>
        <w:t>NRFrequencyBandItem</w:t>
      </w:r>
      <w:proofErr w:type="spellEnd"/>
      <w:r w:rsidRPr="00FD0425">
        <w:rPr>
          <w:noProof w:val="0"/>
          <w:snapToGrid w:val="0"/>
          <w:lang w:eastAsia="zh-CN"/>
        </w:rPr>
        <w:t xml:space="preserve"> ::=</w:t>
      </w:r>
      <w:proofErr w:type="gramEnd"/>
      <w:r w:rsidRPr="00FD0425">
        <w:rPr>
          <w:noProof w:val="0"/>
          <w:snapToGrid w:val="0"/>
          <w:lang w:eastAsia="zh-CN"/>
        </w:rPr>
        <w:t xml:space="preserve"> SEQUENCE {</w:t>
      </w:r>
    </w:p>
    <w:p w14:paraId="161FC62E" w14:textId="77777777" w:rsidR="003B40D8" w:rsidRPr="00FD0425" w:rsidRDefault="003B40D8" w:rsidP="003B40D8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nr-frequency-band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proofErr w:type="spellStart"/>
      <w:r w:rsidRPr="00FD0425">
        <w:rPr>
          <w:noProof w:val="0"/>
          <w:snapToGrid w:val="0"/>
          <w:lang w:eastAsia="zh-CN"/>
        </w:rPr>
        <w:t>NRFrequencyBand</w:t>
      </w:r>
      <w:proofErr w:type="spellEnd"/>
      <w:r w:rsidRPr="00FD0425">
        <w:rPr>
          <w:noProof w:val="0"/>
          <w:snapToGrid w:val="0"/>
          <w:lang w:eastAsia="zh-CN"/>
        </w:rPr>
        <w:t>,</w:t>
      </w:r>
    </w:p>
    <w:p w14:paraId="5C027FF7" w14:textId="77777777" w:rsidR="003B40D8" w:rsidRPr="00FD0425" w:rsidRDefault="003B40D8" w:rsidP="003B40D8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proofErr w:type="spellStart"/>
      <w:r w:rsidRPr="00FD0425">
        <w:rPr>
          <w:noProof w:val="0"/>
          <w:snapToGrid w:val="0"/>
          <w:lang w:eastAsia="zh-CN"/>
        </w:rPr>
        <w:t>ProtocolExtensionContainer</w:t>
      </w:r>
      <w:proofErr w:type="spellEnd"/>
      <w:r w:rsidRPr="00FD0425">
        <w:rPr>
          <w:noProof w:val="0"/>
          <w:snapToGrid w:val="0"/>
          <w:lang w:eastAsia="zh-CN"/>
        </w:rPr>
        <w:t xml:space="preserve"> </w:t>
      </w:r>
      <w:proofErr w:type="gramStart"/>
      <w:r w:rsidRPr="00FD0425">
        <w:rPr>
          <w:noProof w:val="0"/>
          <w:snapToGrid w:val="0"/>
          <w:lang w:eastAsia="zh-CN"/>
        </w:rPr>
        <w:t>{ {</w:t>
      </w:r>
      <w:proofErr w:type="spellStart"/>
      <w:proofErr w:type="gramEnd"/>
      <w:r w:rsidRPr="00FD0425">
        <w:rPr>
          <w:noProof w:val="0"/>
          <w:snapToGrid w:val="0"/>
          <w:lang w:eastAsia="zh-CN"/>
        </w:rPr>
        <w:t>NRFrequencyBandItem</w:t>
      </w:r>
      <w:r w:rsidRPr="00FD0425">
        <w:t>-ExtIEs</w:t>
      </w:r>
      <w:proofErr w:type="spellEnd"/>
      <w:r w:rsidRPr="00FD0425">
        <w:rPr>
          <w:noProof w:val="0"/>
          <w:snapToGrid w:val="0"/>
          <w:lang w:eastAsia="zh-CN"/>
        </w:rPr>
        <w:t xml:space="preserve">} } </w:t>
      </w:r>
      <w:r w:rsidRPr="00FD0425">
        <w:rPr>
          <w:noProof w:val="0"/>
          <w:snapToGrid w:val="0"/>
          <w:lang w:eastAsia="zh-CN"/>
        </w:rPr>
        <w:tab/>
        <w:t>OPTIONAL</w:t>
      </w:r>
      <w:r w:rsidRPr="00FD0425">
        <w:t>,</w:t>
      </w:r>
    </w:p>
    <w:p w14:paraId="66F41BD7" w14:textId="77777777" w:rsidR="003B40D8" w:rsidRPr="00FD0425" w:rsidRDefault="003B40D8" w:rsidP="003B40D8">
      <w:pPr>
        <w:pStyle w:val="PL"/>
      </w:pPr>
      <w:r w:rsidRPr="00FD0425">
        <w:tab/>
        <w:t>...</w:t>
      </w:r>
    </w:p>
    <w:p w14:paraId="3DDD03A3" w14:textId="77777777" w:rsidR="003B40D8" w:rsidRPr="00FD0425" w:rsidRDefault="003B40D8" w:rsidP="003B40D8">
      <w:pPr>
        <w:pStyle w:val="PL"/>
      </w:pPr>
      <w:r w:rsidRPr="00FD0425">
        <w:t>}</w:t>
      </w:r>
    </w:p>
    <w:p w14:paraId="62E159B5" w14:textId="77777777" w:rsidR="003B40D8" w:rsidRPr="00FD0425" w:rsidRDefault="003B40D8" w:rsidP="003B40D8">
      <w:pPr>
        <w:pStyle w:val="PL"/>
      </w:pPr>
    </w:p>
    <w:p w14:paraId="7A3B5841" w14:textId="77777777" w:rsidR="003B40D8" w:rsidRPr="00FD0425" w:rsidRDefault="003B40D8" w:rsidP="003B40D8">
      <w:pPr>
        <w:pStyle w:val="PL"/>
        <w:rPr>
          <w:noProof w:val="0"/>
          <w:snapToGrid w:val="0"/>
          <w:lang w:eastAsia="zh-CN"/>
        </w:rPr>
      </w:pPr>
      <w:proofErr w:type="spellStart"/>
      <w:r w:rsidRPr="00FD0425">
        <w:rPr>
          <w:noProof w:val="0"/>
          <w:snapToGrid w:val="0"/>
          <w:lang w:eastAsia="zh-CN"/>
        </w:rPr>
        <w:t>NRFrequencyBandItem</w:t>
      </w:r>
      <w:r w:rsidRPr="00FD0425">
        <w:t>-ExtIEs</w:t>
      </w:r>
      <w:proofErr w:type="spellEnd"/>
      <w:r w:rsidRPr="00FD0425">
        <w:t xml:space="preserve"> </w:t>
      </w:r>
      <w:r w:rsidRPr="00A31AAB">
        <w:rPr>
          <w:snapToGrid w:val="0"/>
        </w:rPr>
        <w:t>NGAP-PROTOCOL-</w:t>
      </w:r>
      <w:proofErr w:type="gramStart"/>
      <w:r w:rsidRPr="00A31AAB">
        <w:rPr>
          <w:snapToGrid w:val="0"/>
        </w:rPr>
        <w:t>EXTENSION</w:t>
      </w:r>
      <w:r w:rsidRPr="00FD0425">
        <w:rPr>
          <w:noProof w:val="0"/>
          <w:snapToGrid w:val="0"/>
          <w:lang w:eastAsia="zh-CN"/>
        </w:rPr>
        <w:t xml:space="preserve"> ::=</w:t>
      </w:r>
      <w:proofErr w:type="gramEnd"/>
      <w:r w:rsidRPr="00FD0425">
        <w:rPr>
          <w:noProof w:val="0"/>
          <w:snapToGrid w:val="0"/>
          <w:lang w:eastAsia="zh-CN"/>
        </w:rPr>
        <w:t xml:space="preserve"> {</w:t>
      </w:r>
    </w:p>
    <w:p w14:paraId="51B5BE35" w14:textId="77777777" w:rsidR="003B40D8" w:rsidRPr="00FD0425" w:rsidRDefault="003B40D8" w:rsidP="003B40D8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14:paraId="444ED630" w14:textId="77777777" w:rsidR="003B40D8" w:rsidRPr="00FD0425" w:rsidRDefault="003B40D8" w:rsidP="003B40D8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14:paraId="1F7BCE99" w14:textId="77777777" w:rsidR="003B40D8" w:rsidRDefault="003B40D8" w:rsidP="003B40D8">
      <w:pPr>
        <w:pStyle w:val="PL"/>
      </w:pPr>
    </w:p>
    <w:p w14:paraId="6BB19148" w14:textId="77777777" w:rsidR="003B40D8" w:rsidRPr="007F799C" w:rsidRDefault="003B40D8" w:rsidP="003B40D8">
      <w:pPr>
        <w:pStyle w:val="PL"/>
        <w:rPr>
          <w:snapToGrid w:val="0"/>
          <w:lang w:eastAsia="zh-CN"/>
        </w:rPr>
      </w:pPr>
      <w:bookmarkStart w:id="8612" w:name="_Hlk515377712"/>
      <w:r w:rsidRPr="007F799C">
        <w:rPr>
          <w:snapToGrid w:val="0"/>
          <w:lang w:eastAsia="zh-CN"/>
        </w:rPr>
        <w:t>NRFrequencyInfo</w:t>
      </w:r>
      <w:bookmarkEnd w:id="8612"/>
      <w:r w:rsidRPr="007F799C">
        <w:rPr>
          <w:snapToGrid w:val="0"/>
          <w:lang w:eastAsia="zh-CN"/>
        </w:rPr>
        <w:t xml:space="preserve"> ::= SEQUENCE {</w:t>
      </w:r>
    </w:p>
    <w:p w14:paraId="161F5EDC" w14:textId="77777777" w:rsidR="003B40D8" w:rsidRPr="007F799C" w:rsidRDefault="003B40D8" w:rsidP="003B40D8">
      <w:pPr>
        <w:pStyle w:val="PL"/>
        <w:rPr>
          <w:snapToGrid w:val="0"/>
          <w:lang w:eastAsia="zh-CN"/>
        </w:rPr>
      </w:pPr>
      <w:r w:rsidRPr="007F799C">
        <w:rPr>
          <w:snapToGrid w:val="0"/>
          <w:lang w:eastAsia="zh-CN"/>
        </w:rPr>
        <w:tab/>
        <w:t>nrARFCN</w:t>
      </w:r>
      <w:r w:rsidRPr="007F799C">
        <w:rPr>
          <w:snapToGrid w:val="0"/>
          <w:lang w:eastAsia="zh-CN"/>
        </w:rPr>
        <w:tab/>
      </w:r>
      <w:r w:rsidRPr="007F799C">
        <w:rPr>
          <w:snapToGrid w:val="0"/>
          <w:lang w:eastAsia="zh-CN"/>
        </w:rPr>
        <w:tab/>
      </w:r>
      <w:r w:rsidRPr="007F799C">
        <w:rPr>
          <w:snapToGrid w:val="0"/>
          <w:lang w:eastAsia="zh-CN"/>
        </w:rPr>
        <w:tab/>
      </w:r>
      <w:r w:rsidRPr="007F799C">
        <w:rPr>
          <w:snapToGrid w:val="0"/>
          <w:lang w:eastAsia="zh-CN"/>
        </w:rPr>
        <w:tab/>
        <w:t>NRARFCN,</w:t>
      </w:r>
    </w:p>
    <w:p w14:paraId="4C86E062" w14:textId="77777777" w:rsidR="003B40D8" w:rsidRPr="007F799C" w:rsidRDefault="003B40D8" w:rsidP="003B40D8">
      <w:pPr>
        <w:pStyle w:val="PL"/>
        <w:rPr>
          <w:snapToGrid w:val="0"/>
          <w:lang w:eastAsia="zh-CN"/>
        </w:rPr>
      </w:pPr>
      <w:r w:rsidRPr="007F799C">
        <w:rPr>
          <w:snapToGrid w:val="0"/>
          <w:lang w:eastAsia="zh-CN"/>
        </w:rPr>
        <w:tab/>
        <w:t>frequencyBand-List</w:t>
      </w:r>
      <w:r w:rsidRPr="007F799C">
        <w:rPr>
          <w:snapToGrid w:val="0"/>
          <w:lang w:eastAsia="zh-CN"/>
        </w:rPr>
        <w:tab/>
      </w:r>
      <w:r w:rsidRPr="007F799C">
        <w:rPr>
          <w:snapToGrid w:val="0"/>
          <w:lang w:eastAsia="zh-CN"/>
        </w:rPr>
        <w:tab/>
        <w:t>NRFrequencyBand-List,</w:t>
      </w:r>
    </w:p>
    <w:p w14:paraId="6D5AEDDC" w14:textId="77777777" w:rsidR="003B40D8" w:rsidRPr="007F799C" w:rsidRDefault="003B40D8" w:rsidP="003B40D8">
      <w:pPr>
        <w:pStyle w:val="PL"/>
      </w:pPr>
      <w:r w:rsidRPr="007F799C">
        <w:tab/>
        <w:t>iE-Extension</w:t>
      </w:r>
      <w:r w:rsidRPr="007F799C">
        <w:tab/>
      </w:r>
      <w:r w:rsidRPr="007F799C">
        <w:tab/>
      </w:r>
      <w:r w:rsidRPr="007F799C">
        <w:rPr>
          <w:snapToGrid w:val="0"/>
          <w:lang w:eastAsia="zh-CN"/>
        </w:rPr>
        <w:t>ProtocolExtensionContainer { {</w:t>
      </w:r>
      <w:r w:rsidRPr="007F799C">
        <w:t>NRFrequencyInfo-ExtIEs</w:t>
      </w:r>
      <w:r w:rsidRPr="007F799C">
        <w:rPr>
          <w:snapToGrid w:val="0"/>
          <w:lang w:eastAsia="zh-CN"/>
        </w:rPr>
        <w:t>} }</w:t>
      </w:r>
      <w:r w:rsidRPr="007F799C">
        <w:rPr>
          <w:snapToGrid w:val="0"/>
          <w:lang w:eastAsia="zh-CN"/>
        </w:rPr>
        <w:tab/>
      </w:r>
      <w:r w:rsidRPr="007F799C">
        <w:rPr>
          <w:snapToGrid w:val="0"/>
          <w:lang w:eastAsia="zh-CN"/>
        </w:rPr>
        <w:tab/>
        <w:t>OPTIONAL</w:t>
      </w:r>
      <w:r w:rsidRPr="007F799C">
        <w:t>,</w:t>
      </w:r>
    </w:p>
    <w:p w14:paraId="5463FE17" w14:textId="77777777" w:rsidR="003B40D8" w:rsidRPr="007F799C" w:rsidRDefault="003B40D8" w:rsidP="003B40D8">
      <w:pPr>
        <w:pStyle w:val="PL"/>
      </w:pPr>
      <w:r w:rsidRPr="007F799C">
        <w:tab/>
        <w:t>...</w:t>
      </w:r>
    </w:p>
    <w:p w14:paraId="1B17AB39" w14:textId="77777777" w:rsidR="003B40D8" w:rsidRPr="007F799C" w:rsidRDefault="003B40D8" w:rsidP="003B40D8">
      <w:pPr>
        <w:pStyle w:val="PL"/>
      </w:pPr>
      <w:r w:rsidRPr="007F799C">
        <w:t>}</w:t>
      </w:r>
    </w:p>
    <w:p w14:paraId="76106EA3" w14:textId="77777777" w:rsidR="003B40D8" w:rsidRPr="007F799C" w:rsidRDefault="003B40D8" w:rsidP="003B40D8">
      <w:pPr>
        <w:pStyle w:val="PL"/>
      </w:pPr>
    </w:p>
    <w:p w14:paraId="6F71679C" w14:textId="77777777" w:rsidR="003B40D8" w:rsidRPr="007F799C" w:rsidRDefault="003B40D8" w:rsidP="003B40D8">
      <w:pPr>
        <w:pStyle w:val="PL"/>
        <w:rPr>
          <w:snapToGrid w:val="0"/>
          <w:lang w:eastAsia="zh-CN"/>
        </w:rPr>
      </w:pPr>
      <w:r w:rsidRPr="007F799C">
        <w:t xml:space="preserve">NRFrequencyInfo-ExtIEs </w:t>
      </w:r>
      <w:r w:rsidRPr="00A31AAB">
        <w:rPr>
          <w:snapToGrid w:val="0"/>
        </w:rPr>
        <w:t>NGAP-PROTOCOL-EXTENSION</w:t>
      </w:r>
      <w:r w:rsidRPr="007F799C">
        <w:rPr>
          <w:snapToGrid w:val="0"/>
          <w:lang w:eastAsia="zh-CN"/>
        </w:rPr>
        <w:t xml:space="preserve"> ::= {</w:t>
      </w:r>
    </w:p>
    <w:p w14:paraId="6CA0CA60" w14:textId="77777777" w:rsidR="003B40D8" w:rsidRPr="007F799C" w:rsidRDefault="003B40D8" w:rsidP="003B40D8">
      <w:pPr>
        <w:pStyle w:val="PL"/>
        <w:rPr>
          <w:snapToGrid w:val="0"/>
          <w:lang w:eastAsia="zh-CN"/>
        </w:rPr>
      </w:pPr>
      <w:r w:rsidRPr="007F799C">
        <w:rPr>
          <w:snapToGrid w:val="0"/>
          <w:lang w:eastAsia="zh-CN"/>
        </w:rPr>
        <w:tab/>
        <w:t>...</w:t>
      </w:r>
    </w:p>
    <w:p w14:paraId="6F80A4B5" w14:textId="77777777" w:rsidR="003B40D8" w:rsidRDefault="003B40D8" w:rsidP="003B40D8">
      <w:pPr>
        <w:pStyle w:val="PL"/>
        <w:rPr>
          <w:snapToGrid w:val="0"/>
          <w:lang w:eastAsia="zh-CN"/>
        </w:rPr>
      </w:pPr>
      <w:r w:rsidRPr="007F799C">
        <w:rPr>
          <w:snapToGrid w:val="0"/>
          <w:lang w:eastAsia="zh-CN"/>
        </w:rPr>
        <w:t>}</w:t>
      </w:r>
    </w:p>
    <w:p w14:paraId="353B99E2" w14:textId="77777777" w:rsidR="003B40D8" w:rsidRPr="007F799C" w:rsidRDefault="003B40D8" w:rsidP="003B40D8">
      <w:pPr>
        <w:pStyle w:val="PL"/>
        <w:rPr>
          <w:snapToGrid w:val="0"/>
          <w:lang w:eastAsia="zh-CN"/>
        </w:rPr>
      </w:pPr>
    </w:p>
    <w:p w14:paraId="4A8B3CC1" w14:textId="77777777" w:rsidR="003B40D8" w:rsidRPr="00A31AAB" w:rsidRDefault="003B40D8" w:rsidP="003B40D8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N</w:t>
      </w:r>
      <w:r>
        <w:rPr>
          <w:snapToGrid w:val="0"/>
          <w:lang w:eastAsia="zh-CN"/>
        </w:rPr>
        <w:t>R-PCI</w:t>
      </w:r>
      <w:r w:rsidRPr="00A31AAB">
        <w:rPr>
          <w:snapToGrid w:val="0"/>
        </w:rPr>
        <w:t xml:space="preserve"> ::=</w:t>
      </w:r>
      <w:r>
        <w:rPr>
          <w:snapToGrid w:val="0"/>
        </w:rPr>
        <w:t xml:space="preserve"> </w:t>
      </w:r>
      <w:r w:rsidRPr="007D566D">
        <w:rPr>
          <w:snapToGrid w:val="0"/>
        </w:rPr>
        <w:t>INTEGER (0..1007, ...)</w:t>
      </w:r>
    </w:p>
    <w:p w14:paraId="5AA6A728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46678AB7" w14:textId="77777777" w:rsidR="003B40D8" w:rsidRPr="009973B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NR</w:t>
      </w:r>
      <w:r w:rsidRPr="009973B8">
        <w:rPr>
          <w:noProof w:val="0"/>
          <w:snapToGrid w:val="0"/>
        </w:rPr>
        <w:t>V2</w:t>
      </w:r>
      <w:proofErr w:type="gramStart"/>
      <w:r w:rsidRPr="009973B8">
        <w:rPr>
          <w:noProof w:val="0"/>
          <w:snapToGrid w:val="0"/>
        </w:rPr>
        <w:t>XServicesAuthorized ::=</w:t>
      </w:r>
      <w:proofErr w:type="gramEnd"/>
      <w:r w:rsidRPr="009973B8">
        <w:rPr>
          <w:noProof w:val="0"/>
          <w:snapToGrid w:val="0"/>
        </w:rPr>
        <w:t xml:space="preserve"> SEQUENCE {</w:t>
      </w:r>
    </w:p>
    <w:p w14:paraId="0D415883" w14:textId="77777777" w:rsidR="003B40D8" w:rsidRDefault="003B40D8" w:rsidP="003B40D8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</w:r>
      <w:proofErr w:type="spellStart"/>
      <w:r w:rsidRPr="009973B8">
        <w:rPr>
          <w:noProof w:val="0"/>
          <w:snapToGrid w:val="0"/>
        </w:rPr>
        <w:t>vehicleUE</w:t>
      </w:r>
      <w:proofErr w:type="spellEnd"/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proofErr w:type="spellStart"/>
      <w:r w:rsidRPr="009973B8">
        <w:rPr>
          <w:noProof w:val="0"/>
          <w:snapToGrid w:val="0"/>
        </w:rPr>
        <w:t>VehicleUE</w:t>
      </w:r>
      <w:proofErr w:type="spellEnd"/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>OPTIONAL,</w:t>
      </w:r>
    </w:p>
    <w:p w14:paraId="1EED5EC0" w14:textId="77777777" w:rsidR="003B40D8" w:rsidRPr="00367E0D" w:rsidRDefault="003B40D8" w:rsidP="003B40D8">
      <w:pPr>
        <w:pStyle w:val="PL"/>
      </w:pPr>
      <w:r>
        <w:tab/>
      </w:r>
      <w:r w:rsidRPr="00367E0D">
        <w:t xml:space="preserve">pedestrianUE </w:t>
      </w:r>
      <w:r w:rsidRPr="00367E0D">
        <w:tab/>
      </w:r>
      <w:r w:rsidRPr="00367E0D">
        <w:tab/>
        <w:t>PedestrianUE</w:t>
      </w:r>
      <w:r w:rsidRPr="00367E0D">
        <w:tab/>
      </w:r>
      <w:r w:rsidRPr="00367E0D">
        <w:tab/>
      </w:r>
      <w:r w:rsidRPr="00367E0D">
        <w:tab/>
      </w:r>
      <w:r w:rsidRPr="00367E0D">
        <w:tab/>
      </w:r>
      <w:r w:rsidRPr="00367E0D">
        <w:tab/>
      </w:r>
      <w:r w:rsidRPr="00367E0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7E0D">
        <w:t>OPTIONAL,</w:t>
      </w:r>
    </w:p>
    <w:p w14:paraId="1358B854" w14:textId="77777777" w:rsidR="003B40D8" w:rsidRPr="009973B8" w:rsidRDefault="003B40D8" w:rsidP="003B40D8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</w:r>
      <w:proofErr w:type="spellStart"/>
      <w:r w:rsidRPr="009973B8">
        <w:rPr>
          <w:noProof w:val="0"/>
          <w:snapToGrid w:val="0"/>
        </w:rPr>
        <w:t>iE</w:t>
      </w:r>
      <w:proofErr w:type="spellEnd"/>
      <w:r w:rsidRPr="009973B8">
        <w:rPr>
          <w:noProof w:val="0"/>
          <w:snapToGrid w:val="0"/>
        </w:rPr>
        <w:t>-Extensions</w:t>
      </w:r>
      <w:r w:rsidRPr="009973B8">
        <w:rPr>
          <w:noProof w:val="0"/>
          <w:snapToGrid w:val="0"/>
        </w:rPr>
        <w:tab/>
      </w:r>
      <w:r w:rsidRPr="009973B8">
        <w:rPr>
          <w:noProof w:val="0"/>
          <w:snapToGrid w:val="0"/>
        </w:rPr>
        <w:tab/>
      </w:r>
      <w:proofErr w:type="spellStart"/>
      <w:r w:rsidRPr="009973B8">
        <w:rPr>
          <w:noProof w:val="0"/>
          <w:snapToGrid w:val="0"/>
        </w:rPr>
        <w:t>ProtocolExtensionContainer</w:t>
      </w:r>
      <w:proofErr w:type="spellEnd"/>
      <w:r w:rsidRPr="009973B8">
        <w:rPr>
          <w:noProof w:val="0"/>
          <w:snapToGrid w:val="0"/>
        </w:rPr>
        <w:t xml:space="preserve"> </w:t>
      </w:r>
      <w:proofErr w:type="gramStart"/>
      <w:r w:rsidRPr="009973B8"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NR</w:t>
      </w:r>
      <w:r w:rsidRPr="009973B8">
        <w:rPr>
          <w:noProof w:val="0"/>
          <w:snapToGrid w:val="0"/>
        </w:rPr>
        <w:t>V2XServicesAuthorized-ExtIEs} }</w:t>
      </w:r>
      <w:r w:rsidRPr="009973B8">
        <w:rPr>
          <w:noProof w:val="0"/>
          <w:snapToGrid w:val="0"/>
        </w:rPr>
        <w:tab/>
        <w:t>OPTIONAL,</w:t>
      </w:r>
    </w:p>
    <w:p w14:paraId="4DA43A6B" w14:textId="77777777" w:rsidR="003B40D8" w:rsidRPr="009973B8" w:rsidRDefault="003B40D8" w:rsidP="003B40D8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  <w:t>...</w:t>
      </w:r>
    </w:p>
    <w:p w14:paraId="3061F4C9" w14:textId="77777777" w:rsidR="003B40D8" w:rsidRPr="009973B8" w:rsidRDefault="003B40D8" w:rsidP="003B40D8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>}</w:t>
      </w:r>
    </w:p>
    <w:p w14:paraId="38F89BA9" w14:textId="77777777" w:rsidR="003B40D8" w:rsidRPr="009973B8" w:rsidRDefault="003B40D8" w:rsidP="003B40D8">
      <w:pPr>
        <w:pStyle w:val="PL"/>
        <w:rPr>
          <w:noProof w:val="0"/>
          <w:snapToGrid w:val="0"/>
        </w:rPr>
      </w:pPr>
    </w:p>
    <w:p w14:paraId="347877AA" w14:textId="77777777" w:rsidR="003B40D8" w:rsidRPr="009973B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NRV2XServicesAuthorized-ExtIEs NG</w:t>
      </w:r>
      <w:r w:rsidRPr="009973B8">
        <w:rPr>
          <w:noProof w:val="0"/>
          <w:snapToGrid w:val="0"/>
        </w:rPr>
        <w:t>AP-PROTOCOL-</w:t>
      </w:r>
      <w:proofErr w:type="gramStart"/>
      <w:r w:rsidRPr="009973B8">
        <w:rPr>
          <w:noProof w:val="0"/>
          <w:snapToGrid w:val="0"/>
        </w:rPr>
        <w:t>EXTENSION ::=</w:t>
      </w:r>
      <w:proofErr w:type="gramEnd"/>
      <w:r w:rsidRPr="009973B8">
        <w:rPr>
          <w:noProof w:val="0"/>
          <w:snapToGrid w:val="0"/>
        </w:rPr>
        <w:t xml:space="preserve"> {</w:t>
      </w:r>
    </w:p>
    <w:p w14:paraId="0C93835C" w14:textId="77777777" w:rsidR="003B40D8" w:rsidRPr="009973B8" w:rsidRDefault="003B40D8" w:rsidP="003B40D8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  <w:t>...</w:t>
      </w:r>
    </w:p>
    <w:p w14:paraId="122328A8" w14:textId="77777777" w:rsidR="003B40D8" w:rsidRPr="009973B8" w:rsidRDefault="003B40D8" w:rsidP="003B40D8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>}</w:t>
      </w:r>
    </w:p>
    <w:p w14:paraId="69DB6C67" w14:textId="77777777" w:rsidR="003B40D8" w:rsidRPr="009973B8" w:rsidRDefault="003B40D8" w:rsidP="003B40D8">
      <w:pPr>
        <w:pStyle w:val="PL"/>
        <w:rPr>
          <w:noProof w:val="0"/>
          <w:snapToGrid w:val="0"/>
        </w:rPr>
      </w:pPr>
    </w:p>
    <w:p w14:paraId="21DA8E2D" w14:textId="77777777" w:rsidR="003B40D8" w:rsidRPr="009973B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9973B8">
        <w:rPr>
          <w:noProof w:val="0"/>
          <w:snapToGrid w:val="0"/>
        </w:rPr>
        <w:t>VehicleUE</w:t>
      </w:r>
      <w:proofErr w:type="spellEnd"/>
      <w:r w:rsidRPr="009973B8">
        <w:rPr>
          <w:noProof w:val="0"/>
          <w:snapToGrid w:val="0"/>
        </w:rPr>
        <w:t xml:space="preserve"> ::=</w:t>
      </w:r>
      <w:proofErr w:type="gramEnd"/>
      <w:r w:rsidRPr="009973B8">
        <w:rPr>
          <w:noProof w:val="0"/>
          <w:snapToGrid w:val="0"/>
        </w:rPr>
        <w:t xml:space="preserve"> ENUMERATED { </w:t>
      </w:r>
    </w:p>
    <w:p w14:paraId="588D1742" w14:textId="77777777" w:rsidR="003B40D8" w:rsidRPr="009973B8" w:rsidRDefault="003B40D8" w:rsidP="003B40D8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  <w:t>authorized,</w:t>
      </w:r>
    </w:p>
    <w:p w14:paraId="37C220AF" w14:textId="77777777" w:rsidR="003B40D8" w:rsidRPr="009973B8" w:rsidRDefault="003B40D8" w:rsidP="003B40D8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</w:r>
      <w:proofErr w:type="gramStart"/>
      <w:r w:rsidRPr="009973B8">
        <w:rPr>
          <w:noProof w:val="0"/>
          <w:snapToGrid w:val="0"/>
        </w:rPr>
        <w:t>not-authorized</w:t>
      </w:r>
      <w:proofErr w:type="gramEnd"/>
      <w:r w:rsidRPr="009973B8">
        <w:rPr>
          <w:noProof w:val="0"/>
          <w:snapToGrid w:val="0"/>
        </w:rPr>
        <w:t>,</w:t>
      </w:r>
    </w:p>
    <w:p w14:paraId="2D6CAE05" w14:textId="77777777" w:rsidR="003B40D8" w:rsidRPr="009973B8" w:rsidRDefault="003B40D8" w:rsidP="003B40D8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ab/>
        <w:t>...</w:t>
      </w:r>
    </w:p>
    <w:p w14:paraId="3D5CC47E" w14:textId="77777777" w:rsidR="003B40D8" w:rsidRPr="009973B8" w:rsidRDefault="003B40D8" w:rsidP="003B40D8">
      <w:pPr>
        <w:pStyle w:val="PL"/>
        <w:rPr>
          <w:noProof w:val="0"/>
          <w:snapToGrid w:val="0"/>
        </w:rPr>
      </w:pPr>
      <w:r w:rsidRPr="009973B8">
        <w:rPr>
          <w:noProof w:val="0"/>
          <w:snapToGrid w:val="0"/>
        </w:rPr>
        <w:t>}</w:t>
      </w:r>
    </w:p>
    <w:p w14:paraId="2AEAE4F9" w14:textId="77777777" w:rsidR="003B40D8" w:rsidRDefault="003B40D8" w:rsidP="003B40D8">
      <w:pPr>
        <w:pStyle w:val="PL"/>
        <w:rPr>
          <w:noProof w:val="0"/>
        </w:rPr>
      </w:pPr>
    </w:p>
    <w:p w14:paraId="105EFE13" w14:textId="77777777" w:rsidR="003B40D8" w:rsidRPr="00224D7F" w:rsidRDefault="003B40D8" w:rsidP="003B40D8">
      <w:pPr>
        <w:pStyle w:val="PL"/>
        <w:rPr>
          <w:noProof w:val="0"/>
        </w:rPr>
      </w:pPr>
      <w:proofErr w:type="gramStart"/>
      <w:r w:rsidRPr="00224D7F">
        <w:t>PedestrianUE</w:t>
      </w:r>
      <w:r w:rsidRPr="00224D7F">
        <w:rPr>
          <w:noProof w:val="0"/>
        </w:rPr>
        <w:t xml:space="preserve"> ::=</w:t>
      </w:r>
      <w:proofErr w:type="gramEnd"/>
      <w:r w:rsidRPr="00224D7F">
        <w:rPr>
          <w:noProof w:val="0"/>
        </w:rPr>
        <w:t xml:space="preserve"> ENUMERATED { </w:t>
      </w:r>
    </w:p>
    <w:p w14:paraId="2745DBAC" w14:textId="77777777" w:rsidR="003B40D8" w:rsidRPr="00802532" w:rsidRDefault="003B40D8" w:rsidP="003B40D8">
      <w:pPr>
        <w:pStyle w:val="PL"/>
        <w:rPr>
          <w:noProof w:val="0"/>
          <w:snapToGrid w:val="0"/>
        </w:rPr>
      </w:pPr>
      <w:r w:rsidRPr="00802532">
        <w:rPr>
          <w:noProof w:val="0"/>
        </w:rPr>
        <w:tab/>
        <w:t>authorized</w:t>
      </w:r>
      <w:r w:rsidRPr="00802532">
        <w:rPr>
          <w:noProof w:val="0"/>
          <w:snapToGrid w:val="0"/>
        </w:rPr>
        <w:t>,</w:t>
      </w:r>
    </w:p>
    <w:p w14:paraId="3E0914E0" w14:textId="77777777" w:rsidR="003B40D8" w:rsidRPr="00802532" w:rsidRDefault="003B40D8" w:rsidP="003B40D8">
      <w:pPr>
        <w:pStyle w:val="PL"/>
        <w:rPr>
          <w:noProof w:val="0"/>
        </w:rPr>
      </w:pPr>
      <w:r w:rsidRPr="00802532">
        <w:rPr>
          <w:noProof w:val="0"/>
          <w:snapToGrid w:val="0"/>
        </w:rPr>
        <w:tab/>
      </w:r>
      <w:proofErr w:type="gramStart"/>
      <w:r w:rsidRPr="00802532">
        <w:rPr>
          <w:noProof w:val="0"/>
          <w:snapToGrid w:val="0"/>
        </w:rPr>
        <w:t>not-authorized</w:t>
      </w:r>
      <w:proofErr w:type="gramEnd"/>
      <w:r w:rsidRPr="00802532">
        <w:rPr>
          <w:noProof w:val="0"/>
          <w:snapToGrid w:val="0"/>
        </w:rPr>
        <w:t>,</w:t>
      </w:r>
    </w:p>
    <w:p w14:paraId="7D72A279" w14:textId="77777777" w:rsidR="003B40D8" w:rsidRPr="00802532" w:rsidRDefault="003B40D8" w:rsidP="003B40D8">
      <w:pPr>
        <w:pStyle w:val="PL"/>
        <w:rPr>
          <w:noProof w:val="0"/>
        </w:rPr>
      </w:pPr>
      <w:r w:rsidRPr="00802532">
        <w:rPr>
          <w:noProof w:val="0"/>
        </w:rPr>
        <w:tab/>
        <w:t>...</w:t>
      </w:r>
    </w:p>
    <w:p w14:paraId="31CFF8A4" w14:textId="77777777" w:rsidR="003B40D8" w:rsidRPr="00224D7F" w:rsidRDefault="003B40D8" w:rsidP="003B40D8">
      <w:pPr>
        <w:pStyle w:val="PL"/>
        <w:rPr>
          <w:noProof w:val="0"/>
        </w:rPr>
      </w:pPr>
      <w:r w:rsidRPr="00802532">
        <w:rPr>
          <w:noProof w:val="0"/>
        </w:rPr>
        <w:t>}</w:t>
      </w:r>
    </w:p>
    <w:p w14:paraId="128268A6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2FF55D35" w14:textId="77777777" w:rsidR="003B40D8" w:rsidRPr="00BD4CA7" w:rsidRDefault="003B40D8" w:rsidP="003B40D8">
      <w:pPr>
        <w:pStyle w:val="PL"/>
        <w:rPr>
          <w:snapToGrid w:val="0"/>
        </w:rPr>
      </w:pPr>
      <w:r>
        <w:rPr>
          <w:snapToGrid w:val="0"/>
        </w:rPr>
        <w:t>NR</w:t>
      </w:r>
      <w:r w:rsidRPr="00BD4CA7">
        <w:rPr>
          <w:snapToGrid w:val="0"/>
        </w:rPr>
        <w:t>UE</w:t>
      </w:r>
      <w:r>
        <w:rPr>
          <w:rFonts w:hint="eastAsia"/>
          <w:snapToGrid w:val="0"/>
          <w:lang w:eastAsia="zh-CN"/>
        </w:rPr>
        <w:t>Sidelink</w:t>
      </w:r>
      <w:r w:rsidRPr="00BD4CA7">
        <w:rPr>
          <w:snapToGrid w:val="0"/>
        </w:rPr>
        <w:t>AggregateMaximumBitrate ::= SEQUENCE {</w:t>
      </w:r>
    </w:p>
    <w:p w14:paraId="730576DE" w14:textId="77777777" w:rsidR="003B40D8" w:rsidRPr="00BD4CA7" w:rsidRDefault="003B40D8" w:rsidP="003B40D8">
      <w:pPr>
        <w:pStyle w:val="PL"/>
        <w:rPr>
          <w:snapToGrid w:val="0"/>
        </w:rPr>
      </w:pPr>
      <w:r w:rsidRPr="00BD4CA7">
        <w:rPr>
          <w:snapToGrid w:val="0"/>
        </w:rPr>
        <w:tab/>
        <w:t>uE</w:t>
      </w:r>
      <w:r>
        <w:rPr>
          <w:rFonts w:hint="eastAsia"/>
          <w:snapToGrid w:val="0"/>
          <w:lang w:eastAsia="zh-CN"/>
        </w:rPr>
        <w:t>SidelinkA</w:t>
      </w:r>
      <w:r>
        <w:rPr>
          <w:snapToGrid w:val="0"/>
        </w:rPr>
        <w:t>ggregateMaximumBitRate</w:t>
      </w:r>
      <w:r w:rsidRPr="00BD4CA7">
        <w:rPr>
          <w:snapToGrid w:val="0"/>
        </w:rPr>
        <w:tab/>
      </w:r>
      <w:r w:rsidRPr="00BD4CA7">
        <w:rPr>
          <w:snapToGrid w:val="0"/>
        </w:rPr>
        <w:tab/>
        <w:t>BitRate,</w:t>
      </w:r>
    </w:p>
    <w:p w14:paraId="33AE20D4" w14:textId="77777777" w:rsidR="003B40D8" w:rsidRPr="00BD4CA7" w:rsidRDefault="003B40D8" w:rsidP="003B40D8">
      <w:pPr>
        <w:pStyle w:val="PL"/>
        <w:rPr>
          <w:snapToGrid w:val="0"/>
        </w:rPr>
      </w:pPr>
      <w:r w:rsidRPr="00BD4CA7">
        <w:rPr>
          <w:snapToGrid w:val="0"/>
        </w:rPr>
        <w:tab/>
        <w:t>iE-Extensions</w:t>
      </w:r>
      <w:r w:rsidRPr="00BD4CA7">
        <w:rPr>
          <w:snapToGrid w:val="0"/>
        </w:rPr>
        <w:tab/>
      </w:r>
      <w:r w:rsidRPr="00BD4CA7">
        <w:rPr>
          <w:snapToGrid w:val="0"/>
        </w:rPr>
        <w:tab/>
        <w:t>ProtocolExtensionContainer { {</w:t>
      </w:r>
      <w:r w:rsidRPr="00204BBB">
        <w:rPr>
          <w:snapToGrid w:val="0"/>
        </w:rPr>
        <w:t>NRUE</w:t>
      </w:r>
      <w:r w:rsidRPr="00204BBB">
        <w:rPr>
          <w:rFonts w:hint="eastAsia"/>
          <w:snapToGrid w:val="0"/>
          <w:lang w:eastAsia="zh-CN"/>
        </w:rPr>
        <w:t>Sidelink</w:t>
      </w:r>
      <w:r w:rsidRPr="00204BBB">
        <w:rPr>
          <w:snapToGrid w:val="0"/>
        </w:rPr>
        <w:t>AggregateMaximumBitrate</w:t>
      </w:r>
      <w:r w:rsidRPr="00BD4CA7">
        <w:rPr>
          <w:snapToGrid w:val="0"/>
        </w:rPr>
        <w:t>-ExtIEs} } OPTIONAL,</w:t>
      </w:r>
    </w:p>
    <w:p w14:paraId="3A2E3A5C" w14:textId="77777777" w:rsidR="003B40D8" w:rsidRPr="00BD4CA7" w:rsidRDefault="003B40D8" w:rsidP="003B40D8">
      <w:pPr>
        <w:pStyle w:val="PL"/>
        <w:rPr>
          <w:snapToGrid w:val="0"/>
        </w:rPr>
      </w:pPr>
      <w:r w:rsidRPr="00BD4CA7">
        <w:rPr>
          <w:snapToGrid w:val="0"/>
        </w:rPr>
        <w:tab/>
        <w:t>...</w:t>
      </w:r>
    </w:p>
    <w:p w14:paraId="1A81B0FE" w14:textId="77777777" w:rsidR="003B40D8" w:rsidRPr="00BD4CA7" w:rsidRDefault="003B40D8" w:rsidP="003B40D8">
      <w:pPr>
        <w:pStyle w:val="PL"/>
        <w:rPr>
          <w:snapToGrid w:val="0"/>
        </w:rPr>
      </w:pPr>
      <w:r w:rsidRPr="00BD4CA7">
        <w:rPr>
          <w:snapToGrid w:val="0"/>
        </w:rPr>
        <w:t>}</w:t>
      </w:r>
    </w:p>
    <w:p w14:paraId="7C6FC461" w14:textId="77777777" w:rsidR="003B40D8" w:rsidRPr="00BD4CA7" w:rsidRDefault="003B40D8" w:rsidP="003B40D8">
      <w:pPr>
        <w:pStyle w:val="PL"/>
        <w:rPr>
          <w:snapToGrid w:val="0"/>
        </w:rPr>
      </w:pPr>
    </w:p>
    <w:p w14:paraId="66CDC1B6" w14:textId="77777777" w:rsidR="003B40D8" w:rsidRPr="00BD4CA7" w:rsidRDefault="003B40D8" w:rsidP="003B40D8">
      <w:pPr>
        <w:pStyle w:val="PL"/>
        <w:rPr>
          <w:snapToGrid w:val="0"/>
        </w:rPr>
      </w:pPr>
      <w:r w:rsidRPr="00204BBB">
        <w:rPr>
          <w:snapToGrid w:val="0"/>
        </w:rPr>
        <w:t>NRUE</w:t>
      </w:r>
      <w:r w:rsidRPr="00204BBB">
        <w:rPr>
          <w:rFonts w:hint="eastAsia"/>
          <w:snapToGrid w:val="0"/>
          <w:lang w:eastAsia="zh-CN"/>
        </w:rPr>
        <w:t>Sidelink</w:t>
      </w:r>
      <w:r w:rsidRPr="00204BBB">
        <w:rPr>
          <w:snapToGrid w:val="0"/>
        </w:rPr>
        <w:t>AggregateMaximumBitrate</w:t>
      </w:r>
      <w:r>
        <w:rPr>
          <w:snapToGrid w:val="0"/>
        </w:rPr>
        <w:t>-ExtIEs NG</w:t>
      </w:r>
      <w:r w:rsidRPr="00BD4CA7">
        <w:rPr>
          <w:snapToGrid w:val="0"/>
        </w:rPr>
        <w:t>AP-PROTOCOL-EXTENSION ::= {</w:t>
      </w:r>
    </w:p>
    <w:p w14:paraId="7E8D4259" w14:textId="77777777" w:rsidR="003B40D8" w:rsidRDefault="003B40D8" w:rsidP="003B40D8">
      <w:pPr>
        <w:pStyle w:val="PL"/>
        <w:rPr>
          <w:snapToGrid w:val="0"/>
        </w:rPr>
      </w:pPr>
      <w:r w:rsidRPr="00BD4CA7">
        <w:rPr>
          <w:snapToGrid w:val="0"/>
        </w:rPr>
        <w:tab/>
        <w:t>...</w:t>
      </w:r>
    </w:p>
    <w:p w14:paraId="0C374B5E" w14:textId="77777777" w:rsidR="003B40D8" w:rsidRPr="00BD4CA7" w:rsidRDefault="003B40D8" w:rsidP="003B40D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53128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DFA22BA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O</w:t>
      </w:r>
    </w:p>
    <w:p w14:paraId="10130C1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45C2C17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proofErr w:type="spellStart"/>
      <w:proofErr w:type="gramStart"/>
      <w:r w:rsidRPr="001D2E49">
        <w:rPr>
          <w:noProof w:val="0"/>
          <w:snapToGrid w:val="0"/>
          <w:lang w:eastAsia="zh-CN"/>
        </w:rPr>
        <w:t>OverloadAction</w:t>
      </w:r>
      <w:proofErr w:type="spellEnd"/>
      <w:r w:rsidRPr="001D2E49">
        <w:rPr>
          <w:noProof w:val="0"/>
          <w:snapToGrid w:val="0"/>
          <w:lang w:eastAsia="zh-CN"/>
        </w:rPr>
        <w:t xml:space="preserve"> ::=</w:t>
      </w:r>
      <w:proofErr w:type="gramEnd"/>
      <w:r w:rsidRPr="001D2E49">
        <w:rPr>
          <w:noProof w:val="0"/>
          <w:snapToGrid w:val="0"/>
          <w:lang w:eastAsia="zh-CN"/>
        </w:rPr>
        <w:t xml:space="preserve"> ENUMERATED {</w:t>
      </w:r>
    </w:p>
    <w:p w14:paraId="5B85C60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reject-non-emergency-</w:t>
      </w:r>
      <w:proofErr w:type="spellStart"/>
      <w:r w:rsidRPr="001D2E49">
        <w:rPr>
          <w:noProof w:val="0"/>
          <w:snapToGrid w:val="0"/>
          <w:lang w:eastAsia="zh-CN"/>
        </w:rPr>
        <w:t>mo</w:t>
      </w:r>
      <w:proofErr w:type="spellEnd"/>
      <w:r w:rsidRPr="001D2E49">
        <w:rPr>
          <w:noProof w:val="0"/>
          <w:snapToGrid w:val="0"/>
          <w:lang w:eastAsia="zh-CN"/>
        </w:rPr>
        <w:t>-dt,</w:t>
      </w:r>
    </w:p>
    <w:p w14:paraId="360AF0C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reject-</w:t>
      </w:r>
      <w:proofErr w:type="spellStart"/>
      <w:r w:rsidRPr="001D2E49">
        <w:rPr>
          <w:noProof w:val="0"/>
          <w:snapToGrid w:val="0"/>
          <w:lang w:eastAsia="zh-CN"/>
        </w:rPr>
        <w:t>rrc</w:t>
      </w:r>
      <w:proofErr w:type="spellEnd"/>
      <w:r w:rsidRPr="001D2E49">
        <w:rPr>
          <w:noProof w:val="0"/>
          <w:snapToGrid w:val="0"/>
          <w:lang w:eastAsia="zh-CN"/>
        </w:rPr>
        <w:t>-</w:t>
      </w:r>
      <w:proofErr w:type="spellStart"/>
      <w:r w:rsidRPr="001D2E49">
        <w:rPr>
          <w:noProof w:val="0"/>
          <w:snapToGrid w:val="0"/>
          <w:lang w:eastAsia="zh-CN"/>
        </w:rPr>
        <w:t>cr</w:t>
      </w:r>
      <w:proofErr w:type="spellEnd"/>
      <w:r w:rsidRPr="001D2E49">
        <w:rPr>
          <w:noProof w:val="0"/>
          <w:snapToGrid w:val="0"/>
          <w:lang w:eastAsia="zh-CN"/>
        </w:rPr>
        <w:t>-signalling,</w:t>
      </w:r>
    </w:p>
    <w:p w14:paraId="5CC3F44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permit-emergency-sessions-and-mobile-terminated-services-only,</w:t>
      </w:r>
    </w:p>
    <w:p w14:paraId="647E6C6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permit-high-priority-sessions-and-mobile-terminated-services-only</w:t>
      </w:r>
      <w:r w:rsidRPr="001D2E49">
        <w:rPr>
          <w:rFonts w:hint="eastAsia"/>
          <w:noProof w:val="0"/>
          <w:snapToGrid w:val="0"/>
          <w:lang w:eastAsia="zh-CN"/>
        </w:rPr>
        <w:t>,</w:t>
      </w:r>
    </w:p>
    <w:p w14:paraId="6110AE5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rFonts w:hint="eastAsia"/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>...</w:t>
      </w:r>
    </w:p>
    <w:p w14:paraId="57FDF98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455B994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6613E05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proofErr w:type="spellStart"/>
      <w:proofErr w:type="gramStart"/>
      <w:r w:rsidRPr="001D2E49">
        <w:rPr>
          <w:noProof w:val="0"/>
          <w:snapToGrid w:val="0"/>
          <w:lang w:eastAsia="zh-CN"/>
        </w:rPr>
        <w:t>OverloadResponse</w:t>
      </w:r>
      <w:proofErr w:type="spellEnd"/>
      <w:r w:rsidRPr="001D2E49">
        <w:rPr>
          <w:noProof w:val="0"/>
          <w:snapToGrid w:val="0"/>
          <w:lang w:eastAsia="zh-CN"/>
        </w:rPr>
        <w:t xml:space="preserve"> ::=</w:t>
      </w:r>
      <w:proofErr w:type="gramEnd"/>
      <w:r w:rsidRPr="001D2E49">
        <w:rPr>
          <w:noProof w:val="0"/>
          <w:snapToGrid w:val="0"/>
          <w:lang w:eastAsia="zh-CN"/>
        </w:rPr>
        <w:t xml:space="preserve"> CHOICE {</w:t>
      </w:r>
    </w:p>
    <w:p w14:paraId="2392D94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  <w:lang w:eastAsia="zh-CN"/>
        </w:rPr>
        <w:t>overloadAction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  <w:lang w:eastAsia="zh-CN"/>
        </w:rPr>
        <w:t>OverloadAction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53A73B6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choice-Extensions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  <w:lang w:eastAsia="zh-CN"/>
        </w:rPr>
        <w:t>ProtocolIE-SingleContainer</w:t>
      </w:r>
      <w:proofErr w:type="spellEnd"/>
      <w:r w:rsidRPr="001D2E49">
        <w:rPr>
          <w:noProof w:val="0"/>
          <w:snapToGrid w:val="0"/>
          <w:lang w:eastAsia="zh-CN"/>
        </w:rPr>
        <w:t xml:space="preserve"> </w:t>
      </w:r>
      <w:proofErr w:type="gramStart"/>
      <w:r w:rsidRPr="001D2E49">
        <w:rPr>
          <w:noProof w:val="0"/>
          <w:snapToGrid w:val="0"/>
          <w:lang w:eastAsia="zh-CN"/>
        </w:rPr>
        <w:t>{ {</w:t>
      </w:r>
      <w:proofErr w:type="spellStart"/>
      <w:proofErr w:type="gramEnd"/>
      <w:r w:rsidRPr="001D2E49">
        <w:rPr>
          <w:noProof w:val="0"/>
          <w:snapToGrid w:val="0"/>
          <w:lang w:eastAsia="zh-CN"/>
        </w:rPr>
        <w:t>OverloadResponse-ExtIEs</w:t>
      </w:r>
      <w:proofErr w:type="spellEnd"/>
      <w:r w:rsidRPr="001D2E49">
        <w:rPr>
          <w:noProof w:val="0"/>
          <w:snapToGrid w:val="0"/>
          <w:lang w:eastAsia="zh-CN"/>
        </w:rPr>
        <w:t>} }</w:t>
      </w:r>
    </w:p>
    <w:p w14:paraId="519FF0B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7FE2325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23B2CEC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proofErr w:type="spellStart"/>
      <w:r w:rsidRPr="001D2E49">
        <w:rPr>
          <w:noProof w:val="0"/>
          <w:snapToGrid w:val="0"/>
          <w:lang w:eastAsia="zh-CN"/>
        </w:rPr>
        <w:t>OverloadResponse-ExtIEs</w:t>
      </w:r>
      <w:proofErr w:type="spellEnd"/>
      <w:r w:rsidRPr="001D2E49">
        <w:rPr>
          <w:noProof w:val="0"/>
          <w:snapToGrid w:val="0"/>
          <w:lang w:eastAsia="zh-CN"/>
        </w:rPr>
        <w:t xml:space="preserve"> NGAP-PROTOCOL-</w:t>
      </w:r>
      <w:proofErr w:type="gramStart"/>
      <w:r w:rsidRPr="001D2E49">
        <w:rPr>
          <w:noProof w:val="0"/>
          <w:snapToGrid w:val="0"/>
          <w:lang w:eastAsia="zh-CN"/>
        </w:rPr>
        <w:t>IES ::=</w:t>
      </w:r>
      <w:proofErr w:type="gramEnd"/>
      <w:r w:rsidRPr="001D2E49">
        <w:rPr>
          <w:noProof w:val="0"/>
          <w:snapToGrid w:val="0"/>
          <w:lang w:eastAsia="zh-CN"/>
        </w:rPr>
        <w:t xml:space="preserve"> {</w:t>
      </w:r>
    </w:p>
    <w:p w14:paraId="1DB2D28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7042532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3B7D43D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4FA0FB0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proofErr w:type="spellStart"/>
      <w:proofErr w:type="gramStart"/>
      <w:r w:rsidRPr="001D2E49">
        <w:rPr>
          <w:rFonts w:hint="eastAsia"/>
          <w:noProof w:val="0"/>
          <w:snapToGrid w:val="0"/>
          <w:lang w:eastAsia="zh-CN"/>
        </w:rPr>
        <w:t>OverloadStartNSSAIList</w:t>
      </w:r>
      <w:proofErr w:type="spellEnd"/>
      <w:r w:rsidRPr="001D2E49">
        <w:rPr>
          <w:noProof w:val="0"/>
          <w:snapToGrid w:val="0"/>
          <w:lang w:eastAsia="zh-CN"/>
        </w:rPr>
        <w:t xml:space="preserve"> ::=</w:t>
      </w:r>
      <w:proofErr w:type="gramEnd"/>
      <w:r w:rsidRPr="001D2E49">
        <w:rPr>
          <w:noProof w:val="0"/>
          <w:snapToGrid w:val="0"/>
          <w:lang w:eastAsia="zh-CN"/>
        </w:rPr>
        <w:t xml:space="preserve"> SEQUENCE (SIZE (1..maxnoofSliceItems)) OF </w:t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OverloadStartNSSAIItem</w:t>
      </w:r>
      <w:proofErr w:type="spellEnd"/>
    </w:p>
    <w:p w14:paraId="6DCC216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4B2A33A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proofErr w:type="spellStart"/>
      <w:proofErr w:type="gramStart"/>
      <w:r w:rsidRPr="001D2E49">
        <w:rPr>
          <w:rFonts w:hint="eastAsia"/>
          <w:noProof w:val="0"/>
          <w:snapToGrid w:val="0"/>
          <w:lang w:eastAsia="zh-CN"/>
        </w:rPr>
        <w:t>OverloadStartNSSAIItem</w:t>
      </w:r>
      <w:proofErr w:type="spellEnd"/>
      <w:r w:rsidRPr="001D2E49">
        <w:rPr>
          <w:rFonts w:hint="eastAsia"/>
          <w:noProof w:val="0"/>
          <w:snapToGrid w:val="0"/>
          <w:lang w:eastAsia="zh-CN"/>
        </w:rPr>
        <w:t xml:space="preserve"> ::=</w:t>
      </w:r>
      <w:proofErr w:type="gramEnd"/>
      <w:r w:rsidRPr="001D2E49">
        <w:rPr>
          <w:rFonts w:hint="eastAsia"/>
          <w:noProof w:val="0"/>
          <w:snapToGrid w:val="0"/>
          <w:lang w:eastAsia="zh-CN"/>
        </w:rPr>
        <w:t xml:space="preserve"> SEQUENCE {</w:t>
      </w:r>
    </w:p>
    <w:p w14:paraId="2D0D43C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sliceOverloadList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  <w:lang w:eastAsia="zh-CN"/>
        </w:rPr>
        <w:t>Slice</w:t>
      </w:r>
      <w:r w:rsidRPr="001D2E49">
        <w:rPr>
          <w:rFonts w:hint="eastAsia"/>
          <w:noProof w:val="0"/>
          <w:snapToGrid w:val="0"/>
          <w:lang w:eastAsia="zh-CN"/>
        </w:rPr>
        <w:t>Overload</w:t>
      </w:r>
      <w:r w:rsidRPr="001D2E49">
        <w:rPr>
          <w:noProof w:val="0"/>
          <w:snapToGrid w:val="0"/>
          <w:lang w:eastAsia="zh-CN"/>
        </w:rPr>
        <w:t>List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14:paraId="70EEBBA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rFonts w:hint="eastAsia"/>
          <w:noProof w:val="0"/>
          <w:snapToGrid w:val="0"/>
          <w:lang w:eastAsia="zh-CN"/>
        </w:rPr>
        <w:tab/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sliceO</w:t>
      </w:r>
      <w:r w:rsidRPr="001D2E49">
        <w:rPr>
          <w:noProof w:val="0"/>
          <w:snapToGrid w:val="0"/>
          <w:lang w:eastAsia="zh-CN"/>
        </w:rPr>
        <w:t>verloadResponse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O</w:t>
      </w:r>
      <w:r w:rsidRPr="001D2E49">
        <w:rPr>
          <w:noProof w:val="0"/>
          <w:snapToGrid w:val="0"/>
          <w:lang w:eastAsia="zh-CN"/>
        </w:rPr>
        <w:t>verloadResponse</w:t>
      </w:r>
      <w:proofErr w:type="spellEnd"/>
      <w:r w:rsidRPr="001D2E49">
        <w:rPr>
          <w:rFonts w:hint="eastAsia"/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  <w:t>OPTIONAL,</w:t>
      </w:r>
    </w:p>
    <w:p w14:paraId="11A2E27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rFonts w:hint="eastAsia"/>
          <w:noProof w:val="0"/>
          <w:snapToGrid w:val="0"/>
          <w:lang w:eastAsia="zh-CN"/>
        </w:rPr>
        <w:tab/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sliceT</w:t>
      </w:r>
      <w:r w:rsidRPr="001D2E49">
        <w:rPr>
          <w:noProof w:val="0"/>
          <w:snapToGrid w:val="0"/>
          <w:lang w:eastAsia="zh-CN"/>
        </w:rPr>
        <w:t>rafficLoadReductionIndication</w:t>
      </w:r>
      <w:proofErr w:type="spellEnd"/>
      <w:r w:rsidRPr="001D2E49">
        <w:rPr>
          <w:rFonts w:hint="eastAsia"/>
          <w:noProof w:val="0"/>
          <w:snapToGrid w:val="0"/>
          <w:lang w:eastAsia="zh-CN"/>
        </w:rPr>
        <w:tab/>
      </w:r>
      <w:r w:rsidRPr="001D2E49">
        <w:rPr>
          <w:rFonts w:hint="eastAsia"/>
          <w:noProof w:val="0"/>
          <w:snapToGrid w:val="0"/>
          <w:lang w:eastAsia="zh-CN"/>
        </w:rPr>
        <w:tab/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T</w:t>
      </w:r>
      <w:r w:rsidRPr="001D2E49">
        <w:rPr>
          <w:noProof w:val="0"/>
          <w:snapToGrid w:val="0"/>
          <w:lang w:eastAsia="zh-CN"/>
        </w:rPr>
        <w:t>rafficLoadReductionIndication</w:t>
      </w:r>
      <w:proofErr w:type="spellEnd"/>
      <w:r w:rsidRPr="001D2E49">
        <w:rPr>
          <w:rFonts w:hint="eastAsia"/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  <w:t>OPTIONAL</w:t>
      </w:r>
      <w:r w:rsidRPr="001D2E49">
        <w:rPr>
          <w:rFonts w:hint="eastAsia"/>
          <w:noProof w:val="0"/>
          <w:snapToGrid w:val="0"/>
          <w:lang w:eastAsia="zh-CN"/>
        </w:rPr>
        <w:t>,</w:t>
      </w:r>
    </w:p>
    <w:p w14:paraId="30D7E55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  <w:lang w:eastAsia="zh-CN"/>
        </w:rPr>
        <w:t>iE</w:t>
      </w:r>
      <w:proofErr w:type="spellEnd"/>
      <w:r w:rsidRPr="001D2E49">
        <w:rPr>
          <w:noProof w:val="0"/>
          <w:snapToGrid w:val="0"/>
          <w:lang w:eastAsia="zh-CN"/>
        </w:rPr>
        <w:t>-Extensions</w:t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  <w:lang w:eastAsia="zh-CN"/>
        </w:rPr>
        <w:t>ProtocolExtensionContainer</w:t>
      </w:r>
      <w:proofErr w:type="spellEnd"/>
      <w:r w:rsidRPr="001D2E49">
        <w:rPr>
          <w:noProof w:val="0"/>
          <w:snapToGrid w:val="0"/>
          <w:lang w:eastAsia="zh-CN"/>
        </w:rPr>
        <w:t xml:space="preserve"> </w:t>
      </w:r>
      <w:proofErr w:type="gramStart"/>
      <w:r w:rsidRPr="001D2E49">
        <w:rPr>
          <w:noProof w:val="0"/>
          <w:snapToGrid w:val="0"/>
          <w:lang w:eastAsia="zh-CN"/>
        </w:rPr>
        <w:t>{ {</w:t>
      </w:r>
      <w:proofErr w:type="spellStart"/>
      <w:proofErr w:type="gramEnd"/>
      <w:r w:rsidRPr="001D2E49">
        <w:rPr>
          <w:rFonts w:hint="eastAsia"/>
          <w:noProof w:val="0"/>
          <w:snapToGrid w:val="0"/>
          <w:lang w:eastAsia="zh-CN"/>
        </w:rPr>
        <w:t>OverloadStartNSSAIItem</w:t>
      </w:r>
      <w:r w:rsidRPr="001D2E49">
        <w:rPr>
          <w:noProof w:val="0"/>
          <w:snapToGrid w:val="0"/>
          <w:lang w:eastAsia="zh-CN"/>
        </w:rPr>
        <w:t>-ExtIEs</w:t>
      </w:r>
      <w:proofErr w:type="spellEnd"/>
      <w:r w:rsidRPr="001D2E49">
        <w:rPr>
          <w:noProof w:val="0"/>
          <w:snapToGrid w:val="0"/>
          <w:lang w:eastAsia="zh-CN"/>
        </w:rPr>
        <w:t>} }</w:t>
      </w:r>
      <w:r w:rsidRPr="001D2E49">
        <w:rPr>
          <w:noProof w:val="0"/>
          <w:snapToGrid w:val="0"/>
          <w:lang w:eastAsia="zh-CN"/>
        </w:rPr>
        <w:tab/>
        <w:t>OPTIONAL,</w:t>
      </w:r>
    </w:p>
    <w:p w14:paraId="65865E8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6EE60B2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rFonts w:hint="eastAsia"/>
          <w:noProof w:val="0"/>
          <w:snapToGrid w:val="0"/>
          <w:lang w:eastAsia="zh-CN"/>
        </w:rPr>
        <w:t>}</w:t>
      </w:r>
    </w:p>
    <w:p w14:paraId="0A47DA4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018C8A8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proofErr w:type="spellStart"/>
      <w:r w:rsidRPr="001D2E49">
        <w:rPr>
          <w:rFonts w:hint="eastAsia"/>
          <w:noProof w:val="0"/>
          <w:snapToGrid w:val="0"/>
          <w:lang w:eastAsia="zh-CN"/>
        </w:rPr>
        <w:t>OverloadStartNSSAIItem</w:t>
      </w:r>
      <w:r w:rsidRPr="001D2E49">
        <w:rPr>
          <w:noProof w:val="0"/>
          <w:snapToGrid w:val="0"/>
          <w:lang w:eastAsia="zh-CN"/>
        </w:rPr>
        <w:t>-ExtIEs</w:t>
      </w:r>
      <w:proofErr w:type="spellEnd"/>
      <w:r w:rsidRPr="001D2E49">
        <w:rPr>
          <w:noProof w:val="0"/>
          <w:snapToGrid w:val="0"/>
          <w:lang w:eastAsia="zh-CN"/>
        </w:rPr>
        <w:t xml:space="preserve"> NGAP-PROTOCOL-</w:t>
      </w:r>
      <w:proofErr w:type="gramStart"/>
      <w:r w:rsidRPr="001D2E49">
        <w:rPr>
          <w:noProof w:val="0"/>
          <w:snapToGrid w:val="0"/>
          <w:lang w:eastAsia="zh-CN"/>
        </w:rPr>
        <w:t>EXTENSION ::=</w:t>
      </w:r>
      <w:proofErr w:type="gramEnd"/>
      <w:r w:rsidRPr="001D2E49">
        <w:rPr>
          <w:noProof w:val="0"/>
          <w:snapToGrid w:val="0"/>
          <w:lang w:eastAsia="zh-CN"/>
        </w:rPr>
        <w:t xml:space="preserve"> {</w:t>
      </w:r>
    </w:p>
    <w:p w14:paraId="07AAA57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...</w:t>
      </w:r>
    </w:p>
    <w:p w14:paraId="3899E8C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}</w:t>
      </w:r>
    </w:p>
    <w:p w14:paraId="0384AC0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3C9008F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P</w:t>
      </w:r>
    </w:p>
    <w:p w14:paraId="21272A4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68D550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PacketDelayBudget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(0..1023, ...)</w:t>
      </w:r>
    </w:p>
    <w:p w14:paraId="2703138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C1202B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PacketErrorRate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9FF991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pERScalar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(</w:t>
      </w:r>
      <w:proofErr w:type="gramStart"/>
      <w:r w:rsidRPr="001D2E49">
        <w:rPr>
          <w:noProof w:val="0"/>
          <w:snapToGrid w:val="0"/>
        </w:rPr>
        <w:t>0..</w:t>
      </w:r>
      <w:proofErr w:type="gramEnd"/>
      <w:r w:rsidRPr="001D2E49">
        <w:rPr>
          <w:noProof w:val="0"/>
          <w:snapToGrid w:val="0"/>
        </w:rPr>
        <w:t>9, ...),</w:t>
      </w:r>
    </w:p>
    <w:p w14:paraId="7DA133C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pERExponent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(</w:t>
      </w:r>
      <w:proofErr w:type="gramStart"/>
      <w:r w:rsidRPr="001D2E49">
        <w:rPr>
          <w:noProof w:val="0"/>
          <w:snapToGrid w:val="0"/>
        </w:rPr>
        <w:t>0..</w:t>
      </w:r>
      <w:proofErr w:type="gramEnd"/>
      <w:r w:rsidRPr="001D2E49">
        <w:rPr>
          <w:noProof w:val="0"/>
          <w:snapToGrid w:val="0"/>
        </w:rPr>
        <w:t>9, ...),</w:t>
      </w:r>
    </w:p>
    <w:p w14:paraId="2C4BBE5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PacketErrorRate-ExtIEs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70D11AA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0F7F10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2E65F4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AE2EAE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PacketErrorRate-ExtIEs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E5BA41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CB4162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3C378D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CFEB3C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PacketLossRate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(0..1000, ...)</w:t>
      </w:r>
    </w:p>
    <w:p w14:paraId="4244C39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30F9ACB" w14:textId="77777777" w:rsidR="003B40D8" w:rsidRPr="00CE382F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CE382F">
        <w:rPr>
          <w:noProof w:val="0"/>
          <w:snapToGrid w:val="0"/>
        </w:rPr>
        <w:t>PagingAssisDataforCEcapabUE</w:t>
      </w:r>
      <w:proofErr w:type="spellEnd"/>
      <w:r w:rsidRPr="00CE382F">
        <w:rPr>
          <w:noProof w:val="0"/>
          <w:snapToGrid w:val="0"/>
        </w:rPr>
        <w:t xml:space="preserve"> ::=</w:t>
      </w:r>
      <w:proofErr w:type="gramEnd"/>
      <w:r w:rsidRPr="00CE382F">
        <w:rPr>
          <w:noProof w:val="0"/>
          <w:snapToGrid w:val="0"/>
        </w:rPr>
        <w:t xml:space="preserve"> SEQUENCE {</w:t>
      </w:r>
    </w:p>
    <w:p w14:paraId="68B24705" w14:textId="77777777" w:rsidR="003B40D8" w:rsidRPr="00CE382F" w:rsidRDefault="003B40D8" w:rsidP="003B40D8">
      <w:pPr>
        <w:pStyle w:val="PL"/>
        <w:rPr>
          <w:noProof w:val="0"/>
          <w:snapToGrid w:val="0"/>
        </w:rPr>
      </w:pPr>
      <w:r w:rsidRPr="00CE382F">
        <w:rPr>
          <w:noProof w:val="0"/>
          <w:snapToGrid w:val="0"/>
        </w:rPr>
        <w:tab/>
      </w:r>
      <w:proofErr w:type="spellStart"/>
      <w:r w:rsidRPr="00CE382F">
        <w:rPr>
          <w:noProof w:val="0"/>
          <w:snapToGrid w:val="0"/>
        </w:rPr>
        <w:t>eUTRA</w:t>
      </w:r>
      <w:proofErr w:type="spellEnd"/>
      <w:r w:rsidRPr="00CE382F">
        <w:rPr>
          <w:noProof w:val="0"/>
          <w:snapToGrid w:val="0"/>
        </w:rPr>
        <w:t>-CGI</w:t>
      </w:r>
      <w:r w:rsidRPr="00CE382F">
        <w:rPr>
          <w:noProof w:val="0"/>
          <w:snapToGrid w:val="0"/>
        </w:rPr>
        <w:tab/>
      </w:r>
      <w:r w:rsidRPr="00CE382F">
        <w:rPr>
          <w:noProof w:val="0"/>
          <w:snapToGrid w:val="0"/>
        </w:rPr>
        <w:tab/>
      </w:r>
      <w:r w:rsidRPr="00CE382F">
        <w:rPr>
          <w:noProof w:val="0"/>
          <w:snapToGrid w:val="0"/>
        </w:rPr>
        <w:tab/>
      </w:r>
      <w:r w:rsidRPr="00CE382F">
        <w:rPr>
          <w:noProof w:val="0"/>
          <w:snapToGrid w:val="0"/>
        </w:rPr>
        <w:tab/>
      </w:r>
      <w:r w:rsidRPr="00CE382F">
        <w:rPr>
          <w:noProof w:val="0"/>
          <w:snapToGrid w:val="0"/>
        </w:rPr>
        <w:tab/>
      </w:r>
      <w:r w:rsidRPr="00CE382F">
        <w:rPr>
          <w:noProof w:val="0"/>
          <w:snapToGrid w:val="0"/>
        </w:rPr>
        <w:tab/>
      </w:r>
      <w:r w:rsidRPr="00CE382F">
        <w:rPr>
          <w:noProof w:val="0"/>
          <w:snapToGrid w:val="0"/>
        </w:rPr>
        <w:tab/>
        <w:t>EUTRA-CGI,</w:t>
      </w:r>
    </w:p>
    <w:p w14:paraId="1A5B6C87" w14:textId="77777777" w:rsidR="003B40D8" w:rsidRPr="00CE382F" w:rsidRDefault="003B40D8" w:rsidP="003B40D8">
      <w:pPr>
        <w:pStyle w:val="PL"/>
        <w:rPr>
          <w:noProof w:val="0"/>
          <w:snapToGrid w:val="0"/>
          <w:lang w:val="fr-FR"/>
        </w:rPr>
      </w:pPr>
      <w:r w:rsidRPr="00CE382F">
        <w:rPr>
          <w:noProof w:val="0"/>
          <w:snapToGrid w:val="0"/>
        </w:rPr>
        <w:tab/>
      </w:r>
      <w:proofErr w:type="spellStart"/>
      <w:proofErr w:type="gramStart"/>
      <w:r w:rsidRPr="00CE382F">
        <w:rPr>
          <w:noProof w:val="0"/>
          <w:snapToGrid w:val="0"/>
          <w:lang w:val="fr-FR"/>
        </w:rPr>
        <w:t>coverageEnhancementLevel</w:t>
      </w:r>
      <w:proofErr w:type="spellEnd"/>
      <w:proofErr w:type="gramEnd"/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proofErr w:type="spellStart"/>
      <w:r w:rsidRPr="00CE382F">
        <w:rPr>
          <w:noProof w:val="0"/>
          <w:snapToGrid w:val="0"/>
          <w:lang w:val="fr-FR"/>
        </w:rPr>
        <w:t>CoverageEnhancementLevel</w:t>
      </w:r>
      <w:proofErr w:type="spellEnd"/>
      <w:r w:rsidRPr="00CE382F">
        <w:rPr>
          <w:noProof w:val="0"/>
          <w:snapToGrid w:val="0"/>
          <w:lang w:val="fr-FR"/>
        </w:rPr>
        <w:t>,</w:t>
      </w:r>
      <w:r w:rsidRPr="00CE382F">
        <w:rPr>
          <w:snapToGrid w:val="0"/>
          <w:lang w:val="fr-FR"/>
        </w:rPr>
        <w:t xml:space="preserve"> </w:t>
      </w:r>
    </w:p>
    <w:p w14:paraId="405F2520" w14:textId="77777777" w:rsidR="003B40D8" w:rsidRPr="00CE382F" w:rsidRDefault="003B40D8" w:rsidP="003B40D8">
      <w:pPr>
        <w:pStyle w:val="PL"/>
        <w:rPr>
          <w:noProof w:val="0"/>
          <w:snapToGrid w:val="0"/>
          <w:lang w:val="fr-FR"/>
        </w:rPr>
      </w:pPr>
      <w:r w:rsidRPr="00CE382F">
        <w:rPr>
          <w:noProof w:val="0"/>
          <w:snapToGrid w:val="0"/>
          <w:lang w:val="fr-FR"/>
        </w:rPr>
        <w:tab/>
      </w:r>
      <w:proofErr w:type="spellStart"/>
      <w:proofErr w:type="gramStart"/>
      <w:r w:rsidRPr="004B1BCD">
        <w:rPr>
          <w:noProof w:val="0"/>
          <w:snapToGrid w:val="0"/>
          <w:lang w:val="fr-FR"/>
        </w:rPr>
        <w:t>iE</w:t>
      </w:r>
      <w:proofErr w:type="spellEnd"/>
      <w:proofErr w:type="gramEnd"/>
      <w:r w:rsidRPr="004B1BCD">
        <w:rPr>
          <w:noProof w:val="0"/>
          <w:snapToGrid w:val="0"/>
          <w:lang w:val="fr-FR"/>
        </w:rPr>
        <w:t>-Extensions</w:t>
      </w:r>
      <w:r w:rsidRPr="004B1BCD">
        <w:rPr>
          <w:noProof w:val="0"/>
          <w:snapToGrid w:val="0"/>
          <w:lang w:val="fr-FR"/>
        </w:rPr>
        <w:tab/>
      </w:r>
      <w:r w:rsidRPr="004B1BCD">
        <w:rPr>
          <w:noProof w:val="0"/>
          <w:snapToGrid w:val="0"/>
          <w:lang w:val="fr-FR"/>
        </w:rPr>
        <w:tab/>
      </w:r>
      <w:r w:rsidRPr="004B1BCD">
        <w:rPr>
          <w:noProof w:val="0"/>
          <w:snapToGrid w:val="0"/>
          <w:lang w:val="fr-FR"/>
        </w:rPr>
        <w:tab/>
      </w:r>
      <w:r w:rsidRPr="004B1BCD">
        <w:rPr>
          <w:noProof w:val="0"/>
          <w:snapToGrid w:val="0"/>
          <w:lang w:val="fr-FR"/>
        </w:rPr>
        <w:tab/>
      </w:r>
      <w:r w:rsidRPr="004B1BCD">
        <w:rPr>
          <w:noProof w:val="0"/>
          <w:snapToGrid w:val="0"/>
          <w:lang w:val="fr-FR"/>
        </w:rPr>
        <w:tab/>
      </w:r>
      <w:r w:rsidRPr="004B1BCD">
        <w:rPr>
          <w:noProof w:val="0"/>
          <w:snapToGrid w:val="0"/>
          <w:lang w:val="fr-FR"/>
        </w:rPr>
        <w:tab/>
      </w:r>
      <w:proofErr w:type="spellStart"/>
      <w:r w:rsidRPr="004B1BCD">
        <w:rPr>
          <w:noProof w:val="0"/>
          <w:snapToGrid w:val="0"/>
          <w:lang w:val="fr-FR"/>
        </w:rPr>
        <w:t>ProtocolExtensionContainer</w:t>
      </w:r>
      <w:proofErr w:type="spellEnd"/>
      <w:r w:rsidRPr="004B1BCD">
        <w:rPr>
          <w:noProof w:val="0"/>
          <w:snapToGrid w:val="0"/>
          <w:lang w:val="fr-FR"/>
        </w:rPr>
        <w:t xml:space="preserve"> { { </w:t>
      </w:r>
      <w:proofErr w:type="spellStart"/>
      <w:r w:rsidRPr="004B1BCD">
        <w:rPr>
          <w:noProof w:val="0"/>
          <w:snapToGrid w:val="0"/>
          <w:lang w:val="fr-FR"/>
        </w:rPr>
        <w:t>PagingAssisDataforCEcapabUE-ExtIEs</w:t>
      </w:r>
      <w:proofErr w:type="spellEnd"/>
      <w:r w:rsidRPr="004B1BCD">
        <w:rPr>
          <w:noProof w:val="0"/>
          <w:snapToGrid w:val="0"/>
          <w:lang w:val="fr-FR"/>
        </w:rPr>
        <w:t>} } OPTIONAL,</w:t>
      </w:r>
    </w:p>
    <w:p w14:paraId="1D200B4D" w14:textId="77777777" w:rsidR="003B40D8" w:rsidRPr="00CE382F" w:rsidRDefault="003B40D8" w:rsidP="003B40D8">
      <w:pPr>
        <w:pStyle w:val="PL"/>
        <w:rPr>
          <w:noProof w:val="0"/>
          <w:snapToGrid w:val="0"/>
          <w:lang w:val="fr-FR"/>
        </w:rPr>
      </w:pPr>
      <w:r w:rsidRPr="00CE382F">
        <w:rPr>
          <w:noProof w:val="0"/>
          <w:snapToGrid w:val="0"/>
          <w:lang w:val="fr-FR"/>
        </w:rPr>
        <w:tab/>
        <w:t>...</w:t>
      </w:r>
    </w:p>
    <w:p w14:paraId="715E582B" w14:textId="77777777" w:rsidR="003B40D8" w:rsidRPr="00CE382F" w:rsidRDefault="003B40D8" w:rsidP="003B40D8">
      <w:pPr>
        <w:pStyle w:val="PL"/>
        <w:rPr>
          <w:noProof w:val="0"/>
          <w:snapToGrid w:val="0"/>
          <w:lang w:val="fr-FR"/>
        </w:rPr>
      </w:pPr>
      <w:r w:rsidRPr="00CE382F">
        <w:rPr>
          <w:noProof w:val="0"/>
          <w:snapToGrid w:val="0"/>
          <w:lang w:val="fr-FR"/>
        </w:rPr>
        <w:t>}</w:t>
      </w:r>
    </w:p>
    <w:p w14:paraId="4B696999" w14:textId="77777777" w:rsidR="003B40D8" w:rsidRPr="00CE382F" w:rsidRDefault="003B40D8" w:rsidP="003B40D8">
      <w:pPr>
        <w:pStyle w:val="PL"/>
        <w:rPr>
          <w:noProof w:val="0"/>
          <w:snapToGrid w:val="0"/>
          <w:lang w:val="fr-FR"/>
        </w:rPr>
      </w:pPr>
    </w:p>
    <w:p w14:paraId="2604F5B7" w14:textId="77777777" w:rsidR="003B40D8" w:rsidRPr="00CE382F" w:rsidRDefault="003B40D8" w:rsidP="003B40D8">
      <w:pPr>
        <w:pStyle w:val="PL"/>
        <w:rPr>
          <w:noProof w:val="0"/>
          <w:snapToGrid w:val="0"/>
          <w:lang w:val="fr-FR"/>
        </w:rPr>
      </w:pPr>
      <w:proofErr w:type="spellStart"/>
      <w:r w:rsidRPr="00CE382F">
        <w:rPr>
          <w:noProof w:val="0"/>
          <w:snapToGrid w:val="0"/>
          <w:lang w:val="fr-FR"/>
        </w:rPr>
        <w:t>PagingAssisDataforCEcapabUE-ExtIEs</w:t>
      </w:r>
      <w:proofErr w:type="spellEnd"/>
      <w:r w:rsidRPr="00CE382F">
        <w:rPr>
          <w:noProof w:val="0"/>
          <w:snapToGrid w:val="0"/>
          <w:lang w:val="fr-FR"/>
        </w:rPr>
        <w:t xml:space="preserve"> NGAP-PROTOCOL-</w:t>
      </w:r>
      <w:proofErr w:type="gramStart"/>
      <w:r w:rsidRPr="00CE382F">
        <w:rPr>
          <w:noProof w:val="0"/>
          <w:snapToGrid w:val="0"/>
          <w:lang w:val="fr-FR"/>
        </w:rPr>
        <w:t>EXTENSION ::</w:t>
      </w:r>
      <w:proofErr w:type="gramEnd"/>
      <w:r w:rsidRPr="00CE382F">
        <w:rPr>
          <w:noProof w:val="0"/>
          <w:snapToGrid w:val="0"/>
          <w:lang w:val="fr-FR"/>
        </w:rPr>
        <w:t>= {</w:t>
      </w:r>
    </w:p>
    <w:p w14:paraId="27532CDF" w14:textId="77777777" w:rsidR="003B40D8" w:rsidRPr="00CE382F" w:rsidRDefault="003B40D8" w:rsidP="003B40D8">
      <w:pPr>
        <w:pStyle w:val="PL"/>
        <w:rPr>
          <w:noProof w:val="0"/>
          <w:snapToGrid w:val="0"/>
          <w:lang w:val="fr-FR"/>
        </w:rPr>
      </w:pPr>
      <w:r w:rsidRPr="00CE382F">
        <w:rPr>
          <w:noProof w:val="0"/>
          <w:snapToGrid w:val="0"/>
          <w:lang w:val="fr-FR"/>
        </w:rPr>
        <w:tab/>
        <w:t>...</w:t>
      </w:r>
    </w:p>
    <w:p w14:paraId="3CED341D" w14:textId="77777777" w:rsidR="003B40D8" w:rsidRPr="00CE382F" w:rsidRDefault="003B40D8" w:rsidP="003B40D8">
      <w:pPr>
        <w:pStyle w:val="PL"/>
        <w:rPr>
          <w:noProof w:val="0"/>
          <w:snapToGrid w:val="0"/>
          <w:lang w:val="fr-FR"/>
        </w:rPr>
      </w:pPr>
      <w:r w:rsidRPr="00CE382F">
        <w:rPr>
          <w:noProof w:val="0"/>
          <w:snapToGrid w:val="0"/>
          <w:lang w:val="fr-FR"/>
        </w:rPr>
        <w:t>}</w:t>
      </w:r>
    </w:p>
    <w:p w14:paraId="72F512DA" w14:textId="77777777" w:rsidR="003B40D8" w:rsidRPr="00CE382F" w:rsidRDefault="003B40D8" w:rsidP="003B40D8">
      <w:pPr>
        <w:pStyle w:val="PL"/>
        <w:rPr>
          <w:noProof w:val="0"/>
          <w:snapToGrid w:val="0"/>
          <w:lang w:val="fr-FR"/>
        </w:rPr>
      </w:pPr>
    </w:p>
    <w:p w14:paraId="3EE118A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PagingAttemptInformation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C7A8D7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pagingAttemptCount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PagingAttemptCount</w:t>
      </w:r>
      <w:proofErr w:type="spellEnd"/>
      <w:r w:rsidRPr="001D2E49">
        <w:rPr>
          <w:noProof w:val="0"/>
          <w:snapToGrid w:val="0"/>
        </w:rPr>
        <w:t>,</w:t>
      </w:r>
    </w:p>
    <w:p w14:paraId="6491D1D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intendedNumberOfPagingAttempts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IntendedNumberOfPagingAttempts</w:t>
      </w:r>
      <w:proofErr w:type="spellEnd"/>
      <w:r w:rsidRPr="001D2E49">
        <w:rPr>
          <w:noProof w:val="0"/>
          <w:snapToGrid w:val="0"/>
        </w:rPr>
        <w:t>,</w:t>
      </w:r>
    </w:p>
    <w:p w14:paraId="492B129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nextPagingAreaScope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NextPagingAreaScope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476337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PagingAttemptInformation-ExtIEs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15A1C7B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A7826C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E75667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8E8643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PagingAttemptInformation-ExtIEs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65906A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061978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AFFD65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3CF74F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PagingAttemptCount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(1..16, ...)</w:t>
      </w:r>
    </w:p>
    <w:p w14:paraId="58C716F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8CA2AB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PagingDRX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2ED5DF3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v32,</w:t>
      </w:r>
    </w:p>
    <w:p w14:paraId="5DE1ED7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v64,</w:t>
      </w:r>
    </w:p>
    <w:p w14:paraId="3F5EF0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v128,</w:t>
      </w:r>
    </w:p>
    <w:p w14:paraId="383A606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v256,</w:t>
      </w:r>
    </w:p>
    <w:p w14:paraId="32917BA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2428C6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E10AB6D" w14:textId="77777777" w:rsidR="003B40D8" w:rsidRPr="001D2E49" w:rsidRDefault="003B40D8" w:rsidP="003B40D8">
      <w:pPr>
        <w:pStyle w:val="PL"/>
        <w:tabs>
          <w:tab w:val="clear" w:pos="384"/>
          <w:tab w:val="left" w:pos="310"/>
        </w:tabs>
        <w:rPr>
          <w:noProof w:val="0"/>
          <w:snapToGrid w:val="0"/>
        </w:rPr>
      </w:pPr>
    </w:p>
    <w:p w14:paraId="008D38F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PagingOrigin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44CDF57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non-3gpp,</w:t>
      </w:r>
    </w:p>
    <w:p w14:paraId="2C4F1C3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1F9650E" w14:textId="77777777" w:rsidR="003B40D8" w:rsidRPr="001D2E49" w:rsidRDefault="003B40D8" w:rsidP="003B40D8">
      <w:pPr>
        <w:pStyle w:val="PL"/>
        <w:tabs>
          <w:tab w:val="clear" w:pos="384"/>
          <w:tab w:val="left" w:pos="310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7A6C17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35819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PagingPriority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05E613C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priolevel1,</w:t>
      </w:r>
    </w:p>
    <w:p w14:paraId="6690710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priolevel2,</w:t>
      </w:r>
    </w:p>
    <w:p w14:paraId="4E4C45C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priolevel3,</w:t>
      </w:r>
    </w:p>
    <w:p w14:paraId="5F1D93E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priolevel4,</w:t>
      </w:r>
    </w:p>
    <w:p w14:paraId="0CC09A2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priolevel5,</w:t>
      </w:r>
    </w:p>
    <w:p w14:paraId="53E6A6B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priolevel6,</w:t>
      </w:r>
    </w:p>
    <w:p w14:paraId="52962DB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priolevel7,</w:t>
      </w:r>
    </w:p>
    <w:p w14:paraId="6665B08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priolevel8,</w:t>
      </w:r>
    </w:p>
    <w:p w14:paraId="663146F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B7B4B9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410AB7E" w14:textId="77777777" w:rsidR="003B40D8" w:rsidRDefault="003B40D8" w:rsidP="003B40D8">
      <w:pPr>
        <w:pStyle w:val="PL"/>
        <w:rPr>
          <w:snapToGrid w:val="0"/>
        </w:rPr>
      </w:pPr>
    </w:p>
    <w:p w14:paraId="5E8FB200" w14:textId="77777777" w:rsidR="003B40D8" w:rsidRDefault="003B40D8" w:rsidP="003B40D8">
      <w:pPr>
        <w:pStyle w:val="PL"/>
        <w:rPr>
          <w:snapToGrid w:val="0"/>
          <w:szCs w:val="22"/>
          <w:lang w:val="en-US" w:eastAsia="zh-CN"/>
        </w:rPr>
      </w:pPr>
      <w:r>
        <w:rPr>
          <w:rFonts w:hint="eastAsia"/>
          <w:snapToGrid w:val="0"/>
          <w:szCs w:val="22"/>
          <w:lang w:val="en-US" w:eastAsia="zh-CN"/>
        </w:rPr>
        <w:t>PagingeDRXInformation</w:t>
      </w:r>
      <w:r>
        <w:rPr>
          <w:snapToGrid w:val="0"/>
          <w:szCs w:val="22"/>
          <w:lang w:val="en-US" w:eastAsia="zh-CN"/>
        </w:rPr>
        <w:t xml:space="preserve"> ::= SEQUENCE {</w:t>
      </w:r>
    </w:p>
    <w:p w14:paraId="49AC90CD" w14:textId="77777777" w:rsidR="003B40D8" w:rsidRDefault="003B40D8" w:rsidP="003B40D8">
      <w:pPr>
        <w:pStyle w:val="PL"/>
        <w:rPr>
          <w:snapToGrid w:val="0"/>
          <w:szCs w:val="22"/>
          <w:lang w:val="en-US" w:eastAsia="zh-CN"/>
        </w:rPr>
      </w:pPr>
      <w:r>
        <w:rPr>
          <w:rFonts w:hint="eastAsia"/>
          <w:snapToGrid w:val="0"/>
          <w:szCs w:val="22"/>
          <w:lang w:val="en-US" w:eastAsia="zh-CN"/>
        </w:rPr>
        <w:tab/>
        <w:t>p</w:t>
      </w:r>
      <w:r>
        <w:rPr>
          <w:snapToGrid w:val="0"/>
          <w:szCs w:val="22"/>
          <w:lang w:eastAsia="ja-JP"/>
        </w:rPr>
        <w:t>aging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eDRX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Cycle</w:t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>Paging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eDRX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Cycle</w:t>
      </w:r>
      <w:r>
        <w:rPr>
          <w:rFonts w:hint="eastAsia"/>
          <w:snapToGrid w:val="0"/>
          <w:szCs w:val="22"/>
          <w:lang w:val="en-US" w:eastAsia="zh-CN"/>
        </w:rPr>
        <w:t>,</w:t>
      </w:r>
    </w:p>
    <w:p w14:paraId="7C3BEA67" w14:textId="77777777" w:rsidR="003B40D8" w:rsidRDefault="003B40D8" w:rsidP="003B40D8">
      <w:pPr>
        <w:pStyle w:val="PL"/>
        <w:rPr>
          <w:snapToGrid w:val="0"/>
          <w:szCs w:val="22"/>
          <w:lang w:val="en-US" w:eastAsia="zh-CN"/>
        </w:rPr>
      </w:pPr>
      <w:r>
        <w:rPr>
          <w:rFonts w:hint="eastAsia"/>
          <w:snapToGrid w:val="0"/>
          <w:szCs w:val="22"/>
          <w:lang w:val="en-US" w:eastAsia="zh-CN"/>
        </w:rPr>
        <w:tab/>
        <w:t>p</w:t>
      </w:r>
      <w:r>
        <w:rPr>
          <w:snapToGrid w:val="0"/>
          <w:szCs w:val="22"/>
          <w:lang w:eastAsia="ja-JP"/>
        </w:rPr>
        <w:t>aging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Time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Window</w:t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>Paging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Time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Window</w:t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</w:rPr>
        <w:t>OPTIONAL</w:t>
      </w:r>
      <w:r>
        <w:rPr>
          <w:rFonts w:hint="eastAsia"/>
          <w:snapToGrid w:val="0"/>
          <w:szCs w:val="22"/>
          <w:lang w:val="en-US" w:eastAsia="zh-CN"/>
        </w:rPr>
        <w:t>,</w:t>
      </w:r>
    </w:p>
    <w:p w14:paraId="219C5AC5" w14:textId="77777777" w:rsidR="003B40D8" w:rsidRDefault="003B40D8" w:rsidP="003B40D8">
      <w:pPr>
        <w:pStyle w:val="PL"/>
        <w:rPr>
          <w:snapToGrid w:val="0"/>
          <w:szCs w:val="22"/>
          <w:lang w:val="en-US" w:eastAsia="zh-CN"/>
        </w:rPr>
      </w:pP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val="en-US" w:eastAsia="zh-CN"/>
        </w:rPr>
        <w:t>iE-Extensions</w:t>
      </w: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val="en-US" w:eastAsia="zh-CN"/>
        </w:rPr>
        <w:tab/>
        <w:t>ProtocolExtensionContainer { {</w:t>
      </w:r>
      <w:r>
        <w:rPr>
          <w:rFonts w:hint="eastAsia"/>
          <w:snapToGrid w:val="0"/>
          <w:szCs w:val="22"/>
          <w:lang w:val="en-US" w:eastAsia="zh-CN"/>
        </w:rPr>
        <w:t>PagingeDRXInformation</w:t>
      </w:r>
      <w:r>
        <w:rPr>
          <w:snapToGrid w:val="0"/>
          <w:szCs w:val="22"/>
          <w:lang w:val="en-US" w:eastAsia="zh-CN"/>
        </w:rPr>
        <w:t>-ExtIEs} }</w:t>
      </w:r>
      <w:r>
        <w:rPr>
          <w:snapToGrid w:val="0"/>
          <w:szCs w:val="22"/>
          <w:lang w:val="en-US" w:eastAsia="zh-CN"/>
        </w:rPr>
        <w:tab/>
        <w:t>OPTIONAL,</w:t>
      </w:r>
    </w:p>
    <w:p w14:paraId="0652FA08" w14:textId="77777777" w:rsidR="003B40D8" w:rsidRDefault="003B40D8" w:rsidP="003B40D8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ab/>
        <w:t>...</w:t>
      </w:r>
    </w:p>
    <w:p w14:paraId="384EBCCE" w14:textId="77777777" w:rsidR="003B40D8" w:rsidRDefault="003B40D8" w:rsidP="003B40D8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>}</w:t>
      </w:r>
    </w:p>
    <w:p w14:paraId="3FADF1A5" w14:textId="77777777" w:rsidR="003B40D8" w:rsidRDefault="003B40D8" w:rsidP="003B40D8">
      <w:pPr>
        <w:pStyle w:val="PL"/>
        <w:rPr>
          <w:snapToGrid w:val="0"/>
          <w:szCs w:val="22"/>
          <w:lang w:val="en-US" w:eastAsia="zh-CN"/>
        </w:rPr>
      </w:pPr>
    </w:p>
    <w:p w14:paraId="0F1C135F" w14:textId="77777777" w:rsidR="003B40D8" w:rsidRDefault="003B40D8" w:rsidP="003B40D8">
      <w:pPr>
        <w:pStyle w:val="PL"/>
        <w:rPr>
          <w:snapToGrid w:val="0"/>
          <w:szCs w:val="22"/>
          <w:lang w:val="en-US" w:eastAsia="zh-CN"/>
        </w:rPr>
      </w:pPr>
      <w:r>
        <w:rPr>
          <w:rFonts w:hint="eastAsia"/>
          <w:snapToGrid w:val="0"/>
          <w:szCs w:val="22"/>
          <w:lang w:val="en-US" w:eastAsia="zh-CN"/>
        </w:rPr>
        <w:t>PagingeDRXInformation</w:t>
      </w:r>
      <w:r>
        <w:rPr>
          <w:snapToGrid w:val="0"/>
          <w:szCs w:val="22"/>
          <w:lang w:val="en-US" w:eastAsia="zh-CN"/>
        </w:rPr>
        <w:t>-ExtIEs NGAP-PROTOCOL-EXTENSION ::= {</w:t>
      </w:r>
    </w:p>
    <w:p w14:paraId="431FE17A" w14:textId="77777777" w:rsidR="003B40D8" w:rsidRDefault="003B40D8" w:rsidP="003B40D8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ab/>
        <w:t>...</w:t>
      </w:r>
    </w:p>
    <w:p w14:paraId="3919E77A" w14:textId="77777777" w:rsidR="003B40D8" w:rsidRDefault="003B40D8" w:rsidP="003B40D8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>}</w:t>
      </w:r>
    </w:p>
    <w:p w14:paraId="31D20B36" w14:textId="77777777" w:rsidR="003B40D8" w:rsidRDefault="003B40D8" w:rsidP="003B40D8">
      <w:pPr>
        <w:pStyle w:val="PL"/>
        <w:rPr>
          <w:snapToGrid w:val="0"/>
          <w:szCs w:val="22"/>
          <w:lang w:val="en-US" w:eastAsia="zh-CN"/>
        </w:rPr>
      </w:pPr>
    </w:p>
    <w:p w14:paraId="6204F2ED" w14:textId="77777777" w:rsidR="003B40D8" w:rsidRDefault="003B40D8" w:rsidP="003B40D8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eastAsia="ja-JP"/>
        </w:rPr>
        <w:t>Paging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eDRX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Cycle</w:t>
      </w:r>
      <w:r>
        <w:rPr>
          <w:snapToGrid w:val="0"/>
          <w:szCs w:val="22"/>
          <w:lang w:val="en-US" w:eastAsia="zh-CN"/>
        </w:rPr>
        <w:t xml:space="preserve"> ::= ENUMERATED {</w:t>
      </w:r>
    </w:p>
    <w:p w14:paraId="72E865E8" w14:textId="77777777" w:rsidR="003B40D8" w:rsidRDefault="003B40D8" w:rsidP="003B40D8">
      <w:pPr>
        <w:pStyle w:val="PL"/>
        <w:rPr>
          <w:snapToGrid w:val="0"/>
          <w:szCs w:val="22"/>
          <w:lang w:eastAsia="ja-JP"/>
        </w:rPr>
      </w:pP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 xml:space="preserve">hfhalf, hf1, hf2, hf4, hf6, </w:t>
      </w:r>
    </w:p>
    <w:p w14:paraId="589A6021" w14:textId="77777777" w:rsidR="003B40D8" w:rsidRDefault="003B40D8" w:rsidP="003B40D8">
      <w:pPr>
        <w:pStyle w:val="PL"/>
        <w:rPr>
          <w:snapToGrid w:val="0"/>
          <w:szCs w:val="22"/>
          <w:lang w:eastAsia="ja-JP"/>
        </w:rPr>
      </w:pP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 xml:space="preserve">hf8, hf10, hf12, hf14, hf16, </w:t>
      </w:r>
    </w:p>
    <w:p w14:paraId="3566ACBA" w14:textId="77777777" w:rsidR="003B40D8" w:rsidRDefault="003B40D8" w:rsidP="003B40D8">
      <w:pPr>
        <w:pStyle w:val="PL"/>
        <w:rPr>
          <w:snapToGrid w:val="0"/>
          <w:szCs w:val="22"/>
          <w:lang w:eastAsia="ja-JP"/>
        </w:rPr>
      </w:pP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>hf32, hf64, hf128, hf256,</w:t>
      </w:r>
    </w:p>
    <w:p w14:paraId="3EFD3423" w14:textId="77777777" w:rsidR="003B40D8" w:rsidRDefault="003B40D8" w:rsidP="003B40D8">
      <w:pPr>
        <w:pStyle w:val="PL"/>
        <w:rPr>
          <w:snapToGrid w:val="0"/>
          <w:szCs w:val="22"/>
          <w:lang w:val="en-US" w:eastAsia="zh-CN"/>
        </w:rPr>
      </w:pP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</w:rPr>
        <w:t>..</w:t>
      </w:r>
      <w:r>
        <w:rPr>
          <w:rFonts w:hint="eastAsia"/>
          <w:snapToGrid w:val="0"/>
          <w:szCs w:val="22"/>
          <w:lang w:val="en-US" w:eastAsia="zh-CN"/>
        </w:rPr>
        <w:t>.</w:t>
      </w:r>
    </w:p>
    <w:p w14:paraId="12C5F105" w14:textId="77777777" w:rsidR="003B40D8" w:rsidRDefault="003B40D8" w:rsidP="003B40D8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>}</w:t>
      </w:r>
    </w:p>
    <w:p w14:paraId="4EBBF92C" w14:textId="77777777" w:rsidR="003B40D8" w:rsidRDefault="003B40D8" w:rsidP="003B40D8">
      <w:pPr>
        <w:pStyle w:val="PL"/>
        <w:rPr>
          <w:snapToGrid w:val="0"/>
          <w:szCs w:val="22"/>
          <w:lang w:val="en-US" w:eastAsia="zh-CN"/>
        </w:rPr>
      </w:pPr>
    </w:p>
    <w:p w14:paraId="1C52FB35" w14:textId="77777777" w:rsidR="003B40D8" w:rsidRDefault="003B40D8" w:rsidP="003B40D8">
      <w:pPr>
        <w:pStyle w:val="PL"/>
        <w:rPr>
          <w:snapToGrid w:val="0"/>
          <w:szCs w:val="22"/>
          <w:lang w:val="en-US" w:eastAsia="zh-CN"/>
        </w:rPr>
      </w:pPr>
    </w:p>
    <w:p w14:paraId="367BDB26" w14:textId="77777777" w:rsidR="003B40D8" w:rsidRDefault="003B40D8" w:rsidP="003B40D8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eastAsia="ja-JP"/>
        </w:rPr>
        <w:t>Paging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Time</w:t>
      </w:r>
      <w:r>
        <w:rPr>
          <w:rFonts w:hint="eastAsia"/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 xml:space="preserve">Window </w:t>
      </w:r>
      <w:r>
        <w:rPr>
          <w:snapToGrid w:val="0"/>
          <w:szCs w:val="22"/>
          <w:lang w:val="en-US" w:eastAsia="zh-CN"/>
        </w:rPr>
        <w:t>::= ENUMERATED {</w:t>
      </w:r>
    </w:p>
    <w:p w14:paraId="489311CD" w14:textId="77777777" w:rsidR="003B40D8" w:rsidRDefault="003B40D8" w:rsidP="003B40D8">
      <w:pPr>
        <w:pStyle w:val="PL"/>
        <w:rPr>
          <w:snapToGrid w:val="0"/>
          <w:szCs w:val="22"/>
          <w:lang w:eastAsia="ja-JP"/>
        </w:rPr>
      </w:pP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 xml:space="preserve">s1, s2, s3, s4, s5, </w:t>
      </w:r>
    </w:p>
    <w:p w14:paraId="4D1ECCE0" w14:textId="77777777" w:rsidR="003B40D8" w:rsidRDefault="003B40D8" w:rsidP="003B40D8">
      <w:pPr>
        <w:pStyle w:val="PL"/>
        <w:rPr>
          <w:snapToGrid w:val="0"/>
          <w:szCs w:val="22"/>
          <w:lang w:eastAsia="ja-JP"/>
        </w:rPr>
      </w:pP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 xml:space="preserve">s6, s7, s8, s9, s10, </w:t>
      </w:r>
    </w:p>
    <w:p w14:paraId="31A67A54" w14:textId="77777777" w:rsidR="003B40D8" w:rsidRDefault="003B40D8" w:rsidP="003B40D8">
      <w:pPr>
        <w:pStyle w:val="PL"/>
        <w:rPr>
          <w:snapToGrid w:val="0"/>
          <w:szCs w:val="22"/>
          <w:lang w:eastAsia="ja-JP"/>
        </w:rPr>
      </w:pP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>s11, s12, s13, s14, s15, s16,</w:t>
      </w:r>
    </w:p>
    <w:p w14:paraId="5AAFB0E5" w14:textId="77777777" w:rsidR="003B40D8" w:rsidRDefault="003B40D8" w:rsidP="003B40D8">
      <w:pPr>
        <w:pStyle w:val="PL"/>
        <w:rPr>
          <w:snapToGrid w:val="0"/>
          <w:szCs w:val="22"/>
          <w:lang w:val="en-US" w:eastAsia="zh-CN"/>
        </w:rPr>
      </w:pPr>
      <w:r>
        <w:rPr>
          <w:rFonts w:hint="eastAsia"/>
          <w:snapToGrid w:val="0"/>
          <w:szCs w:val="22"/>
          <w:lang w:val="en-US" w:eastAsia="zh-CN"/>
        </w:rPr>
        <w:tab/>
      </w:r>
      <w:r>
        <w:rPr>
          <w:snapToGrid w:val="0"/>
          <w:szCs w:val="22"/>
        </w:rPr>
        <w:t>..</w:t>
      </w:r>
      <w:r>
        <w:rPr>
          <w:rFonts w:hint="eastAsia"/>
          <w:snapToGrid w:val="0"/>
          <w:szCs w:val="22"/>
          <w:lang w:val="en-US" w:eastAsia="zh-CN"/>
        </w:rPr>
        <w:t>.</w:t>
      </w:r>
    </w:p>
    <w:p w14:paraId="21222CDE" w14:textId="77777777" w:rsidR="003B40D8" w:rsidRDefault="003B40D8" w:rsidP="003B40D8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>}</w:t>
      </w:r>
    </w:p>
    <w:p w14:paraId="371FF4C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FFF2022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PagingProbabilityInformation</w:t>
      </w:r>
      <w:proofErr w:type="spellEnd"/>
      <w:r w:rsidRPr="00F32326">
        <w:rPr>
          <w:noProof w:val="0"/>
          <w:snapToGrid w:val="0"/>
        </w:rPr>
        <w:t xml:space="preserve"> ::=</w:t>
      </w:r>
      <w:proofErr w:type="gramEnd"/>
      <w:r w:rsidRPr="00F32326">
        <w:rPr>
          <w:noProof w:val="0"/>
          <w:snapToGrid w:val="0"/>
        </w:rPr>
        <w:t xml:space="preserve"> ENUMERATED</w:t>
      </w:r>
      <w:r w:rsidRPr="00F32326">
        <w:rPr>
          <w:noProof w:val="0"/>
        </w:rPr>
        <w:t xml:space="preserve"> </w:t>
      </w:r>
      <w:r w:rsidRPr="00F32326">
        <w:rPr>
          <w:noProof w:val="0"/>
          <w:snapToGrid w:val="0"/>
        </w:rPr>
        <w:t>{</w:t>
      </w:r>
    </w:p>
    <w:p w14:paraId="59809303" w14:textId="77777777" w:rsidR="003B40D8" w:rsidRDefault="003B40D8" w:rsidP="003B40D8">
      <w:pPr>
        <w:pStyle w:val="PL"/>
        <w:rPr>
          <w:lang w:eastAsia="zh-CN"/>
        </w:rPr>
      </w:pPr>
      <w:r>
        <w:rPr>
          <w:noProof w:val="0"/>
          <w:snapToGrid w:val="0"/>
        </w:rPr>
        <w:tab/>
      </w:r>
      <w:r w:rsidRPr="00DB72CF">
        <w:t>p00, p05, p10, p15, p20, p25, p30, p35, p40, p45, p50, p55, p60, p65, p70, p75, p80, p85, p90, p95, p100</w:t>
      </w:r>
      <w:r>
        <w:rPr>
          <w:lang w:eastAsia="zh-CN"/>
        </w:rPr>
        <w:t xml:space="preserve">, </w:t>
      </w:r>
    </w:p>
    <w:p w14:paraId="3494D20D" w14:textId="77777777" w:rsidR="003B40D8" w:rsidRDefault="003B40D8" w:rsidP="003B40D8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4C4B0F25" w14:textId="77777777" w:rsidR="003B40D8" w:rsidRDefault="003B40D8" w:rsidP="003B40D8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7690D0C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CA6A0C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PathSwitchRequestAcknowledgeTransfer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F72287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988207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6528C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PathSwitchRequestAcknowledgeTransfer-ExtIEs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7DF8D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641469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13D1CD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087463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PathSwitchRequestAcknowledgeTransfer-ExtIEs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09E2A23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AdditionalNGU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UPTransportLayerInformationPairList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3EC35F5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RedundantU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682DC2FB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UPTransportLayerInformationPairList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3E9DF55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{</w:t>
      </w:r>
      <w:r w:rsidRPr="009E69B0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ID</w:t>
      </w:r>
      <w:proofErr w:type="gramEnd"/>
      <w:r w:rsidRPr="001D2E49">
        <w:rPr>
          <w:noProof w:val="0"/>
          <w:snapToGrid w:val="0"/>
        </w:rPr>
        <w:t xml:space="preserve"> </w:t>
      </w:r>
      <w:r w:rsidRPr="00E0696B">
        <w:rPr>
          <w:noProof w:val="0"/>
          <w:snapToGrid w:val="0"/>
        </w:rPr>
        <w:t>id-</w:t>
      </w:r>
      <w:proofErr w:type="spellStart"/>
      <w:r w:rsidRPr="00426C7D">
        <w:t>QosFlow</w:t>
      </w:r>
      <w:r>
        <w:t>Parameters</w:t>
      </w:r>
      <w:r w:rsidRPr="00426C7D">
        <w:t>List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r w:rsidRPr="00426C7D">
        <w:t>QosFlow</w:t>
      </w:r>
      <w:r>
        <w:t>Parameters</w:t>
      </w:r>
      <w:r w:rsidRPr="00426C7D">
        <w:t>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}</w:t>
      </w:r>
      <w:r w:rsidRPr="001D2E49">
        <w:rPr>
          <w:noProof w:val="0"/>
          <w:snapToGrid w:val="0"/>
        </w:rPr>
        <w:t>,</w:t>
      </w:r>
    </w:p>
    <w:p w14:paraId="4CDAFD5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836363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2CBCC7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F7049F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PathSwitchRequestSetupFailedTransfer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1D3A8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Cause</w:t>
      </w:r>
      <w:proofErr w:type="spellEnd"/>
      <w:r w:rsidRPr="001D2E49">
        <w:rPr>
          <w:noProof w:val="0"/>
          <w:snapToGrid w:val="0"/>
        </w:rPr>
        <w:t>,</w:t>
      </w:r>
    </w:p>
    <w:p w14:paraId="7FE5FAC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PathSwitchRequestSetupFailedTransfer-ExtIEs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34D2FA7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CDE79A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DECA7E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AF2D67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PathSwitchRequestSetupFailedTransfer-ExtIEs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119480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1ECF70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ACCBFB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BE303E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PathSwitchRequestTransfer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F189E0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>,</w:t>
      </w:r>
    </w:p>
    <w:p w14:paraId="0E72B9A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dL-NGU-</w:t>
      </w:r>
      <w:proofErr w:type="spellStart"/>
      <w:r w:rsidRPr="001D2E49">
        <w:rPr>
          <w:noProof w:val="0"/>
          <w:snapToGrid w:val="0"/>
        </w:rPr>
        <w:t>TNLInformationReused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DL-NGU-</w:t>
      </w:r>
      <w:proofErr w:type="spellStart"/>
      <w:r w:rsidRPr="001D2E49">
        <w:rPr>
          <w:noProof w:val="0"/>
          <w:snapToGrid w:val="0"/>
        </w:rPr>
        <w:t>TNLInformationReused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249DA7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userPlaneSecurityInformation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UserPlaneSecurityInformation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64FF9E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qosFlowAcceptedList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QosFlowAcceptedList</w:t>
      </w:r>
      <w:proofErr w:type="spellEnd"/>
      <w:r w:rsidRPr="001D2E49">
        <w:rPr>
          <w:noProof w:val="0"/>
          <w:snapToGrid w:val="0"/>
        </w:rPr>
        <w:t>,</w:t>
      </w:r>
    </w:p>
    <w:p w14:paraId="0532DC8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PathSwitchRequestTransfer-ExtIEs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B41DC3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8A9E8E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9596F6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71318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PathSwitchRequestTransfer-ExtIEs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28FC5C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AdditionalDLQosFlowPerTNLInformation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QosFlowPerTNLInformationList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40A34F91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54303335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</w:t>
      </w:r>
      <w:proofErr w:type="spellStart"/>
      <w:r w:rsidRPr="001D2E49">
        <w:rPr>
          <w:noProof w:val="0"/>
          <w:snapToGrid w:val="0"/>
        </w:rPr>
        <w:t>TNLInformationReused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EXTENSION DL-NGU-</w:t>
      </w:r>
      <w:proofErr w:type="spellStart"/>
      <w:r w:rsidRPr="001D2E49">
        <w:rPr>
          <w:noProof w:val="0"/>
          <w:snapToGrid w:val="0"/>
        </w:rPr>
        <w:t>TNLInformationReused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582967AC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DLQosFlowPerTNLInformation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QosFlowPerTNLInformationList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477B0F25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051FAE">
        <w:rPr>
          <w:rFonts w:eastAsia="MS Mincho"/>
          <w:snapToGrid w:val="0"/>
        </w:rPr>
        <w:t>{ ID id-</w:t>
      </w:r>
      <w:r w:rsidRPr="00051FAE">
        <w:rPr>
          <w:rFonts w:eastAsia="MS Mincho"/>
          <w:snapToGrid w:val="0"/>
          <w:lang w:eastAsia="zh-CN"/>
        </w:rPr>
        <w:t>UsedRSNInformation</w:t>
      </w:r>
      <w:r w:rsidRPr="00051FAE">
        <w:rPr>
          <w:rFonts w:eastAsia="MS Mincho"/>
          <w:snapToGrid w:val="0"/>
          <w:lang w:eastAsia="zh-CN"/>
        </w:rPr>
        <w:tab/>
      </w:r>
      <w:r w:rsidRPr="00051FAE">
        <w:rPr>
          <w:rFonts w:eastAsia="MS Mincho"/>
          <w:snapToGrid w:val="0"/>
          <w:lang w:eastAsia="zh-CN"/>
        </w:rPr>
        <w:tab/>
      </w:r>
      <w:r w:rsidRPr="00051FAE">
        <w:rPr>
          <w:rFonts w:eastAsia="MS Mincho"/>
          <w:snapToGrid w:val="0"/>
          <w:lang w:eastAsia="zh-CN"/>
        </w:rPr>
        <w:tab/>
      </w:r>
      <w:r w:rsidRPr="00051FAE">
        <w:rPr>
          <w:rFonts w:eastAsia="MS Mincho"/>
          <w:snapToGrid w:val="0"/>
          <w:lang w:eastAsia="zh-CN"/>
        </w:rPr>
        <w:tab/>
      </w:r>
      <w:r w:rsidRPr="00051FAE">
        <w:rPr>
          <w:rFonts w:eastAsia="MS Mincho"/>
          <w:snapToGrid w:val="0"/>
          <w:lang w:eastAsia="zh-CN"/>
        </w:rPr>
        <w:tab/>
      </w:r>
      <w:r w:rsidRPr="00051FAE">
        <w:rPr>
          <w:rFonts w:eastAsia="MS Mincho"/>
          <w:snapToGrid w:val="0"/>
          <w:lang w:eastAsia="zh-CN"/>
        </w:rPr>
        <w:tab/>
      </w:r>
      <w:r w:rsidRPr="00051FAE">
        <w:rPr>
          <w:rFonts w:eastAsia="MS Mincho"/>
          <w:snapToGrid w:val="0"/>
          <w:lang w:eastAsia="zh-CN"/>
        </w:rPr>
        <w:tab/>
      </w:r>
      <w:r w:rsidRPr="00051FAE"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 w:rsidRPr="00051FAE">
        <w:rPr>
          <w:rFonts w:eastAsia="MS Mincho"/>
          <w:snapToGrid w:val="0"/>
        </w:rPr>
        <w:t>CRITICALITY ignore</w:t>
      </w:r>
      <w:r w:rsidRPr="00051FAE">
        <w:rPr>
          <w:rFonts w:eastAsia="MS Mincho"/>
          <w:snapToGrid w:val="0"/>
        </w:rPr>
        <w:tab/>
        <w:t>EXTENSION RedundantPDUSessionInformation</w:t>
      </w:r>
      <w:r>
        <w:rPr>
          <w:rFonts w:eastAsia="MS Mincho"/>
          <w:snapToGrid w:val="0"/>
        </w:rPr>
        <w:tab/>
      </w:r>
      <w:r>
        <w:rPr>
          <w:rFonts w:eastAsia="MS Mincho"/>
          <w:snapToGrid w:val="0"/>
        </w:rPr>
        <w:tab/>
      </w:r>
      <w:r w:rsidRPr="00051FAE">
        <w:rPr>
          <w:rFonts w:eastAsia="MS Mincho"/>
          <w:snapToGrid w:val="0"/>
        </w:rPr>
        <w:t>PRESENCE optional</w:t>
      </w:r>
      <w:r w:rsidRPr="00051FAE">
        <w:rPr>
          <w:rFonts w:eastAsia="MS Mincho"/>
          <w:snapToGrid w:val="0"/>
        </w:rPr>
        <w:tab/>
        <w:t>}|</w:t>
      </w:r>
    </w:p>
    <w:p w14:paraId="5700DA3A" w14:textId="77777777" w:rsidR="003B40D8" w:rsidRDefault="003B40D8" w:rsidP="003B40D8">
      <w:pPr>
        <w:pStyle w:val="PL"/>
        <w:rPr>
          <w:ins w:id="8613" w:author="Author"/>
          <w:rFonts w:eastAsia="MS Mincho"/>
          <w:snapToGrid w:val="0"/>
        </w:rPr>
      </w:pPr>
      <w:r>
        <w:rPr>
          <w:noProof w:val="0"/>
          <w:snapToGrid w:val="0"/>
        </w:rPr>
        <w:tab/>
      </w:r>
      <w:r w:rsidRPr="00ED189F">
        <w:rPr>
          <w:snapToGrid w:val="0"/>
        </w:rPr>
        <w:t xml:space="preserve">{ ID id-GlobalRANNodeID </w:t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>
        <w:rPr>
          <w:snapToGrid w:val="0"/>
        </w:rPr>
        <w:tab/>
      </w:r>
      <w:del w:id="8614" w:author="Author">
        <w:r w:rsidDel="0042472F">
          <w:rPr>
            <w:snapToGrid w:val="0"/>
          </w:rPr>
          <w:tab/>
        </w:r>
      </w:del>
      <w:r w:rsidRPr="00ED189F">
        <w:rPr>
          <w:snapToGrid w:val="0"/>
        </w:rPr>
        <w:t>CRITICALITY ignore</w:t>
      </w:r>
      <w:r w:rsidRPr="00ED189F">
        <w:rPr>
          <w:snapToGrid w:val="0"/>
        </w:rPr>
        <w:tab/>
        <w:t>EXTENSION GlobalRANNodeID</w:t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D189F">
        <w:rPr>
          <w:snapToGrid w:val="0"/>
        </w:rPr>
        <w:t>PRESENCE optional</w:t>
      </w:r>
      <w:r w:rsidRPr="00ED189F">
        <w:rPr>
          <w:snapToGrid w:val="0"/>
        </w:rPr>
        <w:tab/>
        <w:t>}</w:t>
      </w:r>
      <w:ins w:id="8615" w:author="Author">
        <w:r>
          <w:rPr>
            <w:rFonts w:eastAsia="MS Mincho"/>
            <w:snapToGrid w:val="0"/>
          </w:rPr>
          <w:t>|</w:t>
        </w:r>
      </w:ins>
    </w:p>
    <w:p w14:paraId="56C0D07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ins w:id="8616" w:author="Author">
        <w:r>
          <w:rPr>
            <w:rFonts w:eastAsia="MS Mincho"/>
            <w:snapToGrid w:val="0"/>
          </w:rPr>
          <w:tab/>
        </w:r>
        <w:r w:rsidRPr="00ED189F">
          <w:rPr>
            <w:snapToGrid w:val="0"/>
          </w:rPr>
          <w:t>{ ID id-</w:t>
        </w:r>
        <w:r>
          <w:rPr>
            <w:snapToGrid w:val="0"/>
          </w:rPr>
          <w:t>MBS-</w:t>
        </w:r>
        <w:r w:rsidRPr="008B07DD">
          <w:rPr>
            <w:snapToGrid w:val="0"/>
          </w:rPr>
          <w:t>SupportIndicator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ED189F">
          <w:rPr>
            <w:snapToGrid w:val="0"/>
          </w:rPr>
          <w:tab/>
        </w:r>
        <w:r w:rsidRPr="00ED189F">
          <w:rPr>
            <w:snapToGrid w:val="0"/>
          </w:rPr>
          <w:tab/>
        </w:r>
        <w:r w:rsidRPr="00ED189F">
          <w:rPr>
            <w:snapToGrid w:val="0"/>
          </w:rPr>
          <w:tab/>
        </w:r>
        <w:r w:rsidRPr="00ED189F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ED189F">
          <w:rPr>
            <w:snapToGrid w:val="0"/>
          </w:rPr>
          <w:t>CRITICALITY ignore</w:t>
        </w:r>
        <w:r w:rsidRPr="00ED189F">
          <w:rPr>
            <w:snapToGrid w:val="0"/>
          </w:rPr>
          <w:tab/>
          <w:t xml:space="preserve">EXTENSION </w:t>
        </w:r>
        <w:r>
          <w:rPr>
            <w:snapToGrid w:val="0"/>
          </w:rPr>
          <w:t>MBS-</w:t>
        </w:r>
        <w:r w:rsidRPr="008B07DD">
          <w:rPr>
            <w:snapToGrid w:val="0"/>
          </w:rPr>
          <w:t>SupportIndicator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ED189F">
          <w:rPr>
            <w:snapToGrid w:val="0"/>
          </w:rPr>
          <w:t>PRESENCE optional</w:t>
        </w:r>
        <w:r w:rsidRPr="00ED189F">
          <w:rPr>
            <w:snapToGrid w:val="0"/>
          </w:rPr>
          <w:tab/>
          <w:t>}</w:t>
        </w:r>
      </w:ins>
      <w:r w:rsidRPr="001D2E49">
        <w:rPr>
          <w:noProof w:val="0"/>
          <w:snapToGrid w:val="0"/>
        </w:rPr>
        <w:t>,</w:t>
      </w:r>
    </w:p>
    <w:p w14:paraId="3E0A469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B41DA4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85FB91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B4BDB3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PathSwitchRequestUnsuccessfulTransfer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8262B4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Cause</w:t>
      </w:r>
      <w:proofErr w:type="spellEnd"/>
      <w:r w:rsidRPr="001D2E49">
        <w:rPr>
          <w:noProof w:val="0"/>
          <w:snapToGrid w:val="0"/>
        </w:rPr>
        <w:t>,</w:t>
      </w:r>
    </w:p>
    <w:p w14:paraId="0B57B35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PathSwitchRequestUnsuccessfulTransfer-ExtIEs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3E86E07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75D743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73F628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5B3B00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PathSwitchRequestUnsuccessfulTransfer-ExtIEs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97403D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2C3EAA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10EE90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40FA1BF" w14:textId="77777777" w:rsidR="003B40D8" w:rsidRPr="00685B1D" w:rsidRDefault="003B40D8" w:rsidP="003B40D8">
      <w:pPr>
        <w:pStyle w:val="PL"/>
        <w:rPr>
          <w:noProof w:val="0"/>
          <w:snapToGrid w:val="0"/>
          <w:lang w:eastAsia="zh-CN"/>
        </w:rPr>
      </w:pPr>
      <w:r w:rsidRPr="00685B1D">
        <w:rPr>
          <w:rFonts w:hint="eastAsia"/>
          <w:snapToGrid w:val="0"/>
          <w:lang w:eastAsia="zh-CN"/>
        </w:rPr>
        <w:t>PC5</w:t>
      </w:r>
      <w:proofErr w:type="gramStart"/>
      <w:r w:rsidRPr="00685B1D">
        <w:rPr>
          <w:rFonts w:hint="eastAsia"/>
          <w:snapToGrid w:val="0"/>
          <w:lang w:eastAsia="zh-CN"/>
        </w:rPr>
        <w:t>QoSParameters</w:t>
      </w:r>
      <w:r w:rsidRPr="00685B1D">
        <w:rPr>
          <w:noProof w:val="0"/>
          <w:snapToGrid w:val="0"/>
        </w:rPr>
        <w:t xml:space="preserve"> ::=</w:t>
      </w:r>
      <w:proofErr w:type="gramEnd"/>
      <w:r w:rsidRPr="00685B1D">
        <w:rPr>
          <w:noProof w:val="0"/>
          <w:snapToGrid w:val="0"/>
        </w:rPr>
        <w:t xml:space="preserve"> SEQUENCE {</w:t>
      </w:r>
    </w:p>
    <w:p w14:paraId="66BCBFD3" w14:textId="77777777" w:rsidR="003B40D8" w:rsidRPr="00685B1D" w:rsidRDefault="003B40D8" w:rsidP="003B40D8">
      <w:pPr>
        <w:pStyle w:val="PL"/>
        <w:rPr>
          <w:rFonts w:eastAsia="Batang"/>
          <w:lang w:eastAsia="ja-JP"/>
        </w:rPr>
      </w:pPr>
      <w:r w:rsidRPr="00685B1D">
        <w:rPr>
          <w:rFonts w:eastAsia="Batang"/>
          <w:lang w:eastAsia="ja-JP"/>
        </w:rPr>
        <w:tab/>
      </w:r>
      <w:r w:rsidRPr="00685B1D">
        <w:rPr>
          <w:rFonts w:eastAsia="Batang" w:hint="eastAsia"/>
          <w:lang w:eastAsia="ja-JP"/>
        </w:rPr>
        <w:t>pc5QoSFlowList</w:t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 w:hint="eastAsia"/>
          <w:lang w:eastAsia="ja-JP"/>
        </w:rPr>
        <w:tab/>
        <w:t>PC5QoSFlowList</w:t>
      </w:r>
      <w:r w:rsidRPr="00685B1D">
        <w:rPr>
          <w:rFonts w:eastAsia="Batang"/>
          <w:lang w:eastAsia="ja-JP"/>
        </w:rPr>
        <w:t>,</w:t>
      </w:r>
    </w:p>
    <w:p w14:paraId="7217FEA1" w14:textId="77777777" w:rsidR="003B40D8" w:rsidRPr="003D0C3D" w:rsidRDefault="003B40D8" w:rsidP="003B40D8">
      <w:pPr>
        <w:pStyle w:val="PL"/>
        <w:rPr>
          <w:lang w:eastAsia="zh-CN"/>
        </w:rPr>
      </w:pPr>
      <w:r w:rsidRPr="00685B1D">
        <w:rPr>
          <w:rFonts w:eastAsia="Batang" w:hint="eastAsia"/>
          <w:lang w:eastAsia="ja-JP"/>
        </w:rPr>
        <w:tab/>
        <w:t>pc</w:t>
      </w:r>
      <w:r w:rsidRPr="00685B1D">
        <w:rPr>
          <w:rFonts w:eastAsia="Batang"/>
          <w:lang w:eastAsia="ja-JP"/>
        </w:rPr>
        <w:t>5LinkAggregateBitRates</w:t>
      </w:r>
      <w:r w:rsidRPr="00685B1D">
        <w:rPr>
          <w:rFonts w:eastAsia="Batang" w:hint="eastAsia"/>
          <w:lang w:eastAsia="ja-JP"/>
        </w:rPr>
        <w:tab/>
      </w:r>
      <w:r w:rsidRPr="00C74C00">
        <w:rPr>
          <w:rFonts w:eastAsia="Batang"/>
          <w:lang w:eastAsia="ja-JP"/>
        </w:rPr>
        <w:t>BitRate</w:t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>OPTIONAL,</w:t>
      </w:r>
    </w:p>
    <w:p w14:paraId="1D9065CB" w14:textId="77777777" w:rsidR="003B40D8" w:rsidRPr="00685B1D" w:rsidRDefault="003B40D8" w:rsidP="003B40D8">
      <w:pPr>
        <w:pStyle w:val="PL"/>
        <w:rPr>
          <w:noProof w:val="0"/>
          <w:snapToGrid w:val="0"/>
        </w:rPr>
      </w:pPr>
      <w:r w:rsidRPr="00685B1D">
        <w:rPr>
          <w:noProof w:val="0"/>
          <w:snapToGrid w:val="0"/>
        </w:rPr>
        <w:tab/>
      </w:r>
      <w:proofErr w:type="spellStart"/>
      <w:r w:rsidRPr="00685B1D">
        <w:rPr>
          <w:noProof w:val="0"/>
          <w:snapToGrid w:val="0"/>
        </w:rPr>
        <w:t>iE</w:t>
      </w:r>
      <w:proofErr w:type="spellEnd"/>
      <w:r w:rsidRPr="00685B1D">
        <w:rPr>
          <w:noProof w:val="0"/>
          <w:snapToGrid w:val="0"/>
        </w:rPr>
        <w:t>-Extensions</w:t>
      </w:r>
      <w:r w:rsidRPr="00685B1D">
        <w:rPr>
          <w:noProof w:val="0"/>
          <w:snapToGrid w:val="0"/>
        </w:rPr>
        <w:tab/>
      </w:r>
      <w:r w:rsidRPr="00685B1D">
        <w:rPr>
          <w:noProof w:val="0"/>
          <w:snapToGrid w:val="0"/>
        </w:rPr>
        <w:tab/>
      </w:r>
      <w:proofErr w:type="spellStart"/>
      <w:r w:rsidRPr="00685B1D">
        <w:rPr>
          <w:noProof w:val="0"/>
          <w:snapToGrid w:val="0"/>
        </w:rPr>
        <w:t>ProtocolExtensionContainer</w:t>
      </w:r>
      <w:proofErr w:type="spellEnd"/>
      <w:r w:rsidRPr="00685B1D">
        <w:rPr>
          <w:noProof w:val="0"/>
          <w:snapToGrid w:val="0"/>
        </w:rPr>
        <w:t xml:space="preserve"> </w:t>
      </w:r>
      <w:proofErr w:type="gramStart"/>
      <w:r w:rsidRPr="00685B1D">
        <w:rPr>
          <w:noProof w:val="0"/>
          <w:snapToGrid w:val="0"/>
        </w:rPr>
        <w:t>{ {</w:t>
      </w:r>
      <w:proofErr w:type="gramEnd"/>
      <w:r w:rsidRPr="00AF79DD">
        <w:rPr>
          <w:rFonts w:eastAsia="Batang" w:hint="eastAsia"/>
          <w:lang w:eastAsia="ja-JP"/>
        </w:rPr>
        <w:t xml:space="preserve"> </w:t>
      </w:r>
      <w:r w:rsidRPr="00685B1D">
        <w:rPr>
          <w:rFonts w:hint="eastAsia"/>
          <w:snapToGrid w:val="0"/>
          <w:lang w:eastAsia="zh-CN"/>
        </w:rPr>
        <w:t>PC5QoSParameters</w:t>
      </w:r>
      <w:r w:rsidRPr="00685B1D">
        <w:rPr>
          <w:noProof w:val="0"/>
          <w:snapToGrid w:val="0"/>
        </w:rPr>
        <w:t>-ExtIEs} }</w:t>
      </w:r>
      <w:r w:rsidRPr="00685B1D">
        <w:rPr>
          <w:noProof w:val="0"/>
          <w:snapToGrid w:val="0"/>
        </w:rPr>
        <w:tab/>
        <w:t>OPTIONAL,</w:t>
      </w:r>
    </w:p>
    <w:p w14:paraId="479DE799" w14:textId="77777777" w:rsidR="003B40D8" w:rsidRPr="00685B1D" w:rsidRDefault="003B40D8" w:rsidP="003B40D8">
      <w:pPr>
        <w:pStyle w:val="PL"/>
        <w:rPr>
          <w:noProof w:val="0"/>
          <w:snapToGrid w:val="0"/>
        </w:rPr>
      </w:pPr>
      <w:r w:rsidRPr="00685B1D">
        <w:rPr>
          <w:noProof w:val="0"/>
          <w:snapToGrid w:val="0"/>
        </w:rPr>
        <w:tab/>
        <w:t>...</w:t>
      </w:r>
    </w:p>
    <w:p w14:paraId="0FCAC408" w14:textId="77777777" w:rsidR="003B40D8" w:rsidRPr="00685B1D" w:rsidRDefault="003B40D8" w:rsidP="003B40D8">
      <w:pPr>
        <w:pStyle w:val="PL"/>
        <w:rPr>
          <w:noProof w:val="0"/>
          <w:snapToGrid w:val="0"/>
        </w:rPr>
      </w:pPr>
      <w:r w:rsidRPr="00685B1D">
        <w:rPr>
          <w:noProof w:val="0"/>
          <w:snapToGrid w:val="0"/>
        </w:rPr>
        <w:t>}</w:t>
      </w:r>
    </w:p>
    <w:p w14:paraId="70CF2C83" w14:textId="77777777" w:rsidR="003B40D8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56EB93FA" w14:textId="77777777" w:rsidR="003B40D8" w:rsidRPr="00C74C00" w:rsidRDefault="003B40D8" w:rsidP="003B40D8">
      <w:pPr>
        <w:pStyle w:val="PL"/>
        <w:rPr>
          <w:rFonts w:cs="Mangal"/>
          <w:noProof w:val="0"/>
          <w:snapToGrid w:val="0"/>
          <w:lang w:val="en-US" w:bidi="sa-IN"/>
        </w:rPr>
      </w:pPr>
      <w:r w:rsidRPr="00C74C00">
        <w:rPr>
          <w:rFonts w:cs="Mangal"/>
          <w:noProof w:val="0"/>
          <w:snapToGrid w:val="0"/>
          <w:lang w:val="en-US" w:bidi="sa-IN"/>
        </w:rPr>
        <w:t>PC5QoSParameters-ExtIEs NGAP-PROTOCOL-</w:t>
      </w:r>
      <w:proofErr w:type="gramStart"/>
      <w:r w:rsidRPr="00C74C00">
        <w:rPr>
          <w:rFonts w:cs="Mangal"/>
          <w:noProof w:val="0"/>
          <w:snapToGrid w:val="0"/>
          <w:lang w:val="en-US" w:bidi="sa-IN"/>
        </w:rPr>
        <w:t>EXTENSION ::=</w:t>
      </w:r>
      <w:proofErr w:type="gramEnd"/>
      <w:r w:rsidRPr="00C74C00">
        <w:rPr>
          <w:rFonts w:cs="Mangal"/>
          <w:noProof w:val="0"/>
          <w:snapToGrid w:val="0"/>
          <w:lang w:val="en-US" w:bidi="sa-IN"/>
        </w:rPr>
        <w:t xml:space="preserve"> {</w:t>
      </w:r>
    </w:p>
    <w:p w14:paraId="2698B75D" w14:textId="77777777" w:rsidR="003B40D8" w:rsidRPr="00C74C00" w:rsidRDefault="003B40D8" w:rsidP="003B40D8">
      <w:pPr>
        <w:pStyle w:val="PL"/>
        <w:rPr>
          <w:rFonts w:cs="Mangal"/>
          <w:noProof w:val="0"/>
          <w:snapToGrid w:val="0"/>
          <w:lang w:val="en-US" w:bidi="sa-IN"/>
        </w:rPr>
      </w:pPr>
      <w:r w:rsidRPr="00C74C00">
        <w:rPr>
          <w:rFonts w:cs="Mangal"/>
          <w:noProof w:val="0"/>
          <w:snapToGrid w:val="0"/>
          <w:lang w:val="en-US" w:bidi="sa-IN"/>
        </w:rPr>
        <w:t xml:space="preserve">             ...</w:t>
      </w:r>
    </w:p>
    <w:p w14:paraId="4BBF2095" w14:textId="77777777" w:rsidR="003B40D8" w:rsidRDefault="003B40D8" w:rsidP="003B40D8">
      <w:pPr>
        <w:pStyle w:val="PL"/>
        <w:rPr>
          <w:noProof w:val="0"/>
          <w:snapToGrid w:val="0"/>
          <w:lang w:eastAsia="zh-CN"/>
        </w:rPr>
      </w:pPr>
      <w:r w:rsidRPr="00C74C00">
        <w:rPr>
          <w:rFonts w:cs="Mangal"/>
          <w:noProof w:val="0"/>
          <w:snapToGrid w:val="0"/>
          <w:lang w:val="en-US" w:bidi="sa-IN"/>
        </w:rPr>
        <w:t>}</w:t>
      </w:r>
    </w:p>
    <w:p w14:paraId="7E51DE00" w14:textId="77777777" w:rsidR="003B40D8" w:rsidRPr="00E86AA3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25BE9917" w14:textId="77777777" w:rsidR="003B40D8" w:rsidRPr="00685B1D" w:rsidRDefault="003B40D8" w:rsidP="003B40D8">
      <w:pPr>
        <w:pStyle w:val="PL"/>
        <w:spacing w:line="0" w:lineRule="atLeast"/>
        <w:rPr>
          <w:rFonts w:eastAsia="Batang"/>
          <w:lang w:eastAsia="ja-JP"/>
        </w:rPr>
      </w:pPr>
      <w:r w:rsidRPr="00685B1D">
        <w:rPr>
          <w:rFonts w:eastAsia="Batang" w:hint="eastAsia"/>
          <w:lang w:eastAsia="ja-JP"/>
        </w:rPr>
        <w:t>PC5</w:t>
      </w:r>
      <w:proofErr w:type="gramStart"/>
      <w:r w:rsidRPr="00685B1D">
        <w:rPr>
          <w:rFonts w:eastAsia="Batang" w:hint="eastAsia"/>
          <w:lang w:eastAsia="ja-JP"/>
        </w:rPr>
        <w:t>QoSFlowList</w:t>
      </w:r>
      <w:r w:rsidRPr="00685B1D">
        <w:rPr>
          <w:noProof w:val="0"/>
          <w:snapToGrid w:val="0"/>
        </w:rPr>
        <w:t xml:space="preserve"> ::=</w:t>
      </w:r>
      <w:proofErr w:type="gramEnd"/>
      <w:r w:rsidRPr="00685B1D">
        <w:rPr>
          <w:noProof w:val="0"/>
          <w:snapToGrid w:val="0"/>
        </w:rPr>
        <w:t xml:space="preserve"> SEQUENCE (SIZE(1..maxnoofP</w:t>
      </w:r>
      <w:r w:rsidRPr="00685B1D">
        <w:rPr>
          <w:rFonts w:hint="eastAsia"/>
          <w:noProof w:val="0"/>
          <w:snapToGrid w:val="0"/>
          <w:lang w:eastAsia="zh-CN"/>
        </w:rPr>
        <w:t>C5QoSFlows</w:t>
      </w:r>
      <w:r w:rsidRPr="00685B1D">
        <w:rPr>
          <w:noProof w:val="0"/>
          <w:snapToGrid w:val="0"/>
        </w:rPr>
        <w:t>)) OF</w:t>
      </w:r>
      <w:r w:rsidRPr="00685B1D">
        <w:rPr>
          <w:rFonts w:eastAsia="Batang"/>
          <w:lang w:eastAsia="ja-JP"/>
        </w:rPr>
        <w:t xml:space="preserve"> </w:t>
      </w:r>
      <w:r w:rsidRPr="00685B1D">
        <w:rPr>
          <w:rFonts w:eastAsia="Batang" w:hint="eastAsia"/>
          <w:lang w:eastAsia="ja-JP"/>
        </w:rPr>
        <w:t>PC5QoS</w:t>
      </w:r>
      <w:r>
        <w:rPr>
          <w:rFonts w:eastAsia="Batang"/>
          <w:lang w:eastAsia="ja-JP"/>
        </w:rPr>
        <w:t>F</w:t>
      </w:r>
      <w:r w:rsidRPr="00685B1D">
        <w:rPr>
          <w:rFonts w:eastAsia="Batang" w:hint="eastAsia"/>
          <w:lang w:eastAsia="ja-JP"/>
        </w:rPr>
        <w:t>low</w:t>
      </w:r>
      <w:r w:rsidRPr="00685B1D">
        <w:rPr>
          <w:rFonts w:eastAsia="Batang"/>
          <w:lang w:eastAsia="ja-JP"/>
        </w:rPr>
        <w:t>Item</w:t>
      </w:r>
    </w:p>
    <w:p w14:paraId="1C03E132" w14:textId="77777777" w:rsidR="003B40D8" w:rsidRPr="00685B1D" w:rsidRDefault="003B40D8" w:rsidP="003B40D8">
      <w:pPr>
        <w:pStyle w:val="PL"/>
        <w:spacing w:line="0" w:lineRule="atLeast"/>
        <w:rPr>
          <w:rFonts w:eastAsia="Batang"/>
          <w:lang w:eastAsia="ja-JP"/>
        </w:rPr>
      </w:pPr>
    </w:p>
    <w:p w14:paraId="5BE30CD6" w14:textId="77777777" w:rsidR="003B40D8" w:rsidRPr="00685B1D" w:rsidRDefault="003B40D8" w:rsidP="003B40D8">
      <w:pPr>
        <w:pStyle w:val="PL"/>
        <w:spacing w:line="0" w:lineRule="atLeast"/>
        <w:rPr>
          <w:rFonts w:eastAsia="Batang"/>
          <w:lang w:eastAsia="ja-JP"/>
        </w:rPr>
      </w:pPr>
      <w:r w:rsidRPr="00685B1D">
        <w:rPr>
          <w:rFonts w:eastAsia="Batang" w:hint="eastAsia"/>
          <w:lang w:eastAsia="ja-JP"/>
        </w:rPr>
        <w:t>PC5QoS</w:t>
      </w:r>
      <w:r w:rsidRPr="00C74C00">
        <w:rPr>
          <w:rFonts w:eastAsia="Batang"/>
          <w:lang w:eastAsia="ja-JP"/>
        </w:rPr>
        <w:t>F</w:t>
      </w:r>
      <w:r w:rsidRPr="00685B1D">
        <w:rPr>
          <w:rFonts w:eastAsia="Batang" w:hint="eastAsia"/>
          <w:lang w:eastAsia="ja-JP"/>
        </w:rPr>
        <w:t>low</w:t>
      </w:r>
      <w:r w:rsidRPr="00685B1D">
        <w:rPr>
          <w:rFonts w:eastAsia="Batang"/>
          <w:lang w:eastAsia="ja-JP"/>
        </w:rPr>
        <w:t>Item::= SEQUENCE {</w:t>
      </w:r>
    </w:p>
    <w:p w14:paraId="30704722" w14:textId="77777777" w:rsidR="003B40D8" w:rsidRPr="00685B1D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685B1D">
        <w:rPr>
          <w:noProof w:val="0"/>
          <w:snapToGrid w:val="0"/>
        </w:rPr>
        <w:tab/>
      </w:r>
      <w:proofErr w:type="spellStart"/>
      <w:r w:rsidRPr="00685B1D">
        <w:rPr>
          <w:rFonts w:hint="eastAsia"/>
          <w:noProof w:val="0"/>
          <w:snapToGrid w:val="0"/>
          <w:lang w:eastAsia="zh-CN"/>
        </w:rPr>
        <w:t>pQI</w:t>
      </w:r>
      <w:proofErr w:type="spellEnd"/>
      <w:r w:rsidRPr="00685B1D">
        <w:rPr>
          <w:noProof w:val="0"/>
          <w:snapToGrid w:val="0"/>
        </w:rPr>
        <w:tab/>
      </w:r>
      <w:r w:rsidRPr="00685B1D">
        <w:rPr>
          <w:noProof w:val="0"/>
          <w:snapToGrid w:val="0"/>
        </w:rPr>
        <w:tab/>
      </w:r>
      <w:r w:rsidRPr="00685B1D">
        <w:rPr>
          <w:noProof w:val="0"/>
          <w:snapToGrid w:val="0"/>
        </w:rPr>
        <w:tab/>
      </w:r>
      <w:r w:rsidRPr="00685B1D">
        <w:rPr>
          <w:noProof w:val="0"/>
          <w:snapToGrid w:val="0"/>
        </w:rPr>
        <w:tab/>
      </w:r>
      <w:r w:rsidRPr="00685B1D">
        <w:rPr>
          <w:noProof w:val="0"/>
          <w:snapToGrid w:val="0"/>
        </w:rPr>
        <w:tab/>
      </w:r>
      <w:r w:rsidRPr="00685B1D">
        <w:rPr>
          <w:snapToGrid w:val="0"/>
        </w:rPr>
        <w:t>FiveQI</w:t>
      </w:r>
      <w:r w:rsidRPr="00685B1D">
        <w:rPr>
          <w:noProof w:val="0"/>
          <w:snapToGrid w:val="0"/>
        </w:rPr>
        <w:t>,</w:t>
      </w:r>
    </w:p>
    <w:p w14:paraId="5E65B193" w14:textId="77777777" w:rsidR="003B40D8" w:rsidRPr="00685B1D" w:rsidRDefault="003B40D8" w:rsidP="003B40D8">
      <w:pPr>
        <w:pStyle w:val="PL"/>
        <w:spacing w:line="0" w:lineRule="atLeast"/>
        <w:rPr>
          <w:lang w:eastAsia="zh-CN"/>
        </w:rPr>
      </w:pPr>
      <w:r w:rsidRPr="00685B1D">
        <w:rPr>
          <w:rFonts w:hint="eastAsia"/>
          <w:lang w:eastAsia="zh-CN"/>
        </w:rPr>
        <w:tab/>
        <w:t>pc</w:t>
      </w:r>
      <w:r w:rsidRPr="00685B1D">
        <w:rPr>
          <w:rFonts w:eastAsia="Batang"/>
          <w:lang w:eastAsia="ja-JP"/>
        </w:rPr>
        <w:t>5FlowBitRates</w:t>
      </w:r>
      <w:r w:rsidRPr="00685B1D">
        <w:rPr>
          <w:rFonts w:hint="eastAsia"/>
          <w:lang w:eastAsia="zh-CN"/>
        </w:rPr>
        <w:tab/>
      </w:r>
      <w:r w:rsidRPr="00685B1D">
        <w:rPr>
          <w:rFonts w:hint="eastAsia"/>
          <w:lang w:eastAsia="zh-CN"/>
        </w:rPr>
        <w:tab/>
        <w:t>PC</w:t>
      </w:r>
      <w:r w:rsidRPr="00685B1D">
        <w:rPr>
          <w:rFonts w:eastAsia="Batang"/>
          <w:lang w:eastAsia="ja-JP"/>
        </w:rPr>
        <w:t>5FlowBitRates</w:t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>OPTIONAL,</w:t>
      </w:r>
    </w:p>
    <w:p w14:paraId="7E5A4684" w14:textId="77777777" w:rsidR="003B40D8" w:rsidRPr="00685B1D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685B1D">
        <w:rPr>
          <w:rFonts w:hint="eastAsia"/>
          <w:lang w:eastAsia="zh-CN"/>
        </w:rPr>
        <w:tab/>
        <w:t>range</w:t>
      </w:r>
      <w:r w:rsidRPr="00685B1D">
        <w:rPr>
          <w:rFonts w:hint="eastAsia"/>
          <w:lang w:eastAsia="zh-CN"/>
        </w:rPr>
        <w:tab/>
      </w:r>
      <w:r w:rsidRPr="00685B1D">
        <w:rPr>
          <w:rFonts w:hint="eastAsia"/>
          <w:lang w:eastAsia="zh-CN"/>
        </w:rPr>
        <w:tab/>
      </w:r>
      <w:r w:rsidRPr="00685B1D">
        <w:rPr>
          <w:rFonts w:hint="eastAsia"/>
          <w:lang w:eastAsia="zh-CN"/>
        </w:rPr>
        <w:tab/>
      </w:r>
      <w:r w:rsidRPr="00685B1D">
        <w:rPr>
          <w:rFonts w:hint="eastAsia"/>
          <w:lang w:eastAsia="zh-CN"/>
        </w:rPr>
        <w:tab/>
        <w:t>Range</w:t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 w:rsidRPr="00685B1D">
        <w:rPr>
          <w:rFonts w:eastAsia="Batang"/>
          <w:lang w:eastAsia="ja-JP"/>
        </w:rPr>
        <w:tab/>
      </w:r>
      <w:r w:rsidRPr="00685B1D">
        <w:rPr>
          <w:rFonts w:hint="eastAsia"/>
          <w:lang w:eastAsia="zh-CN"/>
        </w:rPr>
        <w:tab/>
      </w:r>
      <w:r w:rsidRPr="00685B1D"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685B1D">
        <w:rPr>
          <w:rFonts w:eastAsia="Batang"/>
          <w:lang w:eastAsia="ja-JP"/>
        </w:rPr>
        <w:t>OPTIONAL,</w:t>
      </w:r>
    </w:p>
    <w:p w14:paraId="6850284B" w14:textId="77777777" w:rsidR="003B40D8" w:rsidRPr="00685B1D" w:rsidRDefault="003B40D8" w:rsidP="003B40D8">
      <w:pPr>
        <w:pStyle w:val="PL"/>
        <w:rPr>
          <w:noProof w:val="0"/>
          <w:snapToGrid w:val="0"/>
        </w:rPr>
      </w:pPr>
      <w:r w:rsidRPr="00685B1D">
        <w:rPr>
          <w:noProof w:val="0"/>
          <w:snapToGrid w:val="0"/>
        </w:rPr>
        <w:tab/>
      </w:r>
      <w:proofErr w:type="spellStart"/>
      <w:r w:rsidRPr="00685B1D">
        <w:rPr>
          <w:noProof w:val="0"/>
          <w:snapToGrid w:val="0"/>
        </w:rPr>
        <w:t>iE</w:t>
      </w:r>
      <w:proofErr w:type="spellEnd"/>
      <w:r w:rsidRPr="00685B1D">
        <w:rPr>
          <w:noProof w:val="0"/>
          <w:snapToGrid w:val="0"/>
        </w:rPr>
        <w:t>-Extensions</w:t>
      </w:r>
      <w:r w:rsidRPr="00685B1D">
        <w:rPr>
          <w:noProof w:val="0"/>
          <w:snapToGrid w:val="0"/>
        </w:rPr>
        <w:tab/>
      </w:r>
      <w:r w:rsidRPr="00685B1D">
        <w:rPr>
          <w:noProof w:val="0"/>
          <w:snapToGrid w:val="0"/>
        </w:rPr>
        <w:tab/>
      </w:r>
      <w:proofErr w:type="spellStart"/>
      <w:r w:rsidRPr="00685B1D">
        <w:rPr>
          <w:noProof w:val="0"/>
          <w:snapToGrid w:val="0"/>
        </w:rPr>
        <w:t>ProtocolExtensionContainer</w:t>
      </w:r>
      <w:proofErr w:type="spellEnd"/>
      <w:r w:rsidRPr="00685B1D">
        <w:rPr>
          <w:noProof w:val="0"/>
          <w:snapToGrid w:val="0"/>
        </w:rPr>
        <w:t xml:space="preserve"> </w:t>
      </w:r>
      <w:proofErr w:type="gramStart"/>
      <w:r w:rsidRPr="00685B1D">
        <w:rPr>
          <w:noProof w:val="0"/>
          <w:snapToGrid w:val="0"/>
        </w:rPr>
        <w:t>{ {</w:t>
      </w:r>
      <w:proofErr w:type="gramEnd"/>
      <w:r w:rsidRPr="00AF79DD">
        <w:rPr>
          <w:rFonts w:eastAsia="Batang" w:hint="eastAsia"/>
          <w:lang w:eastAsia="ja-JP"/>
        </w:rPr>
        <w:t xml:space="preserve"> </w:t>
      </w:r>
      <w:r w:rsidRPr="00685B1D">
        <w:rPr>
          <w:rFonts w:eastAsia="Batang" w:hint="eastAsia"/>
          <w:lang w:eastAsia="ja-JP"/>
        </w:rPr>
        <w:t>PC5QoS</w:t>
      </w:r>
      <w:r>
        <w:rPr>
          <w:rFonts w:eastAsia="Batang"/>
          <w:lang w:eastAsia="ja-JP"/>
        </w:rPr>
        <w:t>F</w:t>
      </w:r>
      <w:r w:rsidRPr="00685B1D">
        <w:rPr>
          <w:rFonts w:eastAsia="Batang" w:hint="eastAsia"/>
          <w:lang w:eastAsia="ja-JP"/>
        </w:rPr>
        <w:t>low</w:t>
      </w:r>
      <w:r w:rsidRPr="00685B1D">
        <w:rPr>
          <w:rFonts w:eastAsia="Batang"/>
          <w:lang w:eastAsia="ja-JP"/>
        </w:rPr>
        <w:t>Item</w:t>
      </w:r>
      <w:r w:rsidRPr="00685B1D">
        <w:rPr>
          <w:noProof w:val="0"/>
          <w:snapToGrid w:val="0"/>
        </w:rPr>
        <w:t>-ExtIEs} }</w:t>
      </w:r>
      <w:r w:rsidRPr="00685B1D">
        <w:rPr>
          <w:noProof w:val="0"/>
          <w:snapToGrid w:val="0"/>
        </w:rPr>
        <w:tab/>
        <w:t>OPTIONAL,</w:t>
      </w:r>
    </w:p>
    <w:p w14:paraId="6626A647" w14:textId="77777777" w:rsidR="003B40D8" w:rsidRPr="00685B1D" w:rsidRDefault="003B40D8" w:rsidP="003B40D8">
      <w:pPr>
        <w:pStyle w:val="PL"/>
        <w:rPr>
          <w:noProof w:val="0"/>
          <w:snapToGrid w:val="0"/>
        </w:rPr>
      </w:pPr>
      <w:r w:rsidRPr="00685B1D">
        <w:rPr>
          <w:noProof w:val="0"/>
          <w:snapToGrid w:val="0"/>
        </w:rPr>
        <w:tab/>
        <w:t>...</w:t>
      </w:r>
    </w:p>
    <w:p w14:paraId="73C5D43F" w14:textId="77777777" w:rsidR="003B40D8" w:rsidRPr="00685B1D" w:rsidRDefault="003B40D8" w:rsidP="003B40D8">
      <w:pPr>
        <w:pStyle w:val="PL"/>
        <w:rPr>
          <w:noProof w:val="0"/>
          <w:snapToGrid w:val="0"/>
        </w:rPr>
      </w:pPr>
      <w:r w:rsidRPr="00685B1D">
        <w:rPr>
          <w:noProof w:val="0"/>
          <w:snapToGrid w:val="0"/>
        </w:rPr>
        <w:t>}</w:t>
      </w:r>
    </w:p>
    <w:p w14:paraId="076C68A8" w14:textId="77777777" w:rsidR="003B40D8" w:rsidRDefault="003B40D8" w:rsidP="003B40D8">
      <w:pPr>
        <w:pStyle w:val="PL"/>
        <w:rPr>
          <w:lang w:eastAsia="zh-CN"/>
        </w:rPr>
      </w:pPr>
    </w:p>
    <w:p w14:paraId="64F79A92" w14:textId="77777777" w:rsidR="003B40D8" w:rsidRPr="00C74C00" w:rsidRDefault="003B40D8" w:rsidP="003B40D8">
      <w:pPr>
        <w:pStyle w:val="PL"/>
        <w:rPr>
          <w:lang w:eastAsia="zh-CN"/>
        </w:rPr>
      </w:pPr>
      <w:r w:rsidRPr="00C74C00">
        <w:rPr>
          <w:lang w:eastAsia="zh-CN"/>
        </w:rPr>
        <w:t>PC5QoSFlowItem-ExtIEs NGAP-PROTOCOL-EXTENSION ::= {</w:t>
      </w:r>
    </w:p>
    <w:p w14:paraId="09F1ACF5" w14:textId="77777777" w:rsidR="003B40D8" w:rsidRPr="00C74C00" w:rsidRDefault="003B40D8" w:rsidP="003B40D8">
      <w:pPr>
        <w:pStyle w:val="PL"/>
        <w:rPr>
          <w:lang w:eastAsia="zh-CN"/>
        </w:rPr>
      </w:pPr>
      <w:r w:rsidRPr="00C74C00">
        <w:rPr>
          <w:lang w:eastAsia="zh-CN"/>
        </w:rPr>
        <w:t xml:space="preserve">             ...</w:t>
      </w:r>
    </w:p>
    <w:p w14:paraId="1784E549" w14:textId="77777777" w:rsidR="003B40D8" w:rsidRDefault="003B40D8" w:rsidP="003B40D8">
      <w:pPr>
        <w:pStyle w:val="PL"/>
        <w:rPr>
          <w:lang w:eastAsia="zh-CN"/>
        </w:rPr>
      </w:pPr>
      <w:r w:rsidRPr="00C74C00">
        <w:rPr>
          <w:lang w:eastAsia="zh-CN"/>
        </w:rPr>
        <w:t>}</w:t>
      </w:r>
    </w:p>
    <w:p w14:paraId="605CD06C" w14:textId="77777777" w:rsidR="003B40D8" w:rsidRPr="00E86AA3" w:rsidRDefault="003B40D8" w:rsidP="003B40D8">
      <w:pPr>
        <w:pStyle w:val="PL"/>
        <w:rPr>
          <w:lang w:eastAsia="zh-CN"/>
        </w:rPr>
      </w:pPr>
    </w:p>
    <w:p w14:paraId="63B4B432" w14:textId="77777777" w:rsidR="003B40D8" w:rsidRPr="00685B1D" w:rsidRDefault="003B40D8" w:rsidP="003B40D8">
      <w:pPr>
        <w:pStyle w:val="PL"/>
        <w:spacing w:line="0" w:lineRule="atLeast"/>
        <w:rPr>
          <w:rFonts w:eastAsia="Batang"/>
          <w:lang w:eastAsia="ja-JP"/>
        </w:rPr>
      </w:pPr>
      <w:r w:rsidRPr="00685B1D">
        <w:rPr>
          <w:rFonts w:hint="eastAsia"/>
          <w:lang w:eastAsia="zh-CN"/>
        </w:rPr>
        <w:t>PC</w:t>
      </w:r>
      <w:r w:rsidRPr="00685B1D">
        <w:rPr>
          <w:rFonts w:eastAsia="Batang"/>
          <w:lang w:eastAsia="ja-JP"/>
        </w:rPr>
        <w:t>5FlowBitRates</w:t>
      </w:r>
      <w:r w:rsidRPr="00685B1D">
        <w:rPr>
          <w:rFonts w:hint="eastAsia"/>
          <w:lang w:eastAsia="zh-CN"/>
        </w:rPr>
        <w:t xml:space="preserve"> </w:t>
      </w:r>
      <w:r w:rsidRPr="00685B1D">
        <w:rPr>
          <w:rFonts w:eastAsia="Batang"/>
          <w:lang w:eastAsia="ja-JP"/>
        </w:rPr>
        <w:t>::= SEQUENCE {</w:t>
      </w:r>
    </w:p>
    <w:p w14:paraId="2671D0C3" w14:textId="77777777" w:rsidR="003B40D8" w:rsidRPr="00685B1D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685B1D">
        <w:rPr>
          <w:rFonts w:hint="eastAsia"/>
          <w:noProof w:val="0"/>
          <w:snapToGrid w:val="0"/>
          <w:lang w:eastAsia="zh-CN"/>
        </w:rPr>
        <w:tab/>
      </w:r>
      <w:proofErr w:type="spellStart"/>
      <w:r w:rsidRPr="00685B1D">
        <w:rPr>
          <w:noProof w:val="0"/>
          <w:snapToGrid w:val="0"/>
        </w:rPr>
        <w:t>guaranteedFlowBitRate</w:t>
      </w:r>
      <w:proofErr w:type="spellEnd"/>
      <w:r w:rsidRPr="00685B1D">
        <w:rPr>
          <w:noProof w:val="0"/>
          <w:snapToGrid w:val="0"/>
        </w:rPr>
        <w:tab/>
      </w:r>
      <w:r w:rsidRPr="00685B1D">
        <w:rPr>
          <w:noProof w:val="0"/>
          <w:snapToGrid w:val="0"/>
        </w:rPr>
        <w:tab/>
      </w:r>
      <w:proofErr w:type="spellStart"/>
      <w:r w:rsidRPr="00685B1D">
        <w:rPr>
          <w:noProof w:val="0"/>
          <w:snapToGrid w:val="0"/>
        </w:rPr>
        <w:t>BitRate</w:t>
      </w:r>
      <w:proofErr w:type="spellEnd"/>
      <w:r w:rsidRPr="00685B1D">
        <w:rPr>
          <w:noProof w:val="0"/>
          <w:snapToGrid w:val="0"/>
        </w:rPr>
        <w:t>,</w:t>
      </w:r>
    </w:p>
    <w:p w14:paraId="77628035" w14:textId="77777777" w:rsidR="003B40D8" w:rsidRPr="008601DF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8601DF">
        <w:rPr>
          <w:rFonts w:hint="eastAsia"/>
          <w:lang w:eastAsia="zh-CN"/>
        </w:rPr>
        <w:tab/>
        <w:t>m</w:t>
      </w:r>
      <w:r w:rsidRPr="008601DF">
        <w:t>aximum</w:t>
      </w:r>
      <w:proofErr w:type="spellStart"/>
      <w:r w:rsidRPr="008601DF">
        <w:rPr>
          <w:noProof w:val="0"/>
          <w:snapToGrid w:val="0"/>
        </w:rPr>
        <w:t>FlowBitRate</w:t>
      </w:r>
      <w:proofErr w:type="spellEnd"/>
      <w:r w:rsidRPr="008601DF">
        <w:rPr>
          <w:noProof w:val="0"/>
          <w:snapToGrid w:val="0"/>
        </w:rPr>
        <w:tab/>
      </w:r>
      <w:r w:rsidRPr="008601DF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proofErr w:type="spellStart"/>
      <w:r w:rsidRPr="008601DF">
        <w:rPr>
          <w:noProof w:val="0"/>
          <w:snapToGrid w:val="0"/>
        </w:rPr>
        <w:t>BitRate</w:t>
      </w:r>
      <w:proofErr w:type="spellEnd"/>
      <w:r w:rsidRPr="008601DF">
        <w:rPr>
          <w:noProof w:val="0"/>
          <w:snapToGrid w:val="0"/>
        </w:rPr>
        <w:t>,</w:t>
      </w:r>
    </w:p>
    <w:p w14:paraId="18DD7A60" w14:textId="77777777" w:rsidR="003B40D8" w:rsidRPr="00685B1D" w:rsidRDefault="003B40D8" w:rsidP="003B40D8">
      <w:pPr>
        <w:pStyle w:val="PL"/>
        <w:rPr>
          <w:noProof w:val="0"/>
          <w:snapToGrid w:val="0"/>
        </w:rPr>
      </w:pPr>
      <w:r w:rsidRPr="00685B1D">
        <w:rPr>
          <w:noProof w:val="0"/>
          <w:snapToGrid w:val="0"/>
        </w:rPr>
        <w:tab/>
      </w:r>
      <w:proofErr w:type="spellStart"/>
      <w:r w:rsidRPr="00685B1D">
        <w:rPr>
          <w:noProof w:val="0"/>
          <w:snapToGrid w:val="0"/>
        </w:rPr>
        <w:t>iE</w:t>
      </w:r>
      <w:proofErr w:type="spellEnd"/>
      <w:r w:rsidRPr="00685B1D">
        <w:rPr>
          <w:noProof w:val="0"/>
          <w:snapToGrid w:val="0"/>
        </w:rPr>
        <w:t>-Extensions</w:t>
      </w:r>
      <w:r w:rsidRPr="00685B1D">
        <w:rPr>
          <w:noProof w:val="0"/>
          <w:snapToGrid w:val="0"/>
        </w:rPr>
        <w:tab/>
      </w:r>
      <w:r w:rsidRPr="00685B1D">
        <w:rPr>
          <w:noProof w:val="0"/>
          <w:snapToGrid w:val="0"/>
        </w:rPr>
        <w:tab/>
      </w:r>
      <w:proofErr w:type="spellStart"/>
      <w:r w:rsidRPr="00685B1D">
        <w:rPr>
          <w:noProof w:val="0"/>
          <w:snapToGrid w:val="0"/>
        </w:rPr>
        <w:t>ProtocolExtensionContainer</w:t>
      </w:r>
      <w:proofErr w:type="spellEnd"/>
      <w:r w:rsidRPr="00685B1D">
        <w:rPr>
          <w:noProof w:val="0"/>
          <w:snapToGrid w:val="0"/>
        </w:rPr>
        <w:t xml:space="preserve"> </w:t>
      </w:r>
      <w:proofErr w:type="gramStart"/>
      <w:r w:rsidRPr="00685B1D">
        <w:rPr>
          <w:noProof w:val="0"/>
          <w:snapToGrid w:val="0"/>
        </w:rPr>
        <w:t>{ {</w:t>
      </w:r>
      <w:proofErr w:type="gramEnd"/>
      <w:r w:rsidRPr="00685B1D">
        <w:rPr>
          <w:rFonts w:hint="eastAsia"/>
          <w:lang w:eastAsia="zh-CN"/>
        </w:rPr>
        <w:t xml:space="preserve"> PC</w:t>
      </w:r>
      <w:r w:rsidRPr="00685B1D">
        <w:rPr>
          <w:rFonts w:eastAsia="Batang"/>
          <w:lang w:eastAsia="ja-JP"/>
        </w:rPr>
        <w:t>5FlowBitRates</w:t>
      </w:r>
      <w:r w:rsidRPr="00685B1D">
        <w:rPr>
          <w:noProof w:val="0"/>
          <w:snapToGrid w:val="0"/>
        </w:rPr>
        <w:t>-ExtIEs} }</w:t>
      </w:r>
      <w:r w:rsidRPr="00685B1D">
        <w:rPr>
          <w:noProof w:val="0"/>
          <w:snapToGrid w:val="0"/>
        </w:rPr>
        <w:tab/>
        <w:t>OPTIONAL,</w:t>
      </w:r>
    </w:p>
    <w:p w14:paraId="03AC77F1" w14:textId="77777777" w:rsidR="003B40D8" w:rsidRPr="00685B1D" w:rsidRDefault="003B40D8" w:rsidP="003B40D8">
      <w:pPr>
        <w:pStyle w:val="PL"/>
        <w:rPr>
          <w:noProof w:val="0"/>
          <w:snapToGrid w:val="0"/>
        </w:rPr>
      </w:pPr>
      <w:r w:rsidRPr="00685B1D">
        <w:rPr>
          <w:noProof w:val="0"/>
          <w:snapToGrid w:val="0"/>
        </w:rPr>
        <w:tab/>
        <w:t>...</w:t>
      </w:r>
    </w:p>
    <w:p w14:paraId="0A81FB79" w14:textId="77777777" w:rsidR="003B40D8" w:rsidRPr="009973B8" w:rsidRDefault="003B40D8" w:rsidP="003B40D8">
      <w:pPr>
        <w:pStyle w:val="PL"/>
        <w:rPr>
          <w:noProof w:val="0"/>
          <w:snapToGrid w:val="0"/>
          <w:lang w:eastAsia="zh-CN"/>
        </w:rPr>
      </w:pPr>
      <w:r w:rsidRPr="00685B1D">
        <w:rPr>
          <w:noProof w:val="0"/>
          <w:snapToGrid w:val="0"/>
        </w:rPr>
        <w:t>}</w:t>
      </w:r>
    </w:p>
    <w:p w14:paraId="3798F6CC" w14:textId="77777777" w:rsidR="003B40D8" w:rsidRPr="00E86AA3" w:rsidRDefault="003B40D8" w:rsidP="003B40D8">
      <w:pPr>
        <w:pStyle w:val="PL"/>
        <w:rPr>
          <w:snapToGrid w:val="0"/>
        </w:rPr>
      </w:pPr>
    </w:p>
    <w:p w14:paraId="0240BF8A" w14:textId="77777777" w:rsidR="003B40D8" w:rsidRPr="00C74C00" w:rsidRDefault="003B40D8" w:rsidP="003B40D8">
      <w:pPr>
        <w:pStyle w:val="PL"/>
        <w:rPr>
          <w:noProof w:val="0"/>
          <w:snapToGrid w:val="0"/>
        </w:rPr>
      </w:pPr>
      <w:r w:rsidRPr="00C74C00">
        <w:rPr>
          <w:noProof w:val="0"/>
          <w:snapToGrid w:val="0"/>
        </w:rPr>
        <w:t>PC5FlowBitRates-ExtIEs NGAP-PROTOCOL-</w:t>
      </w:r>
      <w:proofErr w:type="gramStart"/>
      <w:r w:rsidRPr="00C74C00">
        <w:rPr>
          <w:noProof w:val="0"/>
          <w:snapToGrid w:val="0"/>
        </w:rPr>
        <w:t>EXTENSION ::=</w:t>
      </w:r>
      <w:proofErr w:type="gramEnd"/>
      <w:r w:rsidRPr="00C74C00">
        <w:rPr>
          <w:noProof w:val="0"/>
          <w:snapToGrid w:val="0"/>
        </w:rPr>
        <w:t xml:space="preserve"> {</w:t>
      </w:r>
    </w:p>
    <w:p w14:paraId="0900B2EE" w14:textId="77777777" w:rsidR="003B40D8" w:rsidRPr="00C74C00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74C00">
        <w:rPr>
          <w:noProof w:val="0"/>
          <w:snapToGrid w:val="0"/>
        </w:rPr>
        <w:t>...</w:t>
      </w:r>
    </w:p>
    <w:p w14:paraId="7ADD04DD" w14:textId="77777777" w:rsidR="003B40D8" w:rsidRPr="00E86AA3" w:rsidRDefault="003B40D8" w:rsidP="003B40D8">
      <w:pPr>
        <w:pStyle w:val="PL"/>
        <w:rPr>
          <w:snapToGrid w:val="0"/>
        </w:rPr>
      </w:pPr>
      <w:r w:rsidRPr="00E86AA3">
        <w:rPr>
          <w:noProof w:val="0"/>
          <w:snapToGrid w:val="0"/>
        </w:rPr>
        <w:t>}</w:t>
      </w:r>
    </w:p>
    <w:p w14:paraId="0C109029" w14:textId="77777777" w:rsidR="003B40D8" w:rsidRPr="00E86AA3" w:rsidRDefault="003B40D8" w:rsidP="003B40D8">
      <w:pPr>
        <w:pStyle w:val="PL"/>
        <w:rPr>
          <w:snapToGrid w:val="0"/>
        </w:rPr>
      </w:pPr>
    </w:p>
    <w:p w14:paraId="72771F3A" w14:textId="77777777" w:rsidR="003B40D8" w:rsidRDefault="003B40D8" w:rsidP="003B40D8">
      <w:pPr>
        <w:pStyle w:val="PL"/>
        <w:rPr>
          <w:snapToGrid w:val="0"/>
        </w:rPr>
      </w:pPr>
    </w:p>
    <w:p w14:paraId="5EF5E5F6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>PCIListForMDT</w:t>
      </w:r>
      <w:r w:rsidRPr="007D566D">
        <w:rPr>
          <w:snapToGrid w:val="0"/>
        </w:rPr>
        <w:t xml:space="preserve"> ::= SEQUENCE (SIZE(1..</w:t>
      </w:r>
      <w:r w:rsidRPr="007D566D">
        <w:t xml:space="preserve"> </w:t>
      </w:r>
      <w:r w:rsidRPr="007D566D">
        <w:rPr>
          <w:snapToGrid w:val="0"/>
        </w:rPr>
        <w:t>maxnoof</w:t>
      </w:r>
      <w:r>
        <w:rPr>
          <w:snapToGrid w:val="0"/>
        </w:rPr>
        <w:t>NeighPCI</w:t>
      </w:r>
      <w:r w:rsidRPr="007D566D">
        <w:rPr>
          <w:snapToGrid w:val="0"/>
        </w:rPr>
        <w:t xml:space="preserve">forMDT)) OF </w:t>
      </w:r>
      <w:r>
        <w:rPr>
          <w:snapToGrid w:val="0"/>
        </w:rPr>
        <w:t>NR-PCI</w:t>
      </w:r>
    </w:p>
    <w:p w14:paraId="1A83EBCE" w14:textId="77777777" w:rsidR="003B40D8" w:rsidRPr="00A31AAB" w:rsidRDefault="003B40D8" w:rsidP="003B40D8">
      <w:pPr>
        <w:pStyle w:val="PL"/>
        <w:rPr>
          <w:snapToGrid w:val="0"/>
        </w:rPr>
      </w:pPr>
    </w:p>
    <w:p w14:paraId="51FA04B8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PrivacyIndicator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ENUMERATED {</w:t>
      </w:r>
    </w:p>
    <w:p w14:paraId="7F93DA3C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immediate-MDT,</w:t>
      </w:r>
      <w:r>
        <w:rPr>
          <w:noProof w:val="0"/>
          <w:snapToGrid w:val="0"/>
        </w:rPr>
        <w:tab/>
      </w:r>
    </w:p>
    <w:p w14:paraId="6628365E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logged-MDT</w:t>
      </w:r>
      <w:proofErr w:type="gramEnd"/>
      <w:r>
        <w:rPr>
          <w:noProof w:val="0"/>
          <w:snapToGrid w:val="0"/>
        </w:rPr>
        <w:t>,</w:t>
      </w:r>
      <w:r>
        <w:rPr>
          <w:noProof w:val="0"/>
          <w:snapToGrid w:val="0"/>
        </w:rPr>
        <w:tab/>
      </w:r>
    </w:p>
    <w:p w14:paraId="2FBA96AE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4336595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CCCCD5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65DB010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PDUSessionAggregateMaximumBitRate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DC49C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pDUSessionAggregateMaximumBitRateDL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BitRate</w:t>
      </w:r>
      <w:proofErr w:type="spellEnd"/>
      <w:r w:rsidRPr="001D2E49">
        <w:rPr>
          <w:noProof w:val="0"/>
          <w:snapToGrid w:val="0"/>
        </w:rPr>
        <w:t>,</w:t>
      </w:r>
    </w:p>
    <w:p w14:paraId="1AA3856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pDUSessionAggregateMaximumBitRateUL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BitRate</w:t>
      </w:r>
      <w:proofErr w:type="spellEnd"/>
      <w:r w:rsidRPr="001D2E49">
        <w:rPr>
          <w:noProof w:val="0"/>
          <w:snapToGrid w:val="0"/>
        </w:rPr>
        <w:t>,</w:t>
      </w:r>
    </w:p>
    <w:p w14:paraId="0E4087D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PDUSessionAggregateMaximumBitRate-ExtIEs</w:t>
      </w:r>
      <w:proofErr w:type="spellEnd"/>
      <w:r w:rsidRPr="001D2E49">
        <w:rPr>
          <w:noProof w:val="0"/>
          <w:snapToGrid w:val="0"/>
        </w:rPr>
        <w:t>} } OPTIONAL,</w:t>
      </w:r>
    </w:p>
    <w:p w14:paraId="5CA9413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438A9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CBB885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16B035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PDUSessionAggregateMaximumBitRate-ExtIEs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16B28C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708E30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AF9E02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F1A026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(0..255)</w:t>
      </w:r>
    </w:p>
    <w:p w14:paraId="33DA098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EAC1BB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PDUSessionResourceAdmittedList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PDUSessionResourceAdmittedItem</w:t>
      </w:r>
      <w:proofErr w:type="spellEnd"/>
    </w:p>
    <w:p w14:paraId="3BAF301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AD5A81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PDUSessionResourceAdmittedItem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19D84B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12F959F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handoverRequestAcknowledgeTransfer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HandoverRequestAcknowledgeTransfer</w:t>
      </w:r>
      <w:proofErr w:type="spellEnd"/>
      <w:r w:rsidRPr="001D2E49">
        <w:rPr>
          <w:noProof w:val="0"/>
          <w:snapToGrid w:val="0"/>
        </w:rPr>
        <w:t>),</w:t>
      </w:r>
    </w:p>
    <w:p w14:paraId="02FC36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PDUSessionResourceAdmittedItem-ExtIEs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20D27A9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5B6E0E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3DF849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0EE04D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PDUSessionResourceAdmittedItem-ExtIEs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63BCB1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EEA691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1CFD20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CB95BD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PDUSessionResourceFailedToModifyListModCfm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PDUSessionResourceFailedToModifyItemModCfm</w:t>
      </w:r>
      <w:proofErr w:type="spellEnd"/>
    </w:p>
    <w:p w14:paraId="0E05264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699E36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PDUSessionResourceFailedToModifyItemModCfm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8B5EB6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46152B3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pDUSessionResourceModifyIndicationUnsuccessfulTransfer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PDUSessionResourceModifyIndicationUnsuccessfulTransfer</w:t>
      </w:r>
      <w:proofErr w:type="spellEnd"/>
      <w:r w:rsidRPr="001D2E49">
        <w:rPr>
          <w:noProof w:val="0"/>
          <w:snapToGrid w:val="0"/>
        </w:rPr>
        <w:t>),</w:t>
      </w:r>
    </w:p>
    <w:p w14:paraId="35285B9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PDUSessionResourceFailedToModifyItemModCfm-ExtIEs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84E6B9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381B75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262CB9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3290A9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PDUSessionResourceFailedToModifyItemModCfm-ExtIEs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88724A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397166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6435C8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141DBE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PDUSessionResourceFailedToModifyListModRes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PDUSessionResourceFailedToModifyItemModRes</w:t>
      </w:r>
      <w:proofErr w:type="spellEnd"/>
    </w:p>
    <w:p w14:paraId="769EB2A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138297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PDUSessionResourceFailedToModifyItemModRes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29BF66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54479E8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pDUSessionResourceModifyUnsuccessfulTransfer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PDUSessionResourceModifyUnsuccessfulTransfer</w:t>
      </w:r>
      <w:proofErr w:type="spellEnd"/>
      <w:r w:rsidRPr="001D2E49">
        <w:rPr>
          <w:noProof w:val="0"/>
          <w:snapToGrid w:val="0"/>
        </w:rPr>
        <w:t>),</w:t>
      </w:r>
    </w:p>
    <w:p w14:paraId="5A99C98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PDUSessionResourceFailedToModifyItemModRes-ExtIEs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58D639F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D7B338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A7426E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505E8A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PDUSessionResourceFailedToModifyItemModRes-ExtIEs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EBB1BF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B2DCA7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6BE4135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BD8446D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367E0D">
        <w:rPr>
          <w:noProof w:val="0"/>
          <w:snapToGrid w:val="0"/>
        </w:rPr>
        <w:t>PDUSessionResourceFailedToResumeListRESReq</w:t>
      </w:r>
      <w:proofErr w:type="spellEnd"/>
      <w:r w:rsidRPr="00367E0D">
        <w:rPr>
          <w:noProof w:val="0"/>
          <w:snapToGrid w:val="0"/>
        </w:rPr>
        <w:t xml:space="preserve"> ::=</w:t>
      </w:r>
      <w:proofErr w:type="gramEnd"/>
      <w:r w:rsidRPr="00367E0D">
        <w:rPr>
          <w:noProof w:val="0"/>
          <w:snapToGrid w:val="0"/>
        </w:rPr>
        <w:t xml:space="preserve"> SEQUENCE (SIZE(1..maxnoofPDUSessions)) OF </w:t>
      </w:r>
      <w:proofErr w:type="spellStart"/>
      <w:r w:rsidRPr="00367E0D">
        <w:rPr>
          <w:noProof w:val="0"/>
          <w:snapToGrid w:val="0"/>
        </w:rPr>
        <w:t>PDUSessionResourceFailedToResumeItemRESReq</w:t>
      </w:r>
      <w:proofErr w:type="spellEnd"/>
    </w:p>
    <w:p w14:paraId="62C5EFF3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E931BE9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556C4F">
        <w:rPr>
          <w:noProof w:val="0"/>
          <w:snapToGrid w:val="0"/>
        </w:rPr>
        <w:t>PDUSessionResourceFailedTo</w:t>
      </w:r>
      <w:r w:rsidRPr="00654FAA">
        <w:rPr>
          <w:noProof w:val="0"/>
          <w:snapToGrid w:val="0"/>
        </w:rPr>
        <w:t>Resume</w:t>
      </w:r>
      <w:r w:rsidRPr="00556C4F">
        <w:rPr>
          <w:noProof w:val="0"/>
          <w:snapToGrid w:val="0"/>
        </w:rPr>
        <w:t>ItemRESReq</w:t>
      </w:r>
      <w:proofErr w:type="spellEnd"/>
      <w:r w:rsidRPr="00556C4F">
        <w:rPr>
          <w:noProof w:val="0"/>
          <w:snapToGrid w:val="0"/>
        </w:rPr>
        <w:t xml:space="preserve"> ::=</w:t>
      </w:r>
      <w:proofErr w:type="gramEnd"/>
      <w:r w:rsidRPr="00556C4F">
        <w:rPr>
          <w:noProof w:val="0"/>
          <w:snapToGrid w:val="0"/>
        </w:rPr>
        <w:t xml:space="preserve"> SEQUENCE {</w:t>
      </w:r>
    </w:p>
    <w:p w14:paraId="4CA2A34B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pDUSessionID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PDUSessionID</w:t>
      </w:r>
      <w:proofErr w:type="spellEnd"/>
      <w:r w:rsidRPr="00556C4F">
        <w:rPr>
          <w:noProof w:val="0"/>
          <w:snapToGrid w:val="0"/>
        </w:rPr>
        <w:t>,</w:t>
      </w:r>
    </w:p>
    <w:p w14:paraId="165F526F" w14:textId="77777777" w:rsidR="003B40D8" w:rsidRPr="00F14FED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cause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F14FED">
        <w:rPr>
          <w:noProof w:val="0"/>
          <w:snapToGrid w:val="0"/>
        </w:rPr>
        <w:t>Cause</w:t>
      </w:r>
      <w:proofErr w:type="spellEnd"/>
      <w:r w:rsidRPr="00F14FED">
        <w:rPr>
          <w:noProof w:val="0"/>
          <w:snapToGrid w:val="0"/>
        </w:rPr>
        <w:t>,</w:t>
      </w:r>
    </w:p>
    <w:p w14:paraId="61EA2C29" w14:textId="77777777" w:rsidR="003B40D8" w:rsidRPr="00F14FED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F14FED">
        <w:rPr>
          <w:noProof w:val="0"/>
          <w:snapToGrid w:val="0"/>
        </w:rPr>
        <w:tab/>
      </w:r>
      <w:proofErr w:type="spellStart"/>
      <w:r w:rsidRPr="00F14FED">
        <w:rPr>
          <w:noProof w:val="0"/>
          <w:snapToGrid w:val="0"/>
        </w:rPr>
        <w:t>iE</w:t>
      </w:r>
      <w:proofErr w:type="spellEnd"/>
      <w:r w:rsidRPr="00F14FED">
        <w:rPr>
          <w:noProof w:val="0"/>
          <w:snapToGrid w:val="0"/>
        </w:rPr>
        <w:t>-Extensions</w:t>
      </w:r>
      <w:r w:rsidRPr="00F14FED">
        <w:rPr>
          <w:noProof w:val="0"/>
          <w:snapToGrid w:val="0"/>
        </w:rPr>
        <w:tab/>
      </w:r>
      <w:r w:rsidRPr="00F14FED">
        <w:rPr>
          <w:noProof w:val="0"/>
          <w:snapToGrid w:val="0"/>
        </w:rPr>
        <w:tab/>
      </w:r>
      <w:proofErr w:type="spellStart"/>
      <w:r w:rsidRPr="00F14FED">
        <w:rPr>
          <w:noProof w:val="0"/>
          <w:snapToGrid w:val="0"/>
        </w:rPr>
        <w:t>ProtocolExtensionContainer</w:t>
      </w:r>
      <w:proofErr w:type="spellEnd"/>
      <w:r w:rsidRPr="00F14FED">
        <w:rPr>
          <w:noProof w:val="0"/>
          <w:snapToGrid w:val="0"/>
        </w:rPr>
        <w:t xml:space="preserve"> </w:t>
      </w:r>
      <w:proofErr w:type="gramStart"/>
      <w:r w:rsidRPr="00F14FED">
        <w:rPr>
          <w:noProof w:val="0"/>
          <w:snapToGrid w:val="0"/>
        </w:rPr>
        <w:t>{ {</w:t>
      </w:r>
      <w:proofErr w:type="spellStart"/>
      <w:proofErr w:type="gramEnd"/>
      <w:r w:rsidRPr="00F14FED">
        <w:rPr>
          <w:noProof w:val="0"/>
          <w:snapToGrid w:val="0"/>
        </w:rPr>
        <w:t>PDUSessionResourceFailedTo</w:t>
      </w:r>
      <w:r w:rsidRPr="00367E0D">
        <w:rPr>
          <w:noProof w:val="0"/>
          <w:snapToGrid w:val="0"/>
        </w:rPr>
        <w:t>Resume</w:t>
      </w:r>
      <w:r w:rsidRPr="00F14FED">
        <w:rPr>
          <w:noProof w:val="0"/>
          <w:snapToGrid w:val="0"/>
        </w:rPr>
        <w:t>ItemR</w:t>
      </w:r>
      <w:r w:rsidRPr="00367E0D">
        <w:rPr>
          <w:noProof w:val="0"/>
          <w:snapToGrid w:val="0"/>
        </w:rPr>
        <w:t>ESReq</w:t>
      </w:r>
      <w:r w:rsidRPr="00F14FED">
        <w:rPr>
          <w:noProof w:val="0"/>
          <w:snapToGrid w:val="0"/>
        </w:rPr>
        <w:t>-ExtIEs</w:t>
      </w:r>
      <w:proofErr w:type="spellEnd"/>
      <w:r w:rsidRPr="00F14FED">
        <w:rPr>
          <w:noProof w:val="0"/>
          <w:snapToGrid w:val="0"/>
        </w:rPr>
        <w:t>} }</w:t>
      </w:r>
      <w:r w:rsidRPr="00F14FED">
        <w:rPr>
          <w:noProof w:val="0"/>
          <w:snapToGrid w:val="0"/>
        </w:rPr>
        <w:tab/>
        <w:t>OPTIONAL,</w:t>
      </w:r>
    </w:p>
    <w:p w14:paraId="6FAD17CE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F14FED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>...</w:t>
      </w:r>
    </w:p>
    <w:p w14:paraId="5E771DCA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1ABEB437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1144FB0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556C4F">
        <w:rPr>
          <w:noProof w:val="0"/>
          <w:snapToGrid w:val="0"/>
        </w:rPr>
        <w:t>PDUSessionResourceFailedTo</w:t>
      </w:r>
      <w:r w:rsidRPr="00654FAA">
        <w:rPr>
          <w:noProof w:val="0"/>
          <w:snapToGrid w:val="0"/>
        </w:rPr>
        <w:t>Resume</w:t>
      </w:r>
      <w:r w:rsidRPr="00556C4F">
        <w:rPr>
          <w:noProof w:val="0"/>
          <w:snapToGrid w:val="0"/>
        </w:rPr>
        <w:t>ItemRESReq-ExtIEs</w:t>
      </w:r>
      <w:proofErr w:type="spellEnd"/>
      <w:r w:rsidRPr="00556C4F">
        <w:rPr>
          <w:noProof w:val="0"/>
          <w:snapToGrid w:val="0"/>
        </w:rPr>
        <w:t xml:space="preserve"> NGAP-PROTOCOL-</w:t>
      </w:r>
      <w:proofErr w:type="gramStart"/>
      <w:r w:rsidRPr="00556C4F">
        <w:rPr>
          <w:noProof w:val="0"/>
          <w:snapToGrid w:val="0"/>
        </w:rPr>
        <w:t>EXTENSION ::=</w:t>
      </w:r>
      <w:proofErr w:type="gramEnd"/>
      <w:r w:rsidRPr="00556C4F">
        <w:rPr>
          <w:noProof w:val="0"/>
          <w:snapToGrid w:val="0"/>
        </w:rPr>
        <w:t xml:space="preserve"> {</w:t>
      </w:r>
    </w:p>
    <w:p w14:paraId="2341E523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...</w:t>
      </w:r>
    </w:p>
    <w:p w14:paraId="32002D28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4BD12F46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30F5ECE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FB4DE86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367E0D">
        <w:rPr>
          <w:noProof w:val="0"/>
          <w:snapToGrid w:val="0"/>
        </w:rPr>
        <w:t>PDUSessionResourceFailedToResumeListRESRes</w:t>
      </w:r>
      <w:proofErr w:type="spellEnd"/>
      <w:r w:rsidRPr="00367E0D">
        <w:rPr>
          <w:noProof w:val="0"/>
          <w:snapToGrid w:val="0"/>
        </w:rPr>
        <w:t xml:space="preserve"> ::=</w:t>
      </w:r>
      <w:proofErr w:type="gramEnd"/>
      <w:r w:rsidRPr="00367E0D">
        <w:rPr>
          <w:noProof w:val="0"/>
          <w:snapToGrid w:val="0"/>
        </w:rPr>
        <w:t xml:space="preserve"> SEQUENCE (SIZE(1..maxnoofPDUSessions)) OF </w:t>
      </w:r>
      <w:proofErr w:type="spellStart"/>
      <w:r w:rsidRPr="00367E0D">
        <w:rPr>
          <w:noProof w:val="0"/>
          <w:snapToGrid w:val="0"/>
        </w:rPr>
        <w:t>PDUSessionResourceFailedToResumeItemRESRes</w:t>
      </w:r>
      <w:proofErr w:type="spellEnd"/>
    </w:p>
    <w:p w14:paraId="08C9A4C8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AC347ED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556C4F">
        <w:rPr>
          <w:noProof w:val="0"/>
          <w:snapToGrid w:val="0"/>
        </w:rPr>
        <w:t>PDUSessionResourceFailedTo</w:t>
      </w:r>
      <w:r w:rsidRPr="00654FAA">
        <w:rPr>
          <w:noProof w:val="0"/>
          <w:snapToGrid w:val="0"/>
        </w:rPr>
        <w:t>Resume</w:t>
      </w:r>
      <w:r w:rsidRPr="00556C4F">
        <w:rPr>
          <w:noProof w:val="0"/>
          <w:snapToGrid w:val="0"/>
        </w:rPr>
        <w:t>ItemRESRes</w:t>
      </w:r>
      <w:proofErr w:type="spellEnd"/>
      <w:r w:rsidRPr="00556C4F">
        <w:rPr>
          <w:noProof w:val="0"/>
          <w:snapToGrid w:val="0"/>
        </w:rPr>
        <w:t xml:space="preserve"> ::=</w:t>
      </w:r>
      <w:proofErr w:type="gramEnd"/>
      <w:r w:rsidRPr="00556C4F">
        <w:rPr>
          <w:noProof w:val="0"/>
          <w:snapToGrid w:val="0"/>
        </w:rPr>
        <w:t xml:space="preserve"> SEQUENCE {</w:t>
      </w:r>
    </w:p>
    <w:p w14:paraId="70AB1C92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pDUSessionID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PDUSessionID</w:t>
      </w:r>
      <w:proofErr w:type="spellEnd"/>
      <w:r w:rsidRPr="00556C4F">
        <w:rPr>
          <w:noProof w:val="0"/>
          <w:snapToGrid w:val="0"/>
        </w:rPr>
        <w:t>,</w:t>
      </w:r>
    </w:p>
    <w:p w14:paraId="6F740632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cause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Cause</w:t>
      </w:r>
      <w:proofErr w:type="spellEnd"/>
      <w:r w:rsidRPr="00367E0D">
        <w:rPr>
          <w:noProof w:val="0"/>
          <w:snapToGrid w:val="0"/>
        </w:rPr>
        <w:t>,</w:t>
      </w:r>
    </w:p>
    <w:p w14:paraId="511EA16D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iE</w:t>
      </w:r>
      <w:proofErr w:type="spellEnd"/>
      <w:r w:rsidRPr="00367E0D">
        <w:rPr>
          <w:noProof w:val="0"/>
          <w:snapToGrid w:val="0"/>
        </w:rPr>
        <w:t>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ProtocolExtensionContainer</w:t>
      </w:r>
      <w:proofErr w:type="spellEnd"/>
      <w:r w:rsidRPr="00367E0D">
        <w:rPr>
          <w:noProof w:val="0"/>
          <w:snapToGrid w:val="0"/>
        </w:rPr>
        <w:t xml:space="preserve"> </w:t>
      </w:r>
      <w:proofErr w:type="gramStart"/>
      <w:r w:rsidRPr="00367E0D">
        <w:rPr>
          <w:noProof w:val="0"/>
          <w:snapToGrid w:val="0"/>
        </w:rPr>
        <w:t>{ {</w:t>
      </w:r>
      <w:proofErr w:type="spellStart"/>
      <w:proofErr w:type="gramEnd"/>
      <w:r w:rsidRPr="00367E0D">
        <w:rPr>
          <w:noProof w:val="0"/>
          <w:snapToGrid w:val="0"/>
        </w:rPr>
        <w:t>PDUSessionResourceFailedToResumeItemRESRes-ExtIEs</w:t>
      </w:r>
      <w:proofErr w:type="spellEnd"/>
      <w:r w:rsidRPr="00367E0D">
        <w:rPr>
          <w:noProof w:val="0"/>
          <w:snapToGrid w:val="0"/>
        </w:rPr>
        <w:t>} }</w:t>
      </w:r>
      <w:r w:rsidRPr="00367E0D">
        <w:rPr>
          <w:noProof w:val="0"/>
          <w:snapToGrid w:val="0"/>
        </w:rPr>
        <w:tab/>
        <w:t>OPTIONAL,</w:t>
      </w:r>
    </w:p>
    <w:p w14:paraId="1F23B6C7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>...</w:t>
      </w:r>
    </w:p>
    <w:p w14:paraId="3827C483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68AAB5B8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80A55C4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556C4F">
        <w:rPr>
          <w:noProof w:val="0"/>
          <w:snapToGrid w:val="0"/>
        </w:rPr>
        <w:t>PDUSessionResourceFailedTo</w:t>
      </w:r>
      <w:r w:rsidRPr="00654FAA">
        <w:rPr>
          <w:noProof w:val="0"/>
          <w:snapToGrid w:val="0"/>
        </w:rPr>
        <w:t>Resume</w:t>
      </w:r>
      <w:r w:rsidRPr="00556C4F">
        <w:rPr>
          <w:noProof w:val="0"/>
          <w:snapToGrid w:val="0"/>
        </w:rPr>
        <w:t>ItemRESRes-ExtIEs</w:t>
      </w:r>
      <w:proofErr w:type="spellEnd"/>
      <w:r w:rsidRPr="00556C4F">
        <w:rPr>
          <w:noProof w:val="0"/>
          <w:snapToGrid w:val="0"/>
        </w:rPr>
        <w:t xml:space="preserve"> NGAP-PROTOCOL-</w:t>
      </w:r>
      <w:proofErr w:type="gramStart"/>
      <w:r w:rsidRPr="00556C4F">
        <w:rPr>
          <w:noProof w:val="0"/>
          <w:snapToGrid w:val="0"/>
        </w:rPr>
        <w:t>EXTENSION ::=</w:t>
      </w:r>
      <w:proofErr w:type="gramEnd"/>
      <w:r w:rsidRPr="00556C4F">
        <w:rPr>
          <w:noProof w:val="0"/>
          <w:snapToGrid w:val="0"/>
        </w:rPr>
        <w:t xml:space="preserve"> {</w:t>
      </w:r>
    </w:p>
    <w:p w14:paraId="3F893F0F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...</w:t>
      </w:r>
    </w:p>
    <w:p w14:paraId="0F44E9DC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61CC545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6CD83D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PDUSessionResourceFailedToSetupListCxtFail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PDUSessionResourceFailedToSetupItemCxtFail</w:t>
      </w:r>
      <w:proofErr w:type="spellEnd"/>
    </w:p>
    <w:p w14:paraId="4548E72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8D9187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PDUSessionResourceFailedToSetupItemCxtFail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B8D524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5799F94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pDUSessionResourceSetupUnsuccessfulTransfer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PDUSessionResourceSetupUnsuccessfulTransfer</w:t>
      </w:r>
      <w:proofErr w:type="spellEnd"/>
      <w:r w:rsidRPr="001D2E49">
        <w:rPr>
          <w:noProof w:val="0"/>
          <w:snapToGrid w:val="0"/>
        </w:rPr>
        <w:t>),</w:t>
      </w:r>
    </w:p>
    <w:p w14:paraId="48FC2AC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PDUSessionResourceFailedToSetupItemCxtFail-ExtIEs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D02BB7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CDD7DA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82AFBF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411DDD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PDUSessionResourceFailedToSetupItemCxtFail-ExtIEs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C78858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6A67E2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C4190E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A61C53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PDUSessionResourceFailedToSetupListCxtRes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PDUSessionResourceFailedToSetupItemCxtRes</w:t>
      </w:r>
      <w:proofErr w:type="spellEnd"/>
    </w:p>
    <w:p w14:paraId="43D899A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78AF24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PDUSessionResourceFailedToSetupItemCxtRes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87E905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0A74836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pDUSessionResourceSetupUnsuccessfulTransfer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PDUSessionResourceSetupUnsuccessfulTransfer</w:t>
      </w:r>
      <w:proofErr w:type="spellEnd"/>
      <w:r w:rsidRPr="001D2E49">
        <w:rPr>
          <w:noProof w:val="0"/>
          <w:snapToGrid w:val="0"/>
        </w:rPr>
        <w:t>),</w:t>
      </w:r>
    </w:p>
    <w:p w14:paraId="32E1841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PDUSessionResourceFailedToSetupItemCxtRes-ExtIEs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109574B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0AB952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186D37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C6C2AB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PDUSessionResourceFailedToSetupItemCxtRes-ExtIEs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CAF933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6AE50B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85B196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9EA629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PDUSessionResourceFailedToSetupListHOAck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PDUSessionResourceFailedToSetupItemHOAck</w:t>
      </w:r>
      <w:proofErr w:type="spellEnd"/>
    </w:p>
    <w:p w14:paraId="5FD5942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FA1465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PDUSessionResourceFailedToSetupItemHOAck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914CEA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7E489BF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handoverResourceAllocationUnsuccessfulTransfer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HandoverResourceAllocationUnsuccessfulTransfer</w:t>
      </w:r>
      <w:proofErr w:type="spellEnd"/>
      <w:r w:rsidRPr="001D2E49">
        <w:rPr>
          <w:noProof w:val="0"/>
          <w:snapToGrid w:val="0"/>
        </w:rPr>
        <w:t>),</w:t>
      </w:r>
    </w:p>
    <w:p w14:paraId="4294D8A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PDUSessionResourceFailedToSetupItemHOAck-ExtIEs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34965A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1CD745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1F5CC3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DA7DE7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PDUSessionResourceFailedToSetupItemHOAck-ExtIEs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C0EC44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D8C254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7F77C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921E1E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PDUSessionResourceFailedToSetupListPSReq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PDUSessionResourceFailedToSetupItemPSReq</w:t>
      </w:r>
      <w:proofErr w:type="spellEnd"/>
    </w:p>
    <w:p w14:paraId="43E557D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06831B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PDUSessionResourceFailedToSetupItemPSReq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8482C6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13DCF72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pathSwitchRequestSetupFailedTransfer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PathSwitchRequestSetupFailedTransfer</w:t>
      </w:r>
      <w:proofErr w:type="spellEnd"/>
      <w:r w:rsidRPr="001D2E49">
        <w:rPr>
          <w:noProof w:val="0"/>
          <w:snapToGrid w:val="0"/>
        </w:rPr>
        <w:t>),</w:t>
      </w:r>
    </w:p>
    <w:p w14:paraId="1F01D3A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PDUSessionResourceFailedToSetupItemPSReq-ExtIEs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2420A02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2ABE74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7D39D9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C50FEF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PDUSessionResourceFailedToSetupItemPSReq-ExtIEs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A535A6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ABED14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56F06F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F6B868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PDUSessionResourceFailedToSetupListSURes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PDUSessionResourceFailedToSetupItemSURes</w:t>
      </w:r>
      <w:proofErr w:type="spellEnd"/>
    </w:p>
    <w:p w14:paraId="6B14BD7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5B6331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PDUSessionResourceFailedToSetupItemSURes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9D2A25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70AACB2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pDUSessionResourceSetupUnsuccessfulTransfer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PDUSessionResourceSetupUnsuccessfulTransfer</w:t>
      </w:r>
      <w:proofErr w:type="spellEnd"/>
      <w:r w:rsidRPr="001D2E49">
        <w:rPr>
          <w:noProof w:val="0"/>
          <w:snapToGrid w:val="0"/>
        </w:rPr>
        <w:t>),</w:t>
      </w:r>
    </w:p>
    <w:p w14:paraId="6340986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PDUSessionResourceFailedToSetupItemSURes-ExtIEs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4024277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60A33C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072353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86F33A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PDUSessionResourceFailedToSetupItemSURes-ExtIEs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D1C5C0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402C59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9631E4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A8D5D4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PDUSessionResourceHandoverList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PDUSessionResourceHandoverItem</w:t>
      </w:r>
      <w:proofErr w:type="spellEnd"/>
    </w:p>
    <w:p w14:paraId="3C3FBA8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3E3385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PDUSessionResourceHandoverItem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EF61C8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72B151A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handoverCommandTransfer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HandoverCommandTransfer</w:t>
      </w:r>
      <w:proofErr w:type="spellEnd"/>
      <w:r w:rsidRPr="001D2E49">
        <w:rPr>
          <w:noProof w:val="0"/>
          <w:snapToGrid w:val="0"/>
        </w:rPr>
        <w:t>),</w:t>
      </w:r>
    </w:p>
    <w:p w14:paraId="1796D2E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PDUSessionResourceHandoverItem-ExtIEs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1024DFC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1A9873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FB461F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61EB0E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PDUSessionResourceHandoverItem-ExtIEs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2761B1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7F8F9A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58F128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CC787C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PDUSessionResourceInformationList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PDUSessionResourceInformationItem</w:t>
      </w:r>
      <w:proofErr w:type="spellEnd"/>
    </w:p>
    <w:p w14:paraId="0DB003D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48FBAA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PDUSessionResourceInformationItem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8F85BF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3AEC7DD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qosFlowInformationList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QosFlowInformationList</w:t>
      </w:r>
      <w:proofErr w:type="spellEnd"/>
      <w:r w:rsidRPr="001D2E49">
        <w:rPr>
          <w:noProof w:val="0"/>
          <w:snapToGrid w:val="0"/>
        </w:rPr>
        <w:t>,</w:t>
      </w:r>
    </w:p>
    <w:p w14:paraId="1DA3EDD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dRBsToQosFlowsMappingList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DRBsToQosFlowsMappingList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4E8BB1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PDUSessionResourceInformationItem-ExtIEs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5F5EDEC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594C48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743E87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3395E3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PDUSessionResourceInformationItem-ExtIEs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AE0470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91203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30C014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E9B09A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PDUSessionResourceListCxtRelCpl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PDUSessionResourceItemCxtRelCpl</w:t>
      </w:r>
      <w:proofErr w:type="spellEnd"/>
    </w:p>
    <w:p w14:paraId="4CCDBF8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C398E1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PDUSessionResourceItemCxtRelCpl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70BC47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397DF6F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PDUSessionResourceItemCxtRelCpl-ExtIEs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3077DF0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1B4216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673458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F3F8B0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PDUSessionResourceItemCxtRelCpl-ExtIEs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3C5C93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PDUSessionResourceReleaseResponseTransfer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OCTET STRING (CONTAINING </w:t>
      </w:r>
      <w:proofErr w:type="spellStart"/>
      <w:r w:rsidRPr="001D2E49">
        <w:rPr>
          <w:noProof w:val="0"/>
          <w:snapToGrid w:val="0"/>
        </w:rPr>
        <w:t>PDUSessionResourceReleaseResponseTransfer</w:t>
      </w:r>
      <w:proofErr w:type="spellEnd"/>
      <w:r w:rsidRPr="001D2E49">
        <w:rPr>
          <w:noProof w:val="0"/>
          <w:snapToGrid w:val="0"/>
        </w:rPr>
        <w:t>)</w:t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},</w:t>
      </w:r>
    </w:p>
    <w:p w14:paraId="55C4060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C27772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114149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A67193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PDUSessionResourceListCxtRelReq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PDUSessionResourceItemCxtRelReq</w:t>
      </w:r>
      <w:proofErr w:type="spellEnd"/>
    </w:p>
    <w:p w14:paraId="503EE82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85E3C6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PDUSessionResourceItemCxtRelReq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240E3E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3E7431F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PDUSessionResourceItemCxtRelReq-ExtIEs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AADC62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797451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1437B4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4DCEB1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PDUSessionResourceItemCxtRelReq-ExtIEs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A32E5B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DA243B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50D895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35ACD1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PDUSessionResourceListHORqd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PDUSessionResourceItemHORqd</w:t>
      </w:r>
      <w:proofErr w:type="spellEnd"/>
    </w:p>
    <w:p w14:paraId="2D7A8FD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1ED3CE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PDUSessionResourceItemHORqd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546C8F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5799153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handoverRequiredTransfer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HandoverRequiredTransfer</w:t>
      </w:r>
      <w:proofErr w:type="spellEnd"/>
      <w:r w:rsidRPr="001D2E49">
        <w:rPr>
          <w:noProof w:val="0"/>
          <w:snapToGrid w:val="0"/>
        </w:rPr>
        <w:t>),</w:t>
      </w:r>
    </w:p>
    <w:p w14:paraId="26CF6BC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PDUSessionResourceItemHORqd-ExtIEs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7E6726E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64C7C2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F43D75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8A8B8A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PDUSessionResourceItemHORqd-ExtIEs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BC2057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D59663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9B476F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B45F4F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PDUSessionResourceModifyConfirmTransfer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5D4A4B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qosFlowModifyConfirmList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QosFlowModifyConfirmList</w:t>
      </w:r>
      <w:proofErr w:type="spellEnd"/>
      <w:r w:rsidRPr="001D2E49">
        <w:rPr>
          <w:noProof w:val="0"/>
          <w:snapToGrid w:val="0"/>
        </w:rPr>
        <w:t>,</w:t>
      </w:r>
    </w:p>
    <w:p w14:paraId="39C0D927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uLNGU-UP-TNLInformation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UPTransportLayerInformation,</w:t>
      </w:r>
    </w:p>
    <w:p w14:paraId="365775A0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additionalNG-UUPTNLInformation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UPTransportLayerInformationPairList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OPTIONAL,</w:t>
      </w:r>
    </w:p>
    <w:p w14:paraId="5448476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qosFlowFailedToModifyList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QosFlowListWithCause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3E810C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PDUSessionResourceModifyConfirmTransfer-ExtIEs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28D9BF9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49827B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C38C79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94CB39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PDUSessionResourceModifyConfirmTransfer-ExtIEs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E93286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0E821B97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UPTransportLayerInformation</w:t>
      </w:r>
      <w:r>
        <w:rPr>
          <w:noProof w:val="0"/>
          <w:snapToGrid w:val="0"/>
        </w:rPr>
        <w:t>Pair</w:t>
      </w:r>
      <w:r w:rsidRPr="001D2E49">
        <w:rPr>
          <w:snapToGrid w:val="0"/>
        </w:rPr>
        <w:t>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306922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C57E73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34EAB0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C04419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PDUSessionResourceModifyIndicationUnsuccessfulTransfer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A566A4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Cause</w:t>
      </w:r>
      <w:proofErr w:type="spellEnd"/>
      <w:r w:rsidRPr="001D2E49">
        <w:rPr>
          <w:noProof w:val="0"/>
          <w:snapToGrid w:val="0"/>
        </w:rPr>
        <w:t>,</w:t>
      </w:r>
    </w:p>
    <w:p w14:paraId="5038B0E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PDUSessionResourceModifyIndicationUnsuccessfulTransfer-ExtIEs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9E7C98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C2B866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CCF098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DACAAF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PDUSessionResourceModifyIndicationUnsuccessfulTransfer-ExtIEs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428F2B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1F36C6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291BDA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C255F3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PDUSessionResourceModifyRequestTransfer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0C3DAD6" w14:textId="77777777" w:rsidR="003B40D8" w:rsidRPr="001D2E49" w:rsidRDefault="003B40D8" w:rsidP="003B40D8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PDUSessionResourceModifyRequestTransferIEs</w:t>
      </w:r>
      <w:proofErr w:type="spellEnd"/>
      <w:r w:rsidRPr="001D2E49">
        <w:rPr>
          <w:noProof w:val="0"/>
          <w:snapToGrid w:val="0"/>
        </w:rPr>
        <w:t>} },</w:t>
      </w:r>
    </w:p>
    <w:p w14:paraId="04AF33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05BC8C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C3263B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428531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PDUSessionResourceModifyRequestTransferIEs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A09BEF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rFonts w:hint="eastAsia"/>
          <w:noProof w:val="0"/>
          <w:snapToGrid w:val="0"/>
        </w:rPr>
        <w:t>P</w:t>
      </w:r>
      <w:r w:rsidRPr="001D2E49">
        <w:rPr>
          <w:noProof w:val="0"/>
          <w:snapToGrid w:val="0"/>
        </w:rPr>
        <w:t>DUSessionAggregateMaximumBitRate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CRITICALITY </w:t>
      </w:r>
      <w:r w:rsidRPr="001D2E49">
        <w:rPr>
          <w:rFonts w:hint="eastAsia"/>
          <w:noProof w:val="0"/>
          <w:snapToGrid w:val="0"/>
        </w:rPr>
        <w:t>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</w:t>
      </w:r>
      <w:r w:rsidRPr="001D2E49"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62F05A2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id-UL-NGU-UP-</w:t>
      </w:r>
      <w:proofErr w:type="spellStart"/>
      <w:r w:rsidRPr="001D2E49">
        <w:rPr>
          <w:noProof w:val="0"/>
          <w:snapToGrid w:val="0"/>
        </w:rPr>
        <w:t>TNLModifyList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>TYPE UL-NGU-UP-</w:t>
      </w:r>
      <w:proofErr w:type="spellStart"/>
      <w:r w:rsidRPr="001D2E49">
        <w:rPr>
          <w:noProof w:val="0"/>
          <w:snapToGrid w:val="0"/>
        </w:rPr>
        <w:t>TNLModifyList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</w:t>
      </w:r>
      <w:r w:rsidRPr="001D2E49"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9C07D2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88D8D2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QosFlowAddOrModifyRequestList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QosFlowAddOrModifyRequestList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96D823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QosFlowToReleaseList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QosFlowListWithCause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929386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AdditionalUL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UPTransportLayerInformation</w:t>
      </w:r>
      <w:r w:rsidRPr="001D2E49">
        <w:rPr>
          <w:snapToGrid w:val="0"/>
        </w:rPr>
        <w:t>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D6642CE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CommonNetworkInstance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CommonNetworkInstance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771D9BD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UPTransportLayerInformation</w:t>
      </w:r>
      <w:r w:rsidRPr="001D2E49">
        <w:rPr>
          <w:snapToGrid w:val="0"/>
        </w:rPr>
        <w:t>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5EFAFF7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CommonNetworkInstance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CommonNetworkInstance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173E6722" w14:textId="77777777" w:rsidR="003B40D8" w:rsidRDefault="003B40D8" w:rsidP="003B40D8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 xml:space="preserve"> </w:t>
      </w:r>
      <w:r w:rsidRPr="001D2E49">
        <w:rPr>
          <w:noProof w:val="0"/>
          <w:snapToGrid w:val="0"/>
        </w:rPr>
        <w:tab/>
        <w:t>}</w:t>
      </w:r>
      <w:r>
        <w:rPr>
          <w:snapToGrid w:val="0"/>
        </w:rPr>
        <w:t>|</w:t>
      </w:r>
    </w:p>
    <w:p w14:paraId="50073301" w14:textId="77777777" w:rsidR="003B40D8" w:rsidRDefault="003B40D8" w:rsidP="003B40D8">
      <w:pPr>
        <w:pStyle w:val="PL"/>
        <w:rPr>
          <w:ins w:id="8617" w:author="Author"/>
          <w:snapToGrid w:val="0"/>
        </w:rPr>
      </w:pPr>
      <w:r>
        <w:rPr>
          <w:snapToGrid w:val="0"/>
        </w:rPr>
        <w:tab/>
        <w:t>{ ID id-SecurityIndication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SecurityIndication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ins w:id="8618" w:author="Author">
        <w:r>
          <w:rPr>
            <w:snapToGrid w:val="0"/>
          </w:rPr>
          <w:t>|</w:t>
        </w:r>
      </w:ins>
    </w:p>
    <w:p w14:paraId="3F3C9B49" w14:textId="77777777" w:rsidR="003B40D8" w:rsidRDefault="003B40D8" w:rsidP="003B40D8">
      <w:pPr>
        <w:pStyle w:val="PL"/>
        <w:rPr>
          <w:ins w:id="8619" w:author="Author"/>
          <w:snapToGrid w:val="0"/>
        </w:rPr>
      </w:pPr>
      <w:ins w:id="8620" w:author="Author">
        <w:r>
          <w:rPr>
            <w:snapToGrid w:val="0"/>
          </w:rPr>
          <w:tab/>
          <w:t>{ ID id-</w:t>
        </w:r>
        <w:r>
          <w:rPr>
            <w:rFonts w:eastAsia="Yu Mincho"/>
          </w:rPr>
          <w:t>MBSSessionInformationToBeSetuporModify</w:t>
        </w:r>
        <w:r w:rsidRPr="009F4CE1">
          <w:rPr>
            <w:rFonts w:eastAsia="Yu Mincho"/>
          </w:rPr>
          <w:t>List</w:t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  <w:r>
          <w:rPr>
            <w:rFonts w:eastAsia="Yu Mincho"/>
          </w:rPr>
          <w:t>MBSSessionInformationToBeSetuporModify</w:t>
        </w:r>
        <w:r w:rsidRPr="009F4CE1">
          <w:rPr>
            <w:rFonts w:eastAsia="Yu Mincho"/>
          </w:rPr>
          <w:t>List</w:t>
        </w:r>
        <w:r>
          <w:rPr>
            <w:rFonts w:eastAsia="Yu Mincho"/>
          </w:rPr>
          <w:tab/>
        </w:r>
        <w:r>
          <w:rPr>
            <w:snapToGrid w:val="0"/>
          </w:rPr>
          <w:t>PRESENCE optional</w:t>
        </w:r>
        <w:r>
          <w:rPr>
            <w:snapToGrid w:val="0"/>
          </w:rPr>
          <w:tab/>
        </w:r>
        <w:r>
          <w:rPr>
            <w:snapToGrid w:val="0"/>
          </w:rPr>
          <w:tab/>
          <w:t>}|</w:t>
        </w:r>
      </w:ins>
    </w:p>
    <w:p w14:paraId="131E04E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ins w:id="8621" w:author="Author">
        <w:r>
          <w:rPr>
            <w:snapToGrid w:val="0"/>
          </w:rPr>
          <w:tab/>
          <w:t>{ ID id-</w:t>
        </w:r>
        <w:r>
          <w:rPr>
            <w:rFonts w:eastAsia="Yu Mincho"/>
          </w:rPr>
          <w:t>MBSSessionInformationToBeRemove</w:t>
        </w:r>
        <w:r w:rsidRPr="009F4CE1">
          <w:rPr>
            <w:rFonts w:eastAsia="Yu Mincho"/>
          </w:rPr>
          <w:t>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  <w:r>
          <w:rPr>
            <w:rFonts w:eastAsia="Yu Mincho"/>
          </w:rPr>
          <w:t>MBSSessionInformationToBeRemove</w:t>
        </w:r>
        <w:r w:rsidRPr="009F4CE1">
          <w:rPr>
            <w:rFonts w:eastAsia="Yu Mincho"/>
          </w:rPr>
          <w:t>List</w:t>
        </w:r>
        <w:r>
          <w:rPr>
            <w:snapToGrid w:val="0"/>
          </w:rPr>
          <w:tab/>
          <w:t>PRESENCE optional</w:t>
        </w:r>
        <w:r>
          <w:rPr>
            <w:snapToGrid w:val="0"/>
          </w:rPr>
          <w:tab/>
        </w:r>
        <w:r>
          <w:rPr>
            <w:snapToGrid w:val="0"/>
          </w:rPr>
          <w:tab/>
          <w:t>}</w:t>
        </w:r>
      </w:ins>
      <w:r w:rsidRPr="001D2E49">
        <w:rPr>
          <w:noProof w:val="0"/>
          <w:snapToGrid w:val="0"/>
        </w:rPr>
        <w:t>,</w:t>
      </w:r>
    </w:p>
    <w:p w14:paraId="01AEF36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FBC75F5" w14:textId="77777777" w:rsidR="003B40D8" w:rsidRPr="001D2E49" w:rsidRDefault="003B40D8" w:rsidP="003B40D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  <w:r w:rsidRPr="001D2E49">
        <w:rPr>
          <w:noProof w:val="0"/>
          <w:snapToGrid w:val="0"/>
        </w:rPr>
        <w:tab/>
      </w:r>
    </w:p>
    <w:p w14:paraId="6C06130B" w14:textId="77777777" w:rsidR="003B40D8" w:rsidRPr="001D2E49" w:rsidRDefault="003B40D8" w:rsidP="003B40D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</w:p>
    <w:p w14:paraId="4015721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PDUSessionResourceModifyResponseTransfer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1C61E1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87D345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64ED6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qosFlowAddOrModifyResponseList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QosFlowAddOrModifyResponseList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977DF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additional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proofErr w:type="spellEnd"/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QosFlowPerTNLInformation</w:t>
      </w:r>
      <w:r w:rsidRPr="001D2E49">
        <w:rPr>
          <w:snapToGrid w:val="0"/>
        </w:rPr>
        <w:t>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6B43C6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qosFlowFailedToAddOrModifyList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QosFlowListWithCause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B7E16F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PDUSessionResourceModifyResponseTransfer-ExtIEs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4F4473A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0167B2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9806A8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E84911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PDUSessionResourceModifyResponseTransfer-ExtIEs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EBE1DF5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AdditionalNGU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UPTransportLayerInformationPairList</w:t>
      </w:r>
      <w:proofErr w:type="spellEnd"/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7E8FFF3D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753FD30C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2C9078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QosFlowPerTNLInformation</w:t>
      </w:r>
      <w:r w:rsidRPr="001D2E49">
        <w:rPr>
          <w:snapToGrid w:val="0"/>
        </w:rPr>
        <w:t>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3D6624C8" w14:textId="77777777" w:rsidR="003B40D8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{ ID id-Additional</w:t>
      </w:r>
      <w:r>
        <w:rPr>
          <w:snapToGrid w:val="0"/>
        </w:rPr>
        <w:t>Redundant</w:t>
      </w:r>
      <w:r w:rsidRPr="001D2E49">
        <w:rPr>
          <w:snapToGrid w:val="0"/>
        </w:rPr>
        <w:t>NGU-UP-TNLInformation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>EXTENSION UPTransportLayerInformationPairList</w:t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  <w:t>}</w:t>
      </w:r>
      <w:r>
        <w:rPr>
          <w:snapToGrid w:val="0"/>
        </w:rPr>
        <w:t>|</w:t>
      </w:r>
    </w:p>
    <w:p w14:paraId="129DF1D0" w14:textId="77777777" w:rsidR="003B40D8" w:rsidRDefault="003B40D8" w:rsidP="003B40D8">
      <w:pPr>
        <w:pStyle w:val="PL"/>
        <w:rPr>
          <w:ins w:id="8622" w:author="Author"/>
          <w:rFonts w:eastAsia="MS Mincho"/>
          <w:snapToGrid w:val="0"/>
        </w:rPr>
      </w:pPr>
      <w:r>
        <w:rPr>
          <w:snapToGrid w:val="0"/>
        </w:rPr>
        <w:tab/>
      </w:r>
      <w:r w:rsidRPr="00F22682">
        <w:rPr>
          <w:snapToGrid w:val="0"/>
        </w:rPr>
        <w:t>{ ID id-</w:t>
      </w:r>
      <w:r>
        <w:rPr>
          <w:snapToGrid w:val="0"/>
        </w:rPr>
        <w:t>SecondaryRATUsageInformation</w:t>
      </w:r>
      <w:r w:rsidRPr="00F22682">
        <w:rPr>
          <w:snapToGrid w:val="0"/>
        </w:rPr>
        <w:tab/>
      </w:r>
      <w:r>
        <w:rPr>
          <w:snapToGrid w:val="0"/>
        </w:rPr>
        <w:tab/>
      </w:r>
      <w:r w:rsidRPr="00F2268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22682">
        <w:rPr>
          <w:snapToGrid w:val="0"/>
        </w:rPr>
        <w:t>CRITICALITY ignore</w:t>
      </w:r>
      <w:r w:rsidRPr="00F22682">
        <w:rPr>
          <w:snapToGrid w:val="0"/>
        </w:rPr>
        <w:tab/>
        <w:t xml:space="preserve">EXTENSION </w:t>
      </w:r>
      <w:r w:rsidRPr="002868CA">
        <w:rPr>
          <w:snapToGrid w:val="0"/>
          <w:lang w:val="fr-FR"/>
        </w:rPr>
        <w:t>SecondaryRATUsageInformation</w:t>
      </w:r>
      <w:r w:rsidRPr="00F2268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22682">
        <w:rPr>
          <w:snapToGrid w:val="0"/>
        </w:rPr>
        <w:t>PRESENCE optional</w:t>
      </w:r>
      <w:r w:rsidRPr="00F22682">
        <w:rPr>
          <w:snapToGrid w:val="0"/>
        </w:rPr>
        <w:tab/>
        <w:t>}</w:t>
      </w:r>
      <w:ins w:id="8623" w:author="Author">
        <w:r>
          <w:rPr>
            <w:rFonts w:eastAsia="MS Mincho"/>
            <w:snapToGrid w:val="0"/>
          </w:rPr>
          <w:t>|</w:t>
        </w:r>
      </w:ins>
    </w:p>
    <w:p w14:paraId="5052744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ins w:id="8624" w:author="Author">
        <w:r>
          <w:rPr>
            <w:rFonts w:eastAsia="MS Mincho"/>
            <w:snapToGrid w:val="0"/>
          </w:rPr>
          <w:tab/>
        </w:r>
        <w:r w:rsidRPr="00ED189F">
          <w:rPr>
            <w:snapToGrid w:val="0"/>
          </w:rPr>
          <w:t>{ ID id-</w:t>
        </w:r>
        <w:r>
          <w:rPr>
            <w:snapToGrid w:val="0"/>
          </w:rPr>
          <w:t>MBS-</w:t>
        </w:r>
        <w:r w:rsidRPr="008B07DD">
          <w:rPr>
            <w:snapToGrid w:val="0"/>
          </w:rPr>
          <w:t>SupportIndicator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ED189F">
          <w:rPr>
            <w:snapToGrid w:val="0"/>
          </w:rPr>
          <w:tab/>
        </w:r>
        <w:r w:rsidRPr="00ED189F">
          <w:rPr>
            <w:snapToGrid w:val="0"/>
          </w:rPr>
          <w:tab/>
        </w:r>
        <w:r w:rsidRPr="00ED189F">
          <w:rPr>
            <w:snapToGrid w:val="0"/>
          </w:rPr>
          <w:tab/>
        </w:r>
        <w:r w:rsidRPr="00ED189F">
          <w:rPr>
            <w:snapToGrid w:val="0"/>
          </w:rPr>
          <w:tab/>
        </w:r>
        <w:r>
          <w:rPr>
            <w:snapToGrid w:val="0"/>
          </w:rPr>
          <w:tab/>
        </w:r>
        <w:r w:rsidRPr="00ED189F">
          <w:rPr>
            <w:snapToGrid w:val="0"/>
          </w:rPr>
          <w:t>CRITICALITY ignore</w:t>
        </w:r>
        <w:r w:rsidRPr="00ED189F">
          <w:rPr>
            <w:snapToGrid w:val="0"/>
          </w:rPr>
          <w:tab/>
          <w:t xml:space="preserve">EXTENSION </w:t>
        </w:r>
        <w:r>
          <w:rPr>
            <w:snapToGrid w:val="0"/>
          </w:rPr>
          <w:t>MBS-</w:t>
        </w:r>
        <w:r w:rsidRPr="008B07DD">
          <w:rPr>
            <w:snapToGrid w:val="0"/>
          </w:rPr>
          <w:t>SupportIndicator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ED189F">
          <w:rPr>
            <w:snapToGrid w:val="0"/>
          </w:rPr>
          <w:t>PRESENCE optional</w:t>
        </w:r>
        <w:r w:rsidRPr="00ED189F">
          <w:rPr>
            <w:snapToGrid w:val="0"/>
          </w:rPr>
          <w:tab/>
          <w:t>}</w:t>
        </w:r>
      </w:ins>
      <w:r w:rsidRPr="001D2E49">
        <w:rPr>
          <w:noProof w:val="0"/>
          <w:snapToGrid w:val="0"/>
        </w:rPr>
        <w:t>,</w:t>
      </w:r>
    </w:p>
    <w:p w14:paraId="0643BF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00642B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B399E1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C73139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PDUSessionResourceModifyIndicationTransfer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5C3D1B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dLQosFlowPerTNLInformation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QosFlowPerTNLInformation</w:t>
      </w:r>
      <w:proofErr w:type="spellEnd"/>
      <w:r w:rsidRPr="001D2E49">
        <w:rPr>
          <w:noProof w:val="0"/>
          <w:snapToGrid w:val="0"/>
        </w:rPr>
        <w:t>,</w:t>
      </w:r>
    </w:p>
    <w:p w14:paraId="545119F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additionalDLQosFlowPerTNLInformation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QosFlowPerTNLInformationList</w:t>
      </w:r>
      <w:proofErr w:type="spellEnd"/>
      <w:r w:rsidRPr="001D2E49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65F0E2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PDUSessionResourceModifyIndicationTransfer-ExtIEs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47AF933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5AF67A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528D7E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AF0598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PDUSessionResourceModifyIndicationTransfer-ExtIEs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1A7F70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SecondaryRATUsageInformation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SecondaryRATUsageInformation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03BD612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1343D355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</w:t>
      </w:r>
      <w:r>
        <w:rPr>
          <w:snapToGrid w:val="0"/>
        </w:rPr>
        <w:t>D</w:t>
      </w:r>
      <w:r w:rsidRPr="001D2E49">
        <w:rPr>
          <w:snapToGrid w:val="0"/>
        </w:rPr>
        <w:t>LQ</w:t>
      </w:r>
      <w:r w:rsidRPr="001D2E49">
        <w:rPr>
          <w:noProof w:val="0"/>
          <w:snapToGrid w:val="0"/>
        </w:rPr>
        <w:t>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2C0F1B07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QosFlowPerTNLInformation</w:t>
      </w:r>
      <w:r w:rsidRPr="001D2E49">
        <w:rPr>
          <w:snapToGrid w:val="0"/>
        </w:rPr>
        <w:t>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5A8CA96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F0C8F">
        <w:rPr>
          <w:snapToGrid w:val="0"/>
        </w:rPr>
        <w:t xml:space="preserve">{ ID id-GlobalRANNodeID </w:t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  <w:t>CRITICALITY ignore</w:t>
      </w:r>
      <w:r w:rsidRPr="008F0C8F">
        <w:rPr>
          <w:snapToGrid w:val="0"/>
        </w:rPr>
        <w:tab/>
        <w:t>EXTENSION GlobalRANNodeID</w:t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F0C8F">
        <w:rPr>
          <w:snapToGrid w:val="0"/>
        </w:rPr>
        <w:t>PRESENCE optional</w:t>
      </w:r>
      <w:r w:rsidRPr="008F0C8F">
        <w:rPr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614B56F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254225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0B5361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2E836A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PDUSessionResourceModifyListModCfm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PDUSessionResourceModifyItemModCfm</w:t>
      </w:r>
      <w:proofErr w:type="spellEnd"/>
    </w:p>
    <w:p w14:paraId="718607B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DE2461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PDUSessionResourceModifyItemModCfm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CA838D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4C98C74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pDUSessionResourceModifyConfirmTransfer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PDUSessionResourceModifyConfirmTransfer</w:t>
      </w:r>
      <w:proofErr w:type="spellEnd"/>
      <w:r w:rsidRPr="001D2E49">
        <w:rPr>
          <w:noProof w:val="0"/>
          <w:snapToGrid w:val="0"/>
        </w:rPr>
        <w:t>),</w:t>
      </w:r>
    </w:p>
    <w:p w14:paraId="1C21B35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PDUSessionResourceModifyItemModCfm-ExtIEs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53EA654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23B351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471BD2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A735C2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PDUSessionResourceModifyItemModCfm-ExtIEs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6A3718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748143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33BCA8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7D5B3B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PDUSessionResourceModifyListModInd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PDUSessionResourceModifyItemModInd</w:t>
      </w:r>
      <w:proofErr w:type="spellEnd"/>
    </w:p>
    <w:p w14:paraId="5C5CA4C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9299DA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PDUSessionResourceModifyItemModInd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C93426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38673E9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pDUSessionResourceModifyIndicationTransfer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PDUSessionResourceModifyIndicationTransfer</w:t>
      </w:r>
      <w:proofErr w:type="spellEnd"/>
      <w:r w:rsidRPr="001D2E49">
        <w:rPr>
          <w:noProof w:val="0"/>
          <w:snapToGrid w:val="0"/>
        </w:rPr>
        <w:t>),</w:t>
      </w:r>
    </w:p>
    <w:p w14:paraId="6BD9D4B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PDUSessionResourceModifyItemModInd-ExtIEs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1EC3505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5EE193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A49ECE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112544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PDUSessionResourceModifyItemModInd-ExtIEs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737F30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872EEB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C3DC66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8F0BC3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PDUSessionResourceModifyListModReq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PDUSessionResourceModifyItemModReq</w:t>
      </w:r>
      <w:proofErr w:type="spellEnd"/>
    </w:p>
    <w:p w14:paraId="4671C50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59F793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PDUSessionResourceModifyItemModReq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1FA72F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201895B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nAS</w:t>
      </w:r>
      <w:proofErr w:type="spellEnd"/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A3370B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pDUSessionResourceModifyRequestTransfer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PDUSessionResourceModifyRequestTransfer</w:t>
      </w:r>
      <w:proofErr w:type="spellEnd"/>
      <w:r w:rsidRPr="001D2E49">
        <w:rPr>
          <w:noProof w:val="0"/>
          <w:snapToGrid w:val="0"/>
        </w:rPr>
        <w:t>),</w:t>
      </w:r>
    </w:p>
    <w:p w14:paraId="5278901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PDUSessionResourceModifyItemModReq-ExtIEs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763BF01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47644E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83DFB5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CE096C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PDUSessionResourceModifyItemModReq-ExtIEs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F04CCC5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id-S-NSSAI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>EXTENSION S-NSSAI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>}|</w:t>
      </w:r>
    </w:p>
    <w:p w14:paraId="06308D3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PduSessionExpectedUEActivityBehaviour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ExpectedUEActivityBehaviour</w:t>
      </w:r>
      <w:proofErr w:type="spellEnd"/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},</w:t>
      </w:r>
    </w:p>
    <w:p w14:paraId="0FA737A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D0FAB8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D3374E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A18206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PDUSessionResourceModifyListModRes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PDUSessionResourceModifyItemModRes</w:t>
      </w:r>
      <w:proofErr w:type="spellEnd"/>
    </w:p>
    <w:p w14:paraId="4AA0C81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5291A0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PDUSessionResourceModifyItemModRes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4D8928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637A14E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pDUSessionResourceModifyResponseTransfer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PDUSessionResourceModifyResponseTransfer</w:t>
      </w:r>
      <w:proofErr w:type="spellEnd"/>
      <w:r w:rsidRPr="001D2E49">
        <w:rPr>
          <w:noProof w:val="0"/>
          <w:snapToGrid w:val="0"/>
        </w:rPr>
        <w:t>),</w:t>
      </w:r>
    </w:p>
    <w:p w14:paraId="5D8146F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PDUSessionResourceModifyItemModRes-ExtIEs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438CA2D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550BB0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5248F2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693C1A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PDUSessionResourceModifyItemModRes-ExtIEs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D79D7C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6579D2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A357D7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11A5DC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PDUSessionResourceModifyUnsuccessfulTransfer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B8D3DC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Cause</w:t>
      </w:r>
      <w:proofErr w:type="spellEnd"/>
      <w:r w:rsidRPr="001D2E49">
        <w:rPr>
          <w:noProof w:val="0"/>
          <w:snapToGrid w:val="0"/>
        </w:rPr>
        <w:t>,</w:t>
      </w:r>
    </w:p>
    <w:p w14:paraId="148850C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C8F35A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PDUSessionResourceModifyUnsuccessfulTransfer-ExtIEs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2D097E2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039E3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7E61C4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1D8791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PDUSessionResourceModifyUnsuccessfulTransfer-ExtIEs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8AAF76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1E2B25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0DF9D3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D9F7EB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PDUSessionResourceNotifyList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PDUSessionResourceNotifyItem</w:t>
      </w:r>
      <w:proofErr w:type="spellEnd"/>
    </w:p>
    <w:p w14:paraId="3ACCA7E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852A4C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PDUSessionResourceNotifyItem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5877DC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69F0B97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pDUSessionResourceNotifyTransfer</w:t>
      </w:r>
      <w:proofErr w:type="spellEnd"/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PDUSessionResourceNotifyTransfer</w:t>
      </w:r>
      <w:proofErr w:type="spellEnd"/>
      <w:r w:rsidRPr="001D2E49">
        <w:rPr>
          <w:noProof w:val="0"/>
          <w:snapToGrid w:val="0"/>
        </w:rPr>
        <w:t>),</w:t>
      </w:r>
    </w:p>
    <w:p w14:paraId="5309093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PDUSessionResourceNotifyItem-ExtIEs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1CB25E4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1D80D4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882592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BA3DAE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PDUSessionResourceNotifyItem-ExtIEs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811D2A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ECBC28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9F2E87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6CE2B1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PDUSessionResourceNotifyReleasedTransfer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E584B8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Cause</w:t>
      </w:r>
      <w:proofErr w:type="spellEnd"/>
      <w:r w:rsidRPr="001D2E49">
        <w:rPr>
          <w:noProof w:val="0"/>
          <w:snapToGrid w:val="0"/>
        </w:rPr>
        <w:t>,</w:t>
      </w:r>
    </w:p>
    <w:p w14:paraId="0C57488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PDUSessionResourceNotifyReleasedTransfer-ExtIEs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B86108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134C85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0F6550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52983F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PDUSessionResourceNotifyReleasedTransfer-ExtIEs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  <w:r w:rsidRPr="001D2E49">
        <w:rPr>
          <w:noProof w:val="0"/>
          <w:snapToGrid w:val="0"/>
        </w:rPr>
        <w:tab/>
      </w:r>
    </w:p>
    <w:p w14:paraId="74B8E6C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SecondaryRATUsageInformation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SecondaryRATUsageInformation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},</w:t>
      </w:r>
    </w:p>
    <w:p w14:paraId="7479919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6D43F0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782C74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F2409F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PDUSessionResourceNotifyTransfer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49F4FC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qosFlowNotifyList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QosFlowNotifyList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EC35EE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qosFlowReleasedList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QosFlowListWithCause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81BA75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PDUSessionResourceNotifyTransfer-ExtIEs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57EEB68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BDC31E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972555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241955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PDUSessionResourceNotifyTransfer-ExtIEs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90B3286" w14:textId="77777777" w:rsidR="003B40D8" w:rsidRPr="00F61402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SecondaryRATUsageInformation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SecondaryRATUsageInformation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 w:rsidRPr="00F61402">
        <w:rPr>
          <w:noProof w:val="0"/>
          <w:snapToGrid w:val="0"/>
        </w:rPr>
        <w:t>|</w:t>
      </w:r>
    </w:p>
    <w:p w14:paraId="6D9E2B8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F61402">
        <w:rPr>
          <w:noProof w:val="0"/>
          <w:snapToGrid w:val="0"/>
        </w:rPr>
        <w:tab/>
      </w:r>
      <w:proofErr w:type="gramStart"/>
      <w:r w:rsidRPr="00F61402">
        <w:rPr>
          <w:noProof w:val="0"/>
          <w:snapToGrid w:val="0"/>
        </w:rPr>
        <w:t>{ ID</w:t>
      </w:r>
      <w:proofErr w:type="gramEnd"/>
      <w:r w:rsidRPr="00F61402">
        <w:rPr>
          <w:noProof w:val="0"/>
          <w:snapToGrid w:val="0"/>
        </w:rPr>
        <w:t xml:space="preserve"> id-</w:t>
      </w:r>
      <w:proofErr w:type="spellStart"/>
      <w:r w:rsidRPr="00F61402">
        <w:rPr>
          <w:noProof w:val="0"/>
          <w:snapToGrid w:val="0"/>
        </w:rPr>
        <w:t>QosFlowFeedbackList</w:t>
      </w:r>
      <w:proofErr w:type="spellEnd"/>
      <w:r w:rsidRPr="00F61402">
        <w:rPr>
          <w:noProof w:val="0"/>
          <w:snapToGrid w:val="0"/>
        </w:rPr>
        <w:tab/>
      </w:r>
      <w:r w:rsidRPr="00F61402">
        <w:rPr>
          <w:noProof w:val="0"/>
          <w:snapToGrid w:val="0"/>
        </w:rPr>
        <w:tab/>
      </w:r>
      <w:r w:rsidRPr="00F61402">
        <w:rPr>
          <w:noProof w:val="0"/>
          <w:snapToGrid w:val="0"/>
        </w:rPr>
        <w:tab/>
      </w:r>
      <w:r w:rsidRPr="00F61402">
        <w:rPr>
          <w:noProof w:val="0"/>
          <w:snapToGrid w:val="0"/>
        </w:rPr>
        <w:tab/>
      </w:r>
      <w:r w:rsidRPr="00F61402">
        <w:rPr>
          <w:noProof w:val="0"/>
          <w:snapToGrid w:val="0"/>
        </w:rPr>
        <w:tab/>
        <w:t>CRITICALITY ignore</w:t>
      </w:r>
      <w:r w:rsidRPr="00F61402">
        <w:rPr>
          <w:noProof w:val="0"/>
          <w:snapToGrid w:val="0"/>
        </w:rPr>
        <w:tab/>
        <w:t xml:space="preserve">EXTENSION </w:t>
      </w:r>
      <w:proofErr w:type="spellStart"/>
      <w:r w:rsidRPr="00F61402">
        <w:rPr>
          <w:noProof w:val="0"/>
          <w:snapToGrid w:val="0"/>
        </w:rPr>
        <w:t>QosFlowFeedbackList</w:t>
      </w:r>
      <w:proofErr w:type="spellEnd"/>
      <w:r w:rsidRPr="00F61402">
        <w:rPr>
          <w:noProof w:val="0"/>
          <w:snapToGrid w:val="0"/>
        </w:rPr>
        <w:tab/>
      </w:r>
      <w:r w:rsidRPr="00F6140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61402">
        <w:rPr>
          <w:noProof w:val="0"/>
          <w:snapToGrid w:val="0"/>
        </w:rPr>
        <w:t>PRESENCE optional</w:t>
      </w:r>
      <w:r w:rsidRPr="00F61402">
        <w:rPr>
          <w:noProof w:val="0"/>
          <w:snapToGrid w:val="0"/>
        </w:rPr>
        <w:tab/>
        <w:t>}</w:t>
      </w:r>
      <w:r w:rsidRPr="001D2E49">
        <w:rPr>
          <w:noProof w:val="0"/>
          <w:snapToGrid w:val="0"/>
        </w:rPr>
        <w:t>,</w:t>
      </w:r>
    </w:p>
    <w:p w14:paraId="67F997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D280E8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C231B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8F9862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PDUSessionResourceReleaseCommandTransfer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79C761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Cause</w:t>
      </w:r>
      <w:proofErr w:type="spellEnd"/>
      <w:r w:rsidRPr="001D2E49">
        <w:rPr>
          <w:noProof w:val="0"/>
          <w:snapToGrid w:val="0"/>
        </w:rPr>
        <w:t>,</w:t>
      </w:r>
    </w:p>
    <w:p w14:paraId="086BF84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PDUSessionResourceReleaseCommandTransfer-ExtIEs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311F6E3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DD3177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637AC2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0D5684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PDUSessionResourceReleaseCommandTransfer-ExtIEs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60D760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D74EFE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A23A41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45BE5D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PDUSessionResourceReleasedListNot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PDUSessionResourceReleasedItemNot</w:t>
      </w:r>
      <w:proofErr w:type="spellEnd"/>
    </w:p>
    <w:p w14:paraId="248D6C3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07DE85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PDUSessionResourceReleasedItemNot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946B0A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07F33A0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pDUSessionResourceNotifyReleasedTransfer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PDUSessionResourceNotifyReleasedTransfer</w:t>
      </w:r>
      <w:proofErr w:type="spellEnd"/>
      <w:r w:rsidRPr="001D2E49">
        <w:rPr>
          <w:noProof w:val="0"/>
          <w:snapToGrid w:val="0"/>
        </w:rPr>
        <w:t>),</w:t>
      </w:r>
    </w:p>
    <w:p w14:paraId="1906E09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PDUSessionResourceReleasedItemNot-ExtIEs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37E2A87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D66C6F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AEC89E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F72A93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PDUSessionResourceReleasedItemNot-ExtIEs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CD2CEC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E54087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8D61C2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902798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PDUSessionResourceReleasedListPSAck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PDUSessionResourceReleasedItemPSAck</w:t>
      </w:r>
      <w:proofErr w:type="spellEnd"/>
    </w:p>
    <w:p w14:paraId="4EFD11D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DA1A71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PDUSessionResourceReleasedItemPSAck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D9301B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2BB6328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pathSwitchRequestUnsuccessfulTransfer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PathSwitchRequestUnsuccessfulTransfer</w:t>
      </w:r>
      <w:proofErr w:type="spellEnd"/>
      <w:r w:rsidRPr="001D2E49">
        <w:rPr>
          <w:noProof w:val="0"/>
          <w:snapToGrid w:val="0"/>
        </w:rPr>
        <w:t>),</w:t>
      </w:r>
    </w:p>
    <w:p w14:paraId="07BC7B5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PDUSessionResourceReleasedItemPSAck-ExtIEs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4D3C75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B922FB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23C54C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F8DD22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PDUSessionResourceReleasedItemPSAck-ExtIEs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EC3026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A40B92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00D12B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094041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PDUSessionResourceReleasedListPSFail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PDUSessionResourceReleasedItemPSFail</w:t>
      </w:r>
      <w:proofErr w:type="spellEnd"/>
    </w:p>
    <w:p w14:paraId="596DF21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9ED79B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PDUSessionResourceReleasedItemPSFail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662D95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2937B39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pathSwitchRequestUnsuccessfulTransfer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PathSwitchRequestUnsuccessfulTransfer</w:t>
      </w:r>
      <w:proofErr w:type="spellEnd"/>
      <w:r w:rsidRPr="001D2E49">
        <w:rPr>
          <w:noProof w:val="0"/>
          <w:snapToGrid w:val="0"/>
        </w:rPr>
        <w:t>),</w:t>
      </w:r>
    </w:p>
    <w:p w14:paraId="58F2A14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PDUSessionResourceReleasedItemPSFail-ExtIEs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F21AAF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9A953F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0083E5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74D892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PDUSessionResourceReleasedItemPSFail-ExtIEs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4941B8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0F1BD6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4FBCF5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B4E1BE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PDUSessionResourceReleasedListRelRes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PDUSessionResourceReleasedItemRelRes</w:t>
      </w:r>
      <w:proofErr w:type="spellEnd"/>
    </w:p>
    <w:p w14:paraId="5E91C71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990549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PDUSessionResourceReleasedItemRelRes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10AE3E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29D5D8B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pDUSessionResourceReleaseResponseTransfer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PDUSessionResourceReleaseResponseTransfer</w:t>
      </w:r>
      <w:proofErr w:type="spellEnd"/>
      <w:r w:rsidRPr="001D2E49">
        <w:rPr>
          <w:noProof w:val="0"/>
          <w:snapToGrid w:val="0"/>
        </w:rPr>
        <w:t>),</w:t>
      </w:r>
    </w:p>
    <w:p w14:paraId="0BE8402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PDUSessionResourceReleasedItemRelRes-ExtIEs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7F2A15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22459C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794F29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82BA01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PDUSessionResourceReleasedItemRelRes-ExtIEs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CAA4BC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C2A09E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3CBB3D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8C045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PDUSessionResourceReleaseResponseTransfer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33C269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PDUSessionResourceReleaseResponseTransfer-ExtIEs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35A1B83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823E5E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379EF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4D95D1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PDUSessionResourceReleaseResponseTransfer-ExtIEs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1D5178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SecondaryRATUsageInformation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SecondaryRATUsageInformation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},</w:t>
      </w:r>
    </w:p>
    <w:p w14:paraId="56F40CD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B9CEDB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E596BDC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78BCF08" w14:textId="77777777" w:rsidR="003B40D8" w:rsidRPr="004318BA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4318BA">
        <w:rPr>
          <w:noProof w:val="0"/>
          <w:snapToGrid w:val="0"/>
        </w:rPr>
        <w:t>PDUSessionResource</w:t>
      </w:r>
      <w:r w:rsidRPr="00367E0D">
        <w:rPr>
          <w:noProof w:val="0"/>
          <w:snapToGrid w:val="0"/>
        </w:rPr>
        <w:t>Resume</w:t>
      </w:r>
      <w:r w:rsidRPr="004318BA">
        <w:rPr>
          <w:noProof w:val="0"/>
          <w:snapToGrid w:val="0"/>
        </w:rPr>
        <w:t>List</w:t>
      </w:r>
      <w:r w:rsidRPr="00367E0D">
        <w:rPr>
          <w:noProof w:val="0"/>
          <w:snapToGrid w:val="0"/>
        </w:rPr>
        <w:t>RESReq</w:t>
      </w:r>
      <w:proofErr w:type="spellEnd"/>
      <w:r w:rsidRPr="004318BA">
        <w:rPr>
          <w:noProof w:val="0"/>
          <w:snapToGrid w:val="0"/>
        </w:rPr>
        <w:t xml:space="preserve"> ::=</w:t>
      </w:r>
      <w:proofErr w:type="gramEnd"/>
      <w:r w:rsidRPr="004318BA">
        <w:rPr>
          <w:noProof w:val="0"/>
          <w:snapToGrid w:val="0"/>
        </w:rPr>
        <w:t xml:space="preserve"> SEQUENCE (SIZE(1..maxnoofPDUSessions)) OF </w:t>
      </w:r>
      <w:proofErr w:type="spellStart"/>
      <w:r w:rsidRPr="004318BA">
        <w:rPr>
          <w:noProof w:val="0"/>
          <w:snapToGrid w:val="0"/>
        </w:rPr>
        <w:t>PDUSessionResource</w:t>
      </w:r>
      <w:r w:rsidRPr="00367E0D">
        <w:rPr>
          <w:noProof w:val="0"/>
          <w:snapToGrid w:val="0"/>
        </w:rPr>
        <w:t>Resume</w:t>
      </w:r>
      <w:r w:rsidRPr="004318BA">
        <w:rPr>
          <w:noProof w:val="0"/>
          <w:snapToGrid w:val="0"/>
        </w:rPr>
        <w:t>Item</w:t>
      </w:r>
      <w:r w:rsidRPr="00367E0D">
        <w:rPr>
          <w:noProof w:val="0"/>
          <w:snapToGrid w:val="0"/>
        </w:rPr>
        <w:t>RESReq</w:t>
      </w:r>
      <w:proofErr w:type="spellEnd"/>
    </w:p>
    <w:p w14:paraId="59924656" w14:textId="77777777" w:rsidR="003B40D8" w:rsidRPr="004318BA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BA148AD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367E0D">
        <w:rPr>
          <w:noProof w:val="0"/>
          <w:snapToGrid w:val="0"/>
        </w:rPr>
        <w:t>PDUSessionResourceResumeItemRESReq</w:t>
      </w:r>
      <w:proofErr w:type="spellEnd"/>
      <w:r w:rsidRPr="00367E0D">
        <w:rPr>
          <w:noProof w:val="0"/>
          <w:snapToGrid w:val="0"/>
        </w:rPr>
        <w:t xml:space="preserve"> ::=</w:t>
      </w:r>
      <w:proofErr w:type="gramEnd"/>
      <w:r w:rsidRPr="00367E0D">
        <w:rPr>
          <w:noProof w:val="0"/>
          <w:snapToGrid w:val="0"/>
        </w:rPr>
        <w:t xml:space="preserve"> SEQUENCE {</w:t>
      </w:r>
    </w:p>
    <w:p w14:paraId="556E0337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pDUSessionID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PDUSessionID</w:t>
      </w:r>
      <w:proofErr w:type="spellEnd"/>
      <w:r w:rsidRPr="00367E0D">
        <w:rPr>
          <w:noProof w:val="0"/>
          <w:snapToGrid w:val="0"/>
        </w:rPr>
        <w:t>,</w:t>
      </w:r>
    </w:p>
    <w:p w14:paraId="787E442C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uEContextResumeRequestTransfer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 xml:space="preserve">OCTET STRING (CONTAINING </w:t>
      </w:r>
      <w:proofErr w:type="spellStart"/>
      <w:r w:rsidRPr="00367E0D">
        <w:rPr>
          <w:noProof w:val="0"/>
          <w:snapToGrid w:val="0"/>
        </w:rPr>
        <w:t>UEContextResumeRequestTransfer</w:t>
      </w:r>
      <w:proofErr w:type="spellEnd"/>
      <w:r w:rsidRPr="00367E0D">
        <w:rPr>
          <w:noProof w:val="0"/>
          <w:snapToGrid w:val="0"/>
        </w:rPr>
        <w:t>),</w:t>
      </w:r>
    </w:p>
    <w:p w14:paraId="1F0A3B1B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iE</w:t>
      </w:r>
      <w:proofErr w:type="spellEnd"/>
      <w:r w:rsidRPr="00367E0D">
        <w:rPr>
          <w:noProof w:val="0"/>
          <w:snapToGrid w:val="0"/>
        </w:rPr>
        <w:t>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ProtocolExtensionContainer</w:t>
      </w:r>
      <w:proofErr w:type="spellEnd"/>
      <w:r w:rsidRPr="00367E0D">
        <w:rPr>
          <w:noProof w:val="0"/>
          <w:snapToGrid w:val="0"/>
        </w:rPr>
        <w:t xml:space="preserve"> </w:t>
      </w:r>
      <w:proofErr w:type="gramStart"/>
      <w:r w:rsidRPr="00367E0D">
        <w:rPr>
          <w:noProof w:val="0"/>
          <w:snapToGrid w:val="0"/>
        </w:rPr>
        <w:t>{ {</w:t>
      </w:r>
      <w:proofErr w:type="spellStart"/>
      <w:proofErr w:type="gramEnd"/>
      <w:r w:rsidRPr="00367E0D">
        <w:rPr>
          <w:noProof w:val="0"/>
          <w:snapToGrid w:val="0"/>
        </w:rPr>
        <w:t>PDUSessionResourceResumeItemRESReq-ExtIEs</w:t>
      </w:r>
      <w:proofErr w:type="spellEnd"/>
      <w:r w:rsidRPr="00367E0D">
        <w:rPr>
          <w:noProof w:val="0"/>
          <w:snapToGrid w:val="0"/>
        </w:rPr>
        <w:t>} }</w:t>
      </w:r>
      <w:r w:rsidRPr="00367E0D">
        <w:rPr>
          <w:noProof w:val="0"/>
          <w:snapToGrid w:val="0"/>
        </w:rPr>
        <w:tab/>
        <w:t>OPTIONAL,</w:t>
      </w:r>
    </w:p>
    <w:p w14:paraId="668A3CAB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60465F5C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06C53434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67051F5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367E0D">
        <w:rPr>
          <w:noProof w:val="0"/>
          <w:snapToGrid w:val="0"/>
        </w:rPr>
        <w:t>PDUSessionResource</w:t>
      </w:r>
      <w:r w:rsidRPr="00390365">
        <w:rPr>
          <w:noProof w:val="0"/>
          <w:snapToGrid w:val="0"/>
        </w:rPr>
        <w:t>Resume</w:t>
      </w:r>
      <w:r w:rsidRPr="00367E0D">
        <w:rPr>
          <w:noProof w:val="0"/>
          <w:snapToGrid w:val="0"/>
        </w:rPr>
        <w:t>ItemRESReq-ExtIEs</w:t>
      </w:r>
      <w:proofErr w:type="spellEnd"/>
      <w:r w:rsidRPr="00367E0D">
        <w:rPr>
          <w:noProof w:val="0"/>
          <w:snapToGrid w:val="0"/>
        </w:rPr>
        <w:t xml:space="preserve"> NGAP-PROTOCOL-</w:t>
      </w:r>
      <w:proofErr w:type="gramStart"/>
      <w:r w:rsidRPr="00367E0D">
        <w:rPr>
          <w:noProof w:val="0"/>
          <w:snapToGrid w:val="0"/>
        </w:rPr>
        <w:t>EXTENSION ::=</w:t>
      </w:r>
      <w:proofErr w:type="gramEnd"/>
      <w:r w:rsidRPr="00367E0D">
        <w:rPr>
          <w:noProof w:val="0"/>
          <w:snapToGrid w:val="0"/>
        </w:rPr>
        <w:t xml:space="preserve"> {</w:t>
      </w:r>
    </w:p>
    <w:p w14:paraId="2E04FE25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109698A0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7C69FB07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8D031A2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367E0D">
        <w:rPr>
          <w:noProof w:val="0"/>
          <w:snapToGrid w:val="0"/>
        </w:rPr>
        <w:t>PDUSessionResourceResumeListRESRes</w:t>
      </w:r>
      <w:proofErr w:type="spellEnd"/>
      <w:r w:rsidRPr="00367E0D">
        <w:rPr>
          <w:noProof w:val="0"/>
          <w:snapToGrid w:val="0"/>
        </w:rPr>
        <w:t xml:space="preserve"> ::=</w:t>
      </w:r>
      <w:proofErr w:type="gramEnd"/>
      <w:r w:rsidRPr="00367E0D">
        <w:rPr>
          <w:noProof w:val="0"/>
          <w:snapToGrid w:val="0"/>
        </w:rPr>
        <w:t xml:space="preserve"> SEQUENCE (SIZE(1..maxnoofPDUSessions)) OF </w:t>
      </w:r>
      <w:proofErr w:type="spellStart"/>
      <w:r w:rsidRPr="00367E0D">
        <w:rPr>
          <w:noProof w:val="0"/>
          <w:snapToGrid w:val="0"/>
        </w:rPr>
        <w:t>PDUSessionResourceResumeItemRESRes</w:t>
      </w:r>
      <w:proofErr w:type="spellEnd"/>
    </w:p>
    <w:p w14:paraId="360CD185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4CEA19A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367E0D">
        <w:rPr>
          <w:noProof w:val="0"/>
          <w:snapToGrid w:val="0"/>
        </w:rPr>
        <w:t>PDUSessionResourceResumeItemRESRes</w:t>
      </w:r>
      <w:proofErr w:type="spellEnd"/>
      <w:r w:rsidRPr="00367E0D">
        <w:rPr>
          <w:noProof w:val="0"/>
          <w:snapToGrid w:val="0"/>
        </w:rPr>
        <w:t xml:space="preserve"> ::=</w:t>
      </w:r>
      <w:proofErr w:type="gramEnd"/>
      <w:r w:rsidRPr="00367E0D">
        <w:rPr>
          <w:noProof w:val="0"/>
          <w:snapToGrid w:val="0"/>
        </w:rPr>
        <w:t xml:space="preserve"> SEQUENCE {</w:t>
      </w:r>
    </w:p>
    <w:p w14:paraId="261A52F6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pDUSessionID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PDUSessionID</w:t>
      </w:r>
      <w:proofErr w:type="spellEnd"/>
      <w:r w:rsidRPr="00367E0D">
        <w:rPr>
          <w:noProof w:val="0"/>
          <w:snapToGrid w:val="0"/>
        </w:rPr>
        <w:t>,</w:t>
      </w:r>
    </w:p>
    <w:p w14:paraId="5AED5BD1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uEContextResumeResponseTransfer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 xml:space="preserve">OCTET STRING (CONTAINING </w:t>
      </w:r>
      <w:proofErr w:type="spellStart"/>
      <w:r w:rsidRPr="00367E0D">
        <w:rPr>
          <w:noProof w:val="0"/>
          <w:snapToGrid w:val="0"/>
        </w:rPr>
        <w:t>UEContextResumeResponseTransfer</w:t>
      </w:r>
      <w:proofErr w:type="spellEnd"/>
      <w:r w:rsidRPr="00367E0D">
        <w:rPr>
          <w:noProof w:val="0"/>
          <w:snapToGrid w:val="0"/>
        </w:rPr>
        <w:t>),</w:t>
      </w:r>
    </w:p>
    <w:p w14:paraId="5EE84075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iE</w:t>
      </w:r>
      <w:proofErr w:type="spellEnd"/>
      <w:r w:rsidRPr="00367E0D">
        <w:rPr>
          <w:noProof w:val="0"/>
          <w:snapToGrid w:val="0"/>
        </w:rPr>
        <w:t>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ProtocolExtensionContainer</w:t>
      </w:r>
      <w:proofErr w:type="spellEnd"/>
      <w:r w:rsidRPr="00367E0D">
        <w:rPr>
          <w:noProof w:val="0"/>
          <w:snapToGrid w:val="0"/>
        </w:rPr>
        <w:t xml:space="preserve"> </w:t>
      </w:r>
      <w:proofErr w:type="gramStart"/>
      <w:r w:rsidRPr="00367E0D">
        <w:rPr>
          <w:noProof w:val="0"/>
          <w:snapToGrid w:val="0"/>
        </w:rPr>
        <w:t>{ {</w:t>
      </w:r>
      <w:proofErr w:type="spellStart"/>
      <w:proofErr w:type="gramEnd"/>
      <w:r w:rsidRPr="00367E0D">
        <w:rPr>
          <w:noProof w:val="0"/>
          <w:snapToGrid w:val="0"/>
        </w:rPr>
        <w:t>PDUSessionResourceResumeItemRESRes-ExtIEs</w:t>
      </w:r>
      <w:proofErr w:type="spellEnd"/>
      <w:r w:rsidRPr="00367E0D">
        <w:rPr>
          <w:noProof w:val="0"/>
          <w:snapToGrid w:val="0"/>
        </w:rPr>
        <w:t>} }</w:t>
      </w:r>
      <w:r w:rsidRPr="00367E0D">
        <w:rPr>
          <w:noProof w:val="0"/>
          <w:snapToGrid w:val="0"/>
        </w:rPr>
        <w:tab/>
        <w:t>OPTIONAL,</w:t>
      </w:r>
    </w:p>
    <w:p w14:paraId="0EFDB90D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>...</w:t>
      </w:r>
    </w:p>
    <w:p w14:paraId="36B0D475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38D350D7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DD114C2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556C4F">
        <w:rPr>
          <w:noProof w:val="0"/>
          <w:snapToGrid w:val="0"/>
        </w:rPr>
        <w:t>PDUSessionResource</w:t>
      </w:r>
      <w:r w:rsidRPr="001F4C13">
        <w:rPr>
          <w:noProof w:val="0"/>
          <w:snapToGrid w:val="0"/>
        </w:rPr>
        <w:t>Resume</w:t>
      </w:r>
      <w:r w:rsidRPr="00556C4F">
        <w:rPr>
          <w:noProof w:val="0"/>
          <w:snapToGrid w:val="0"/>
        </w:rPr>
        <w:t>ItemRESRes-ExtIEs</w:t>
      </w:r>
      <w:proofErr w:type="spellEnd"/>
      <w:r w:rsidRPr="00556C4F">
        <w:rPr>
          <w:noProof w:val="0"/>
          <w:snapToGrid w:val="0"/>
        </w:rPr>
        <w:t xml:space="preserve"> NGAP-PROTOCOL-</w:t>
      </w:r>
      <w:proofErr w:type="gramStart"/>
      <w:r w:rsidRPr="00556C4F">
        <w:rPr>
          <w:noProof w:val="0"/>
          <w:snapToGrid w:val="0"/>
        </w:rPr>
        <w:t>EXTENSION ::=</w:t>
      </w:r>
      <w:proofErr w:type="gramEnd"/>
      <w:r w:rsidRPr="00556C4F">
        <w:rPr>
          <w:noProof w:val="0"/>
          <w:snapToGrid w:val="0"/>
        </w:rPr>
        <w:t xml:space="preserve"> {</w:t>
      </w:r>
    </w:p>
    <w:p w14:paraId="79162958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...</w:t>
      </w:r>
    </w:p>
    <w:p w14:paraId="623D1120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5BC6D1B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568323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PDUSessionResourceSecondaryRATUsageList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PDUSessionResourceSecondaryRATUsageItem</w:t>
      </w:r>
      <w:proofErr w:type="spellEnd"/>
    </w:p>
    <w:p w14:paraId="395A846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0962DF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PDUSessionResourceSecondaryRATUsageItem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C6E790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3525FE0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secondaryRATDataUsageReportTransfer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SecondaryRATDataUsageReportTransfer</w:t>
      </w:r>
      <w:proofErr w:type="spellEnd"/>
      <w:r w:rsidRPr="001D2E49">
        <w:rPr>
          <w:noProof w:val="0"/>
          <w:snapToGrid w:val="0"/>
        </w:rPr>
        <w:t>),</w:t>
      </w:r>
    </w:p>
    <w:p w14:paraId="0D8E149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PDUSessionResourceSecondaryRATUsageItem-ExtIEs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1EB9202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F143C1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651D46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C4D9CE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PDUSessionResourceSecondaryRATUsageItem-ExtIEs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8881F1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91D3D1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1BCD09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39A8CF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PDUSessionResourceSetupListCxtReq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PDUSessionResourceSetupItemCxtReq</w:t>
      </w:r>
      <w:proofErr w:type="spellEnd"/>
    </w:p>
    <w:p w14:paraId="4B1EB95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4B9481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PDUSessionResourceSetupItemCxtReq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30FCCD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1031FAF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nAS</w:t>
      </w:r>
      <w:proofErr w:type="spellEnd"/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876C68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s-NSSAI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S-NSSAI</w:t>
      </w:r>
      <w:proofErr w:type="spellEnd"/>
      <w:r w:rsidRPr="001D2E49">
        <w:rPr>
          <w:noProof w:val="0"/>
          <w:snapToGrid w:val="0"/>
        </w:rPr>
        <w:t>,</w:t>
      </w:r>
    </w:p>
    <w:p w14:paraId="2FAB1B3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pDUSessionResourceSetupRequestTransfer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PDUSessionResourceSetupRequestTransfer</w:t>
      </w:r>
      <w:proofErr w:type="spellEnd"/>
      <w:r w:rsidRPr="001D2E49">
        <w:rPr>
          <w:noProof w:val="0"/>
          <w:snapToGrid w:val="0"/>
        </w:rPr>
        <w:t>),</w:t>
      </w:r>
    </w:p>
    <w:p w14:paraId="52409FB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PDUSessionResourceSetupItemCxtReq-ExtIEs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143D18C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6ECABE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08C022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63A88D3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PDUSessionResourceSetupItemCxtReq-ExtIEs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E9FE28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PduSessionExpectedUEActivityBehaviour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EXTENSION</w:t>
      </w:r>
      <w:r w:rsidRPr="001D2E49"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ExpectedUEActivityBehaviour</w:t>
      </w:r>
      <w:proofErr w:type="spellEnd"/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76C1AFF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F8800D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F95838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5E3FE9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PDUSessionResourceSetupListCxtRes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PDUSessionResourceSetupItemCxtRes</w:t>
      </w:r>
      <w:proofErr w:type="spellEnd"/>
    </w:p>
    <w:p w14:paraId="56AB3FF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2C3029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PDUSessionResourceSetupItemCxtRes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E4806D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7C3C579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pDUSessionResourceSetupResponseTransfer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PDUSessionResourceSetupResponseTransfer</w:t>
      </w:r>
      <w:proofErr w:type="spellEnd"/>
      <w:r w:rsidRPr="001D2E49">
        <w:rPr>
          <w:noProof w:val="0"/>
          <w:snapToGrid w:val="0"/>
        </w:rPr>
        <w:t>),</w:t>
      </w:r>
    </w:p>
    <w:p w14:paraId="31F8ACF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PDUSessionResourceSetupItemCxtRes-ExtIEs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2C0F943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CB59C5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E3C268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49DD57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PDUSessionResourceSetupItemCxtRes-ExtIEs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6121AD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F9C1B7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2D7A0D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543344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PDUSessionResourceSetupListHOReq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PDUSessionResourceSetupItemHOReq</w:t>
      </w:r>
      <w:proofErr w:type="spellEnd"/>
    </w:p>
    <w:p w14:paraId="5E3A24A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79DA4E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PDUSessionResourceSetupItemHOReq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5CB807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1B0C339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s-NSSAI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S-NSSAI</w:t>
      </w:r>
      <w:proofErr w:type="spellEnd"/>
      <w:r w:rsidRPr="001D2E49">
        <w:rPr>
          <w:noProof w:val="0"/>
          <w:snapToGrid w:val="0"/>
        </w:rPr>
        <w:t>,</w:t>
      </w:r>
    </w:p>
    <w:p w14:paraId="3E230F8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handoverRequestTransfer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PDUSessionResourceSetupRequestTransfer</w:t>
      </w:r>
      <w:proofErr w:type="spellEnd"/>
      <w:r w:rsidRPr="001D2E49">
        <w:rPr>
          <w:noProof w:val="0"/>
          <w:snapToGrid w:val="0"/>
        </w:rPr>
        <w:t>),</w:t>
      </w:r>
    </w:p>
    <w:p w14:paraId="62177D5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PDUSessionResourceSetupItemHOReq-ExtIEs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3A2F6D0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875C4B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909466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3DF8D2E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PDUSessionResourceSetupItemHOReq-ExtIEs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237DF6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</w:t>
      </w:r>
      <w:bookmarkStart w:id="8625" w:name="_Hlk54097509"/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PduSessionExpectedUEActivityBehaviour</w:t>
      </w:r>
      <w:bookmarkEnd w:id="8625"/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EXTENSION</w:t>
      </w:r>
      <w:r w:rsidRPr="001D2E49"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ExpectedUEActivityBehaviour</w:t>
      </w:r>
      <w:proofErr w:type="spellEnd"/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4483178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42AD2C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9E5581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E703F2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PDUSessionResourceSetupListSUReq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PDUSessionResourceSetupItemSUReq</w:t>
      </w:r>
      <w:proofErr w:type="spellEnd"/>
    </w:p>
    <w:p w14:paraId="1333466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120E71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PDUSessionResourceSetupItemSUReq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64D1E2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678A0FE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pDUSessionNAS</w:t>
      </w:r>
      <w:proofErr w:type="spellEnd"/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692414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s-NSSAI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S-NSSAI</w:t>
      </w:r>
      <w:proofErr w:type="spellEnd"/>
      <w:r w:rsidRPr="001D2E49">
        <w:rPr>
          <w:noProof w:val="0"/>
          <w:snapToGrid w:val="0"/>
        </w:rPr>
        <w:t>,</w:t>
      </w:r>
    </w:p>
    <w:p w14:paraId="23DE370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pDUSessionResourceSetupRequestTransfer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PDUSessionResourceSetupRequestTransfer</w:t>
      </w:r>
      <w:proofErr w:type="spellEnd"/>
      <w:r w:rsidRPr="001D2E49">
        <w:rPr>
          <w:noProof w:val="0"/>
          <w:snapToGrid w:val="0"/>
        </w:rPr>
        <w:t>),</w:t>
      </w:r>
    </w:p>
    <w:p w14:paraId="1EF0D36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PDUSessionResourceSetupItemSUReq-ExtIEs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17EB703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E3D88C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B467F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904973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PDUSessionResourceSetupItemSUReq-ExtIEs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029ECD3" w14:textId="77777777" w:rsidR="003B40D8" w:rsidRPr="00F3483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PduSessionExpectedUEActivityBehaviour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EXTENSION</w:t>
      </w:r>
      <w:r w:rsidRPr="001D2E49"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ExpectedUEActivityBehaviour</w:t>
      </w:r>
      <w:proofErr w:type="spellEnd"/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236F3E6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rFonts w:eastAsia="DengXian"/>
          <w:snapToGrid w:val="0"/>
          <w:lang w:eastAsia="en-GB"/>
        </w:rPr>
        <w:tab/>
      </w:r>
      <w:r w:rsidRPr="001D2E49">
        <w:rPr>
          <w:noProof w:val="0"/>
          <w:snapToGrid w:val="0"/>
        </w:rPr>
        <w:t>...</w:t>
      </w:r>
    </w:p>
    <w:p w14:paraId="7DB9065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E36635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78F0CE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PDUSessionResourceSetupListSURes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PDUSessionResourceSetupItemSURes</w:t>
      </w:r>
      <w:proofErr w:type="spellEnd"/>
    </w:p>
    <w:p w14:paraId="55EEC82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480FF3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PDUSessionResourceSetupItemSURes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3CAED2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3AF85EF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pDUSessionResourceSetupResponseTransfer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PDUSessionResourceSetupResponseTransfer</w:t>
      </w:r>
      <w:proofErr w:type="spellEnd"/>
      <w:r w:rsidRPr="001D2E49">
        <w:rPr>
          <w:noProof w:val="0"/>
          <w:snapToGrid w:val="0"/>
        </w:rPr>
        <w:t>),</w:t>
      </w:r>
    </w:p>
    <w:p w14:paraId="655FD7E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PDUSessionResourceSetupItemSURes-ExtIEs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28E9F51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26CFE4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A62B73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81C7EC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PDUSessionResourceSetupItemSURes-ExtIEs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8381CB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BB2677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637B83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2A2DF3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PDUSessionResourceSetupRequestTransfer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D58F9A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PDUSessionResourceSetupRequestTransferIEs</w:t>
      </w:r>
      <w:proofErr w:type="spellEnd"/>
      <w:r w:rsidRPr="001D2E49">
        <w:rPr>
          <w:noProof w:val="0"/>
          <w:snapToGrid w:val="0"/>
        </w:rPr>
        <w:t>} },</w:t>
      </w:r>
    </w:p>
    <w:p w14:paraId="396F0F0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4A06DA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99CD33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0602D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PDUSessionResourceSetupRequestTransferIEs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4B5515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rFonts w:hint="eastAsia"/>
          <w:noProof w:val="0"/>
          <w:snapToGrid w:val="0"/>
        </w:rPr>
        <w:t>P</w:t>
      </w:r>
      <w:r w:rsidRPr="001D2E49">
        <w:rPr>
          <w:noProof w:val="0"/>
          <w:snapToGrid w:val="0"/>
        </w:rPr>
        <w:t>DUSessionAggregateMaximumBitRate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CRITICALITY </w:t>
      </w:r>
      <w:r w:rsidRPr="001D2E49">
        <w:rPr>
          <w:rFonts w:hint="eastAsia"/>
          <w:noProof w:val="0"/>
          <w:snapToGrid w:val="0"/>
        </w:rPr>
        <w:t>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AFE1C9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id-UL-NGU-UP-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19BD09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AdditionalUL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UPTransportLayerInformation</w:t>
      </w:r>
      <w:r w:rsidRPr="001D2E49">
        <w:rPr>
          <w:snapToGrid w:val="0"/>
        </w:rPr>
        <w:t>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19DA40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DataForwardingNotPossible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DataForwardingNotPossible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07AB118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PDUSessionType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mandatory</w:t>
      </w:r>
      <w:r w:rsidRPr="001D2E49">
        <w:rPr>
          <w:noProof w:val="0"/>
          <w:snapToGrid w:val="0"/>
        </w:rPr>
        <w:tab/>
        <w:t>}|</w:t>
      </w:r>
    </w:p>
    <w:p w14:paraId="48CBAE6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48EF4B4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1F28187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QosFlowSetupRequestList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QosFlowSetupRequestList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04085F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CommonNetworkInstance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CommonNetworkInstance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660600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 xml:space="preserve"> 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5A50935B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 xml:space="preserve"> 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6031E75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UPTransportLayerInformation</w:t>
      </w:r>
      <w:r w:rsidRPr="001D2E49">
        <w:rPr>
          <w:snapToGrid w:val="0"/>
        </w:rPr>
        <w:t>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584FA46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CommonNetworkInstance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CommonNetworkInstance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0982516F" w14:textId="77777777" w:rsidR="003B40D8" w:rsidRPr="008B07DD" w:rsidRDefault="003B40D8" w:rsidP="003B40D8">
      <w:pPr>
        <w:pStyle w:val="PL"/>
        <w:rPr>
          <w:ins w:id="8626" w:author="Author"/>
          <w:snapToGrid w:val="0"/>
        </w:rPr>
      </w:pPr>
      <w:r>
        <w:rPr>
          <w:noProof w:val="0"/>
          <w:snapToGrid w:val="0"/>
        </w:rPr>
        <w:tab/>
      </w:r>
      <w:r w:rsidRPr="00905D45">
        <w:rPr>
          <w:snapToGrid w:val="0"/>
        </w:rPr>
        <w:t>{ ID id-</w:t>
      </w:r>
      <w:r w:rsidRPr="00740EC1">
        <w:rPr>
          <w:snapToGrid w:val="0"/>
          <w:lang w:eastAsia="zh-CN"/>
        </w:rPr>
        <w:t>RedundantPDUSessionInformation</w:t>
      </w:r>
      <w:r w:rsidRPr="00905D45">
        <w:rPr>
          <w:snapToGrid w:val="0"/>
        </w:rPr>
        <w:tab/>
      </w:r>
      <w:r w:rsidRPr="00905D4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05D45">
        <w:rPr>
          <w:snapToGrid w:val="0"/>
        </w:rPr>
        <w:t>CRITICALITY ignore</w:t>
      </w:r>
      <w:r w:rsidRPr="00905D45">
        <w:rPr>
          <w:snapToGrid w:val="0"/>
        </w:rPr>
        <w:tab/>
        <w:t xml:space="preserve">TYPE </w:t>
      </w:r>
      <w:r w:rsidRPr="00740EC1">
        <w:rPr>
          <w:snapToGrid w:val="0"/>
        </w:rPr>
        <w:t xml:space="preserve">RedundantPDUSessionInformation </w:t>
      </w:r>
      <w:r w:rsidRPr="00905D45">
        <w:rPr>
          <w:snapToGrid w:val="0"/>
        </w:rPr>
        <w:tab/>
      </w:r>
      <w:r w:rsidRPr="00905D45">
        <w:rPr>
          <w:snapToGrid w:val="0"/>
        </w:rPr>
        <w:tab/>
      </w:r>
      <w:r>
        <w:rPr>
          <w:snapToGrid w:val="0"/>
        </w:rPr>
        <w:tab/>
      </w:r>
      <w:r w:rsidRPr="00905D45">
        <w:rPr>
          <w:snapToGrid w:val="0"/>
        </w:rPr>
        <w:t>PRESENCE optional</w:t>
      </w:r>
      <w:r w:rsidRPr="00905D45">
        <w:rPr>
          <w:snapToGrid w:val="0"/>
        </w:rPr>
        <w:tab/>
      </w:r>
      <w:proofErr w:type="gramStart"/>
      <w:r w:rsidRPr="00905D45">
        <w:rPr>
          <w:snapToGrid w:val="0"/>
        </w:rPr>
        <w:tab/>
        <w:t>}</w:t>
      </w:r>
      <w:ins w:id="8627" w:author="Author">
        <w:r>
          <w:rPr>
            <w:noProof w:val="0"/>
            <w:snapToGrid w:val="0"/>
          </w:rPr>
          <w:t>|</w:t>
        </w:r>
        <w:proofErr w:type="gramEnd"/>
      </w:ins>
    </w:p>
    <w:p w14:paraId="677AC87E" w14:textId="77777777" w:rsidR="003B40D8" w:rsidRPr="00DB13F9" w:rsidRDefault="003B40D8" w:rsidP="003B40D8">
      <w:pPr>
        <w:pStyle w:val="PL"/>
        <w:rPr>
          <w:snapToGrid w:val="0"/>
        </w:rPr>
      </w:pPr>
      <w:ins w:id="8628" w:author="Author">
        <w:r>
          <w:rPr>
            <w:noProof w:val="0"/>
            <w:snapToGrid w:val="0"/>
          </w:rPr>
          <w:tab/>
        </w:r>
        <w:r w:rsidRPr="00905D45">
          <w:rPr>
            <w:snapToGrid w:val="0"/>
          </w:rPr>
          <w:t>{ ID id-</w:t>
        </w:r>
        <w:r>
          <w:rPr>
            <w:lang w:eastAsia="ja-JP"/>
          </w:rPr>
          <w:t>MBSSessionInformationToBeSetup</w:t>
        </w:r>
        <w:r w:rsidRPr="00E44FB9">
          <w:rPr>
            <w:lang w:eastAsia="ja-JP"/>
          </w:rPr>
          <w:t>List</w:t>
        </w:r>
        <w:r w:rsidRPr="00905D45">
          <w:rPr>
            <w:snapToGrid w:val="0"/>
          </w:rPr>
          <w:tab/>
        </w:r>
        <w:r w:rsidRPr="00905D45">
          <w:rPr>
            <w:snapToGrid w:val="0"/>
          </w:rPr>
          <w:tab/>
        </w:r>
        <w:r>
          <w:rPr>
            <w:snapToGrid w:val="0"/>
          </w:rPr>
          <w:tab/>
        </w:r>
        <w:r w:rsidRPr="00905D45">
          <w:rPr>
            <w:snapToGrid w:val="0"/>
          </w:rPr>
          <w:t>CRITICALITY ignore</w:t>
        </w:r>
        <w:r w:rsidRPr="00905D45">
          <w:rPr>
            <w:snapToGrid w:val="0"/>
          </w:rPr>
          <w:tab/>
          <w:t xml:space="preserve">TYPE </w:t>
        </w:r>
        <w:r>
          <w:rPr>
            <w:lang w:eastAsia="ja-JP"/>
          </w:rPr>
          <w:t>MBSSessionInformationToBeSetup</w:t>
        </w:r>
        <w:r w:rsidRPr="00E44FB9">
          <w:rPr>
            <w:lang w:eastAsia="ja-JP"/>
          </w:rPr>
          <w:t>List</w:t>
        </w:r>
        <w:r w:rsidRPr="00905D45">
          <w:rPr>
            <w:snapToGrid w:val="0"/>
          </w:rPr>
          <w:tab/>
        </w:r>
        <w:r>
          <w:rPr>
            <w:snapToGrid w:val="0"/>
          </w:rPr>
          <w:tab/>
        </w:r>
        <w:r w:rsidRPr="00905D45">
          <w:rPr>
            <w:snapToGrid w:val="0"/>
          </w:rPr>
          <w:t>PRESENCE optional</w:t>
        </w:r>
        <w:r w:rsidRPr="00905D45">
          <w:rPr>
            <w:snapToGrid w:val="0"/>
          </w:rPr>
          <w:tab/>
        </w:r>
        <w:r w:rsidRPr="00905D45">
          <w:rPr>
            <w:snapToGrid w:val="0"/>
          </w:rPr>
          <w:tab/>
          <w:t>}</w:t>
        </w:r>
      </w:ins>
      <w:r w:rsidRPr="001D2E49">
        <w:rPr>
          <w:noProof w:val="0"/>
          <w:snapToGrid w:val="0"/>
        </w:rPr>
        <w:t>,</w:t>
      </w:r>
    </w:p>
    <w:p w14:paraId="6C6A7A5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...</w:t>
      </w:r>
    </w:p>
    <w:p w14:paraId="4BE3488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962011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FD0A2F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PDUSessionResourceSetupResponseTransfer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2091F9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dLQ</w:t>
      </w:r>
      <w:proofErr w:type="spellStart"/>
      <w:r w:rsidRPr="001D2E49">
        <w:rPr>
          <w:noProof w:val="0"/>
          <w:snapToGrid w:val="0"/>
        </w:rPr>
        <w:t>osFlowPerTNLInformation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QosFlowPerTNLInformation</w:t>
      </w:r>
      <w:proofErr w:type="spellEnd"/>
      <w:r w:rsidRPr="001D2E49">
        <w:rPr>
          <w:noProof w:val="0"/>
          <w:snapToGrid w:val="0"/>
        </w:rPr>
        <w:t>,</w:t>
      </w:r>
    </w:p>
    <w:p w14:paraId="230CFA4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additional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proofErr w:type="spellEnd"/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QosFlowPerTNLInformation</w:t>
      </w:r>
      <w:r w:rsidRPr="001D2E49">
        <w:rPr>
          <w:snapToGrid w:val="0"/>
        </w:rPr>
        <w:t>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3EA789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52224C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qosFlowFailedToSetupList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QosFlowListWithCause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9E9EF4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PDUSessionResourceSetupResponseTransfer-ExtIEs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E8CB8A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795AEC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45F9BF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2EEC35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PDUSessionResourceSetupResponseTransfer-ExtIEs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CC9E449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</w:t>
      </w:r>
      <w:r>
        <w:rPr>
          <w:snapToGrid w:val="0"/>
        </w:rPr>
        <w:t>D</w:t>
      </w:r>
      <w:r w:rsidRPr="001D2E49">
        <w:rPr>
          <w:snapToGrid w:val="0"/>
        </w:rPr>
        <w:t>LQ</w:t>
      </w:r>
      <w:r w:rsidRPr="001D2E49">
        <w:rPr>
          <w:noProof w:val="0"/>
          <w:snapToGrid w:val="0"/>
        </w:rPr>
        <w:t>osFlowPerTNLInformation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 xml:space="preserve"> 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28479704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QosFlowPerTNLInformation</w:t>
      </w:r>
      <w:r w:rsidRPr="001D2E49">
        <w:rPr>
          <w:snapToGrid w:val="0"/>
        </w:rPr>
        <w:t>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 xml:space="preserve"> 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5D794DC4" w14:textId="77777777" w:rsidR="003B40D8" w:rsidRDefault="003B40D8" w:rsidP="003B40D8">
      <w:pPr>
        <w:pStyle w:val="PL"/>
        <w:rPr>
          <w:rFonts w:eastAsia="MS Mincho"/>
          <w:snapToGrid w:val="0"/>
        </w:rPr>
      </w:pPr>
      <w:r>
        <w:rPr>
          <w:noProof w:val="0"/>
          <w:snapToGrid w:val="0"/>
        </w:rPr>
        <w:tab/>
      </w:r>
      <w:r w:rsidRPr="009A0238">
        <w:rPr>
          <w:rFonts w:eastAsia="MS Mincho"/>
          <w:snapToGrid w:val="0"/>
        </w:rPr>
        <w:t>{ ID id-</w:t>
      </w:r>
      <w:r w:rsidRPr="009A0238">
        <w:rPr>
          <w:rFonts w:eastAsia="MS Mincho"/>
          <w:snapToGrid w:val="0"/>
          <w:lang w:eastAsia="zh-CN"/>
        </w:rPr>
        <w:t>UsedRSNInformation</w:t>
      </w:r>
      <w:r w:rsidRPr="009A0238">
        <w:rPr>
          <w:rFonts w:eastAsia="MS Mincho"/>
          <w:snapToGrid w:val="0"/>
          <w:lang w:eastAsia="zh-CN"/>
        </w:rPr>
        <w:tab/>
      </w:r>
      <w:r w:rsidRPr="009A0238">
        <w:rPr>
          <w:rFonts w:eastAsia="MS Mincho"/>
          <w:snapToGrid w:val="0"/>
          <w:lang w:eastAsia="zh-CN"/>
        </w:rPr>
        <w:tab/>
      </w:r>
      <w:r w:rsidRPr="009A0238">
        <w:rPr>
          <w:rFonts w:eastAsia="MS Mincho"/>
          <w:snapToGrid w:val="0"/>
          <w:lang w:eastAsia="zh-CN"/>
        </w:rPr>
        <w:tab/>
      </w:r>
      <w:r w:rsidRPr="009A0238">
        <w:rPr>
          <w:rFonts w:eastAsia="MS Mincho"/>
          <w:snapToGrid w:val="0"/>
          <w:lang w:eastAsia="zh-CN"/>
        </w:rPr>
        <w:tab/>
      </w:r>
      <w:r w:rsidRPr="009A0238">
        <w:rPr>
          <w:rFonts w:eastAsia="MS Mincho"/>
          <w:snapToGrid w:val="0"/>
          <w:lang w:eastAsia="zh-CN"/>
        </w:rPr>
        <w:tab/>
      </w:r>
      <w:r w:rsidRPr="009A0238">
        <w:rPr>
          <w:rFonts w:eastAsia="MS Mincho"/>
          <w:snapToGrid w:val="0"/>
          <w:lang w:eastAsia="zh-CN"/>
        </w:rPr>
        <w:tab/>
      </w:r>
      <w:r w:rsidRPr="009A0238"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 w:rsidRPr="009A0238">
        <w:rPr>
          <w:rFonts w:eastAsia="MS Mincho"/>
          <w:snapToGrid w:val="0"/>
        </w:rPr>
        <w:t>CRITICALITY ignore</w:t>
      </w:r>
      <w:r w:rsidRPr="009A0238">
        <w:rPr>
          <w:rFonts w:eastAsia="MS Mincho"/>
          <w:snapToGrid w:val="0"/>
        </w:rPr>
        <w:tab/>
        <w:t>EXTENSION RedundantPDUSessionInformation</w:t>
      </w:r>
      <w:r w:rsidRPr="009A0238">
        <w:rPr>
          <w:rFonts w:eastAsia="MS Mincho"/>
          <w:snapToGrid w:val="0"/>
        </w:rPr>
        <w:tab/>
        <w:t>PRESENCE optional</w:t>
      </w:r>
      <w:r>
        <w:rPr>
          <w:rFonts w:eastAsia="MS Mincho"/>
          <w:snapToGrid w:val="0"/>
        </w:rPr>
        <w:tab/>
      </w:r>
      <w:r>
        <w:rPr>
          <w:rFonts w:eastAsia="MS Mincho"/>
          <w:snapToGrid w:val="0"/>
        </w:rPr>
        <w:tab/>
      </w:r>
      <w:r w:rsidRPr="009A0238">
        <w:rPr>
          <w:rFonts w:eastAsia="MS Mincho"/>
          <w:snapToGrid w:val="0"/>
        </w:rPr>
        <w:t>}</w:t>
      </w:r>
      <w:r>
        <w:rPr>
          <w:rFonts w:eastAsia="MS Mincho"/>
          <w:snapToGrid w:val="0"/>
        </w:rPr>
        <w:t>|</w:t>
      </w:r>
    </w:p>
    <w:p w14:paraId="11A945D4" w14:textId="77777777" w:rsidR="003B40D8" w:rsidRDefault="003B40D8" w:rsidP="003B40D8">
      <w:pPr>
        <w:pStyle w:val="PL"/>
        <w:rPr>
          <w:ins w:id="8629" w:author="Author"/>
          <w:rFonts w:eastAsia="MS Mincho"/>
          <w:snapToGrid w:val="0"/>
        </w:rPr>
      </w:pPr>
      <w:r>
        <w:rPr>
          <w:rFonts w:eastAsia="MS Mincho"/>
          <w:snapToGrid w:val="0"/>
        </w:rPr>
        <w:tab/>
      </w:r>
      <w:r w:rsidRPr="00ED189F">
        <w:rPr>
          <w:snapToGrid w:val="0"/>
        </w:rPr>
        <w:t xml:space="preserve">{ ID id-GlobalRANNodeID </w:t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>
        <w:rPr>
          <w:snapToGrid w:val="0"/>
        </w:rPr>
        <w:tab/>
      </w:r>
      <w:del w:id="8630" w:author="Author">
        <w:r w:rsidDel="0042472F">
          <w:rPr>
            <w:snapToGrid w:val="0"/>
          </w:rPr>
          <w:tab/>
        </w:r>
      </w:del>
      <w:r w:rsidRPr="00ED189F">
        <w:rPr>
          <w:snapToGrid w:val="0"/>
        </w:rPr>
        <w:t>CRITICALITY ignore</w:t>
      </w:r>
      <w:r w:rsidRPr="00ED189F">
        <w:rPr>
          <w:snapToGrid w:val="0"/>
        </w:rPr>
        <w:tab/>
        <w:t>EXTENSION GlobalRANNodeID</w:t>
      </w:r>
      <w:r w:rsidRPr="00ED189F">
        <w:rPr>
          <w:snapToGrid w:val="0"/>
        </w:rPr>
        <w:tab/>
      </w:r>
      <w:r w:rsidRPr="00ED189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D189F">
        <w:rPr>
          <w:snapToGrid w:val="0"/>
        </w:rPr>
        <w:t>PRESENCE optional</w:t>
      </w:r>
      <w:r w:rsidRPr="00ED189F">
        <w:rPr>
          <w:snapToGrid w:val="0"/>
        </w:rPr>
        <w:tab/>
      </w:r>
      <w:r>
        <w:rPr>
          <w:snapToGrid w:val="0"/>
        </w:rPr>
        <w:tab/>
      </w:r>
      <w:r w:rsidRPr="00ED189F">
        <w:rPr>
          <w:snapToGrid w:val="0"/>
        </w:rPr>
        <w:t>}</w:t>
      </w:r>
      <w:ins w:id="8631" w:author="Author">
        <w:r>
          <w:rPr>
            <w:rFonts w:eastAsia="MS Mincho"/>
            <w:snapToGrid w:val="0"/>
          </w:rPr>
          <w:t>|</w:t>
        </w:r>
      </w:ins>
    </w:p>
    <w:p w14:paraId="25E87F87" w14:textId="77777777" w:rsidR="003B40D8" w:rsidRDefault="003B40D8" w:rsidP="003B40D8">
      <w:pPr>
        <w:pStyle w:val="PL"/>
        <w:rPr>
          <w:noProof w:val="0"/>
          <w:snapToGrid w:val="0"/>
        </w:rPr>
      </w:pPr>
      <w:ins w:id="8632" w:author="Author">
        <w:r>
          <w:rPr>
            <w:rFonts w:eastAsia="MS Mincho"/>
            <w:snapToGrid w:val="0"/>
          </w:rPr>
          <w:tab/>
        </w:r>
        <w:r w:rsidRPr="00ED189F">
          <w:rPr>
            <w:snapToGrid w:val="0"/>
          </w:rPr>
          <w:t>{ ID id-</w:t>
        </w:r>
        <w:r>
          <w:rPr>
            <w:snapToGrid w:val="0"/>
          </w:rPr>
          <w:t>MBS-</w:t>
        </w:r>
        <w:r w:rsidRPr="008B07DD">
          <w:rPr>
            <w:snapToGrid w:val="0"/>
          </w:rPr>
          <w:t>SupportIndicator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ED189F">
          <w:rPr>
            <w:snapToGrid w:val="0"/>
          </w:rPr>
          <w:tab/>
        </w:r>
        <w:r w:rsidRPr="00ED189F">
          <w:rPr>
            <w:snapToGrid w:val="0"/>
          </w:rPr>
          <w:tab/>
        </w:r>
        <w:r w:rsidRPr="00ED189F">
          <w:rPr>
            <w:snapToGrid w:val="0"/>
          </w:rPr>
          <w:tab/>
        </w:r>
        <w:r w:rsidRPr="00ED189F">
          <w:rPr>
            <w:snapToGrid w:val="0"/>
          </w:rPr>
          <w:tab/>
        </w:r>
        <w:r>
          <w:rPr>
            <w:snapToGrid w:val="0"/>
          </w:rPr>
          <w:tab/>
        </w:r>
        <w:r w:rsidRPr="00ED189F">
          <w:rPr>
            <w:snapToGrid w:val="0"/>
          </w:rPr>
          <w:t>CRITICALITY ignore</w:t>
        </w:r>
        <w:r w:rsidRPr="00ED189F">
          <w:rPr>
            <w:snapToGrid w:val="0"/>
          </w:rPr>
          <w:tab/>
          <w:t xml:space="preserve">EXTENSION </w:t>
        </w:r>
        <w:r>
          <w:rPr>
            <w:snapToGrid w:val="0"/>
          </w:rPr>
          <w:t>MBS-</w:t>
        </w:r>
        <w:r w:rsidRPr="008B07DD">
          <w:rPr>
            <w:snapToGrid w:val="0"/>
          </w:rPr>
          <w:t>SupportIndicator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ED189F">
          <w:rPr>
            <w:snapToGrid w:val="0"/>
          </w:rPr>
          <w:t>PRESENCE optional</w:t>
        </w:r>
        <w:r w:rsidRPr="00ED189F">
          <w:rPr>
            <w:snapToGrid w:val="0"/>
          </w:rPr>
          <w:tab/>
        </w:r>
        <w:r>
          <w:rPr>
            <w:snapToGrid w:val="0"/>
          </w:rPr>
          <w:tab/>
        </w:r>
        <w:r w:rsidRPr="00ED189F">
          <w:rPr>
            <w:snapToGrid w:val="0"/>
          </w:rPr>
          <w:t>}</w:t>
        </w:r>
      </w:ins>
      <w:r>
        <w:rPr>
          <w:noProof w:val="0"/>
          <w:snapToGrid w:val="0"/>
        </w:rPr>
        <w:t>,</w:t>
      </w:r>
    </w:p>
    <w:p w14:paraId="637129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757835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356B01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FAE5C7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PDUSessionResourceSetupUnsuccessfulTransfer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F1F041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Cause</w:t>
      </w:r>
      <w:proofErr w:type="spellEnd"/>
      <w:r w:rsidRPr="001D2E49">
        <w:rPr>
          <w:noProof w:val="0"/>
          <w:snapToGrid w:val="0"/>
        </w:rPr>
        <w:t>,</w:t>
      </w:r>
    </w:p>
    <w:p w14:paraId="33ED01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64F5FD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PDUSessionResourceSetupUnsuccessfulTransfer-ExtIEs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4E1C937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9515C2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149E31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A98F04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PDUSessionResourceSetupUnsuccessfulTransfer-ExtIEs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84672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1B2626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3766CF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13E0F04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556C4F">
        <w:rPr>
          <w:noProof w:val="0"/>
          <w:snapToGrid w:val="0"/>
        </w:rPr>
        <w:t>PDUSessionResource</w:t>
      </w:r>
      <w:r w:rsidRPr="00AF3DBB">
        <w:rPr>
          <w:noProof w:val="0"/>
          <w:snapToGrid w:val="0"/>
        </w:rPr>
        <w:t>Suspend</w:t>
      </w:r>
      <w:r w:rsidRPr="00556C4F">
        <w:rPr>
          <w:noProof w:val="0"/>
          <w:snapToGrid w:val="0"/>
        </w:rPr>
        <w:t>ListSUSReq</w:t>
      </w:r>
      <w:proofErr w:type="spellEnd"/>
      <w:r w:rsidRPr="00556C4F">
        <w:rPr>
          <w:noProof w:val="0"/>
          <w:snapToGrid w:val="0"/>
        </w:rPr>
        <w:t xml:space="preserve"> ::=</w:t>
      </w:r>
      <w:proofErr w:type="gramEnd"/>
      <w:r w:rsidRPr="00556C4F">
        <w:rPr>
          <w:noProof w:val="0"/>
          <w:snapToGrid w:val="0"/>
        </w:rPr>
        <w:t xml:space="preserve"> SEQUENCE (SIZE(1..maxnoofPDUSessions)) OF </w:t>
      </w:r>
      <w:proofErr w:type="spellStart"/>
      <w:r w:rsidRPr="00556C4F">
        <w:rPr>
          <w:noProof w:val="0"/>
          <w:snapToGrid w:val="0"/>
        </w:rPr>
        <w:t>PDUSessionResource</w:t>
      </w:r>
      <w:r w:rsidRPr="00AF3DBB">
        <w:rPr>
          <w:noProof w:val="0"/>
          <w:snapToGrid w:val="0"/>
        </w:rPr>
        <w:t>Suspend</w:t>
      </w:r>
      <w:r w:rsidRPr="00556C4F">
        <w:rPr>
          <w:noProof w:val="0"/>
          <w:snapToGrid w:val="0"/>
        </w:rPr>
        <w:t>ItemSUSReq</w:t>
      </w:r>
      <w:proofErr w:type="spellEnd"/>
    </w:p>
    <w:p w14:paraId="14D2C3CA" w14:textId="77777777" w:rsidR="003B40D8" w:rsidRPr="00556C4F" w:rsidRDefault="003B40D8" w:rsidP="003B40D8">
      <w:pPr>
        <w:pStyle w:val="PL"/>
        <w:rPr>
          <w:noProof w:val="0"/>
          <w:snapToGrid w:val="0"/>
        </w:rPr>
      </w:pPr>
    </w:p>
    <w:p w14:paraId="74ADE878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556C4F">
        <w:rPr>
          <w:noProof w:val="0"/>
          <w:snapToGrid w:val="0"/>
        </w:rPr>
        <w:t>PDUSessionResource</w:t>
      </w:r>
      <w:r w:rsidRPr="00AF3DBB">
        <w:rPr>
          <w:noProof w:val="0"/>
          <w:snapToGrid w:val="0"/>
        </w:rPr>
        <w:t>Suspend</w:t>
      </w:r>
      <w:r w:rsidRPr="00556C4F">
        <w:rPr>
          <w:noProof w:val="0"/>
          <w:snapToGrid w:val="0"/>
        </w:rPr>
        <w:t>ItemSUSReq</w:t>
      </w:r>
      <w:proofErr w:type="spellEnd"/>
      <w:r w:rsidRPr="00556C4F">
        <w:rPr>
          <w:noProof w:val="0"/>
          <w:snapToGrid w:val="0"/>
        </w:rPr>
        <w:t xml:space="preserve"> ::=</w:t>
      </w:r>
      <w:proofErr w:type="gramEnd"/>
      <w:r w:rsidRPr="00556C4F">
        <w:rPr>
          <w:noProof w:val="0"/>
          <w:snapToGrid w:val="0"/>
        </w:rPr>
        <w:t xml:space="preserve"> SEQUENCE {</w:t>
      </w:r>
    </w:p>
    <w:p w14:paraId="4EBC421C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pDUSessionID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PDUSessionID</w:t>
      </w:r>
      <w:proofErr w:type="spellEnd"/>
      <w:r w:rsidRPr="00556C4F">
        <w:rPr>
          <w:noProof w:val="0"/>
          <w:snapToGrid w:val="0"/>
        </w:rPr>
        <w:t>,</w:t>
      </w:r>
    </w:p>
    <w:p w14:paraId="27410DCE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uEContextSuspendRequest</w:t>
      </w:r>
      <w:r w:rsidRPr="0041700C">
        <w:rPr>
          <w:noProof w:val="0"/>
          <w:snapToGrid w:val="0"/>
        </w:rPr>
        <w:t>Transfer</w:t>
      </w:r>
      <w:proofErr w:type="spellEnd"/>
      <w:r w:rsidRPr="0041700C">
        <w:rPr>
          <w:noProof w:val="0"/>
          <w:snapToGrid w:val="0"/>
        </w:rPr>
        <w:tab/>
      </w:r>
      <w:r w:rsidRPr="0041700C">
        <w:rPr>
          <w:noProof w:val="0"/>
          <w:snapToGrid w:val="0"/>
        </w:rPr>
        <w:tab/>
        <w:t xml:space="preserve">OCTET STRING (CONTAINING </w:t>
      </w:r>
      <w:proofErr w:type="spellStart"/>
      <w:r w:rsidRPr="00367E0D">
        <w:rPr>
          <w:noProof w:val="0"/>
          <w:snapToGrid w:val="0"/>
        </w:rPr>
        <w:t>UEContextSuspendRequest</w:t>
      </w:r>
      <w:r w:rsidRPr="0041700C">
        <w:rPr>
          <w:noProof w:val="0"/>
          <w:snapToGrid w:val="0"/>
        </w:rPr>
        <w:t>Transfer</w:t>
      </w:r>
      <w:proofErr w:type="spellEnd"/>
      <w:r w:rsidRPr="0041700C">
        <w:rPr>
          <w:noProof w:val="0"/>
          <w:snapToGrid w:val="0"/>
        </w:rPr>
        <w:t>)</w:t>
      </w:r>
      <w:r w:rsidRPr="00367E0D">
        <w:rPr>
          <w:noProof w:val="0"/>
          <w:snapToGrid w:val="0"/>
        </w:rPr>
        <w:t>,</w:t>
      </w:r>
    </w:p>
    <w:p w14:paraId="05BB6551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iE</w:t>
      </w:r>
      <w:proofErr w:type="spellEnd"/>
      <w:r w:rsidRPr="00556C4F">
        <w:rPr>
          <w:noProof w:val="0"/>
          <w:snapToGrid w:val="0"/>
        </w:rPr>
        <w:t>-Extensions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ProtocolExtensionContainer</w:t>
      </w:r>
      <w:proofErr w:type="spellEnd"/>
      <w:r w:rsidRPr="00556C4F">
        <w:rPr>
          <w:noProof w:val="0"/>
          <w:snapToGrid w:val="0"/>
        </w:rPr>
        <w:t xml:space="preserve"> </w:t>
      </w:r>
      <w:proofErr w:type="gramStart"/>
      <w:r w:rsidRPr="00556C4F">
        <w:rPr>
          <w:noProof w:val="0"/>
          <w:snapToGrid w:val="0"/>
        </w:rPr>
        <w:t>{ {</w:t>
      </w:r>
      <w:proofErr w:type="spellStart"/>
      <w:proofErr w:type="gramEnd"/>
      <w:r w:rsidRPr="00556C4F">
        <w:rPr>
          <w:noProof w:val="0"/>
          <w:snapToGrid w:val="0"/>
        </w:rPr>
        <w:t>PDUSessionResource</w:t>
      </w:r>
      <w:r w:rsidRPr="00367E0D">
        <w:rPr>
          <w:noProof w:val="0"/>
          <w:snapToGrid w:val="0"/>
        </w:rPr>
        <w:t>Suspend</w:t>
      </w:r>
      <w:r w:rsidRPr="00556C4F">
        <w:rPr>
          <w:noProof w:val="0"/>
          <w:snapToGrid w:val="0"/>
        </w:rPr>
        <w:t>ItemSUSReq-ExtIEs</w:t>
      </w:r>
      <w:proofErr w:type="spellEnd"/>
      <w:r w:rsidRPr="00556C4F">
        <w:rPr>
          <w:noProof w:val="0"/>
          <w:snapToGrid w:val="0"/>
        </w:rPr>
        <w:t>} }</w:t>
      </w:r>
      <w:r w:rsidRPr="00556C4F">
        <w:rPr>
          <w:noProof w:val="0"/>
          <w:snapToGrid w:val="0"/>
        </w:rPr>
        <w:tab/>
        <w:t>OPTIONAL,</w:t>
      </w:r>
    </w:p>
    <w:p w14:paraId="012A80DD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4318BA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>...</w:t>
      </w:r>
    </w:p>
    <w:p w14:paraId="569E46BF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110CEA87" w14:textId="77777777" w:rsidR="003B40D8" w:rsidRPr="00556C4F" w:rsidRDefault="003B40D8" w:rsidP="003B40D8">
      <w:pPr>
        <w:pStyle w:val="PL"/>
        <w:rPr>
          <w:noProof w:val="0"/>
          <w:snapToGrid w:val="0"/>
        </w:rPr>
      </w:pPr>
    </w:p>
    <w:p w14:paraId="378DF384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proofErr w:type="spellStart"/>
      <w:r w:rsidRPr="00556C4F">
        <w:rPr>
          <w:noProof w:val="0"/>
          <w:snapToGrid w:val="0"/>
        </w:rPr>
        <w:t>PDUSessionResource</w:t>
      </w:r>
      <w:r w:rsidRPr="00AF3DBB">
        <w:rPr>
          <w:noProof w:val="0"/>
          <w:snapToGrid w:val="0"/>
        </w:rPr>
        <w:t>Suspend</w:t>
      </w:r>
      <w:r w:rsidRPr="00556C4F">
        <w:rPr>
          <w:noProof w:val="0"/>
          <w:snapToGrid w:val="0"/>
        </w:rPr>
        <w:t>ItemSUSReq-ExtIEs</w:t>
      </w:r>
      <w:proofErr w:type="spellEnd"/>
      <w:r w:rsidRPr="00556C4F">
        <w:rPr>
          <w:noProof w:val="0"/>
          <w:snapToGrid w:val="0"/>
        </w:rPr>
        <w:t xml:space="preserve"> NGAP-PROTOCOL-</w:t>
      </w:r>
      <w:proofErr w:type="gramStart"/>
      <w:r w:rsidRPr="00556C4F">
        <w:rPr>
          <w:noProof w:val="0"/>
          <w:snapToGrid w:val="0"/>
        </w:rPr>
        <w:t>EXTENSION ::=</w:t>
      </w:r>
      <w:proofErr w:type="gramEnd"/>
      <w:r w:rsidRPr="00556C4F">
        <w:rPr>
          <w:noProof w:val="0"/>
          <w:snapToGrid w:val="0"/>
        </w:rPr>
        <w:t xml:space="preserve"> {</w:t>
      </w:r>
    </w:p>
    <w:p w14:paraId="5BC3EAD0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...</w:t>
      </w:r>
    </w:p>
    <w:p w14:paraId="061421EE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4D665E4F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6B3CD50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PDUSessionResourceSwitchedList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PDUSessionResourceSwitchedItem</w:t>
      </w:r>
      <w:proofErr w:type="spellEnd"/>
    </w:p>
    <w:p w14:paraId="17C5C06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8729B9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PDUSessionResourceSwitchedItem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FC6B7F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058CFBC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pathSwitchRequestAcknowledgeTransfer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PathSwitchRequestAcknowledgeTransfer</w:t>
      </w:r>
      <w:proofErr w:type="spellEnd"/>
      <w:r w:rsidRPr="001D2E49">
        <w:rPr>
          <w:noProof w:val="0"/>
          <w:snapToGrid w:val="0"/>
        </w:rPr>
        <w:t>),</w:t>
      </w:r>
    </w:p>
    <w:p w14:paraId="0CA351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 xml:space="preserve"> </w:t>
      </w:r>
      <w:proofErr w:type="spellStart"/>
      <w:r w:rsidRPr="001D2E49">
        <w:rPr>
          <w:noProof w:val="0"/>
          <w:snapToGrid w:val="0"/>
        </w:rPr>
        <w:t>PDUSessionResourceSwitchedItem-ExtIEs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706BA73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CFBC9F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27FFDD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33A1DB6" w14:textId="77777777" w:rsidR="003B40D8" w:rsidRDefault="003B40D8" w:rsidP="003B40D8">
      <w:pPr>
        <w:pStyle w:val="PL"/>
        <w:rPr>
          <w:rFonts w:eastAsia="DengXian"/>
          <w:snapToGrid w:val="0"/>
          <w:lang w:eastAsia="en-GB"/>
        </w:rPr>
      </w:pPr>
      <w:r w:rsidRPr="001D2E49">
        <w:rPr>
          <w:snapToGrid w:val="0"/>
        </w:rPr>
        <w:t>PDUSessionResourceSwitchedItem-ExtIEs NGAP-PROTOCOL-EXTENSION ::= {</w:t>
      </w:r>
    </w:p>
    <w:p w14:paraId="7792AB9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PduSessionExpectedUEActivityBehaviour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EXTENSION</w:t>
      </w:r>
      <w:r w:rsidRPr="001D2E49"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ExpectedUEActivityBehaviour</w:t>
      </w:r>
      <w:proofErr w:type="spellEnd"/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50CD2C2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A23907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16AC75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86EAD8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PDUSessionResourceToBeSwitchedDLList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PDUSessionResourceToBeSwitchedDLItem</w:t>
      </w:r>
      <w:proofErr w:type="spellEnd"/>
    </w:p>
    <w:p w14:paraId="3903C1D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02F94D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PDUSessionResourceToBeSwitchedDLItem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C6CF5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1B1739C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pathSwitchRequestTransfer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PathSwitchRequestTransfer</w:t>
      </w:r>
      <w:proofErr w:type="spellEnd"/>
      <w:r w:rsidRPr="001D2E49">
        <w:rPr>
          <w:noProof w:val="0"/>
          <w:snapToGrid w:val="0"/>
        </w:rPr>
        <w:t>),</w:t>
      </w:r>
    </w:p>
    <w:p w14:paraId="6510C53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 xml:space="preserve"> </w:t>
      </w:r>
      <w:proofErr w:type="spellStart"/>
      <w:r w:rsidRPr="001D2E49">
        <w:rPr>
          <w:noProof w:val="0"/>
          <w:snapToGrid w:val="0"/>
        </w:rPr>
        <w:t>PDUSessionResourceToBeSwitchedDLItem-ExtIEs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4F6B7A3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93D887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8AA402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66C3E6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PDUSessionResourceToBeSwitchedDLItem-ExtIEs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1A4048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C4FD2C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D567E8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A3FDCA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PDUSessionResourceToReleaseListHOCmd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PDUSessionResourceToReleaseItemHOCmd</w:t>
      </w:r>
      <w:proofErr w:type="spellEnd"/>
    </w:p>
    <w:p w14:paraId="5F00B89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9B5CB4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PDUSessionResourceToReleaseItemHOCmd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E45120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0AD1743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handoverPreparationUnsuccessfulTransfer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HandoverPreparationUnsuccessfulTransfer</w:t>
      </w:r>
      <w:proofErr w:type="spellEnd"/>
      <w:r w:rsidRPr="001D2E49">
        <w:rPr>
          <w:noProof w:val="0"/>
          <w:snapToGrid w:val="0"/>
        </w:rPr>
        <w:t>),</w:t>
      </w:r>
    </w:p>
    <w:p w14:paraId="2063CAA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PDUSessionResourceToReleaseItemHOCmd-ExtIEs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2F633C3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D0AF7D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8D3648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0C44BF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PDUSessionResourceToReleaseItemHOCmd-ExtIEs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5A2E9C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5EEF66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B6F53A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8E870F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PDUSessionResourceToReleaseListRelCmd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(SIZE(1..maxnoofPDUSessions)) OF </w:t>
      </w:r>
      <w:proofErr w:type="spellStart"/>
      <w:r w:rsidRPr="001D2E49">
        <w:rPr>
          <w:noProof w:val="0"/>
          <w:snapToGrid w:val="0"/>
        </w:rPr>
        <w:t>PDUSessionResourceToReleaseItemRelCmd</w:t>
      </w:r>
      <w:proofErr w:type="spellEnd"/>
    </w:p>
    <w:p w14:paraId="3842FBB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CBF6D9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PDUSessionResourceToReleaseItemRelCmd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6DC89C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PDUSessionID</w:t>
      </w:r>
      <w:proofErr w:type="spellEnd"/>
      <w:r w:rsidRPr="001D2E49">
        <w:rPr>
          <w:noProof w:val="0"/>
          <w:snapToGrid w:val="0"/>
        </w:rPr>
        <w:t>,</w:t>
      </w:r>
    </w:p>
    <w:p w14:paraId="659E999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pDUSessionResourceReleaseCommandTransfer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OCTET STRING (CONTAINING </w:t>
      </w:r>
      <w:proofErr w:type="spellStart"/>
      <w:r w:rsidRPr="001D2E49">
        <w:rPr>
          <w:noProof w:val="0"/>
          <w:snapToGrid w:val="0"/>
        </w:rPr>
        <w:t>PDUSessionResourceReleaseCommandTransfer</w:t>
      </w:r>
      <w:proofErr w:type="spellEnd"/>
      <w:r w:rsidRPr="001D2E49">
        <w:rPr>
          <w:noProof w:val="0"/>
          <w:snapToGrid w:val="0"/>
        </w:rPr>
        <w:t>),</w:t>
      </w:r>
    </w:p>
    <w:p w14:paraId="1077313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PDUSessionResourceToReleaseItemRelCmd-ExtIEs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47A6D78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6A72EC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6B9A4B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AF0CAF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PDUSessionResourceToReleaseItemRelCmd-ExtIEs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2A707F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CE9B5A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CEB55A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PDUSessionType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4B41131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ipv4,</w:t>
      </w:r>
    </w:p>
    <w:p w14:paraId="1A8596F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ipv6,</w:t>
      </w:r>
    </w:p>
    <w:p w14:paraId="11FD847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ipv4v6,</w:t>
      </w:r>
    </w:p>
    <w:p w14:paraId="45D03B1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ethernet,</w:t>
      </w:r>
    </w:p>
    <w:p w14:paraId="607814C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unstructured,</w:t>
      </w:r>
    </w:p>
    <w:p w14:paraId="79C3242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E4F265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D7FA62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5164DB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PDUSessionUsageReport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3AFF84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ENUMERATED {nr, </w:t>
      </w:r>
      <w:proofErr w:type="spellStart"/>
      <w:r w:rsidRPr="001D2E49">
        <w:rPr>
          <w:noProof w:val="0"/>
          <w:snapToGrid w:val="0"/>
        </w:rPr>
        <w:t>eutra</w:t>
      </w:r>
      <w:proofErr w:type="spellEnd"/>
      <w:r w:rsidRPr="001D2E49">
        <w:rPr>
          <w:noProof w:val="0"/>
          <w:snapToGrid w:val="0"/>
        </w:rPr>
        <w:t>, ...</w:t>
      </w:r>
      <w:r w:rsidRPr="00B66DA4">
        <w:rPr>
          <w:noProof w:val="0"/>
          <w:snapToGrid w:val="0"/>
        </w:rPr>
        <w:t>, nr-unlicensed, e-</w:t>
      </w:r>
      <w:proofErr w:type="spellStart"/>
      <w:r w:rsidRPr="00B66DA4">
        <w:rPr>
          <w:noProof w:val="0"/>
          <w:snapToGrid w:val="0"/>
        </w:rPr>
        <w:t>utra</w:t>
      </w:r>
      <w:proofErr w:type="spellEnd"/>
      <w:r w:rsidRPr="00B66DA4">
        <w:rPr>
          <w:noProof w:val="0"/>
          <w:snapToGrid w:val="0"/>
        </w:rPr>
        <w:t>-unlicensed</w:t>
      </w:r>
      <w:r w:rsidRPr="001D2E49">
        <w:rPr>
          <w:noProof w:val="0"/>
          <w:snapToGrid w:val="0"/>
        </w:rPr>
        <w:t>},</w:t>
      </w:r>
    </w:p>
    <w:p w14:paraId="00D4F91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pDUSessionTimedReportList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VolumeTimedReportList</w:t>
      </w:r>
      <w:proofErr w:type="spellEnd"/>
      <w:r w:rsidRPr="001D2E49">
        <w:rPr>
          <w:noProof w:val="0"/>
          <w:snapToGrid w:val="0"/>
        </w:rPr>
        <w:t>,</w:t>
      </w:r>
    </w:p>
    <w:p w14:paraId="0563ADE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PDUSessionUsageReport-ExtIEs</w:t>
      </w:r>
      <w:proofErr w:type="spellEnd"/>
      <w:r w:rsidRPr="001D2E49">
        <w:rPr>
          <w:noProof w:val="0"/>
          <w:snapToGrid w:val="0"/>
        </w:rPr>
        <w:t>} } OPTIONAL,</w:t>
      </w:r>
    </w:p>
    <w:p w14:paraId="5C1387F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...</w:t>
      </w:r>
    </w:p>
    <w:p w14:paraId="7454805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8CC16C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893426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PDUSessionUsageReport-ExtIEs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466A53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0DDBD8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5BD7A0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0FF340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gramStart"/>
      <w:r w:rsidRPr="001D2E49">
        <w:rPr>
          <w:noProof w:val="0"/>
          <w:snapToGrid w:val="0"/>
        </w:rPr>
        <w:t>P</w:t>
      </w:r>
      <w:r>
        <w:rPr>
          <w:noProof w:val="0"/>
          <w:snapToGrid w:val="0"/>
        </w:rPr>
        <w:t>eriodicity</w:t>
      </w:r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</w:t>
      </w:r>
      <w:r>
        <w:rPr>
          <w:noProof w:val="0"/>
          <w:snapToGrid w:val="0"/>
        </w:rPr>
        <w:t>0..640000, ...</w:t>
      </w:r>
      <w:r w:rsidRPr="001D2E49">
        <w:rPr>
          <w:noProof w:val="0"/>
          <w:snapToGrid w:val="0"/>
        </w:rPr>
        <w:t>)</w:t>
      </w:r>
    </w:p>
    <w:p w14:paraId="297C20C7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A022E2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PeriodicRegistrationUpdateTimer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BIT STRING (SIZE(8))</w:t>
      </w:r>
    </w:p>
    <w:p w14:paraId="60B1B9C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D2FF94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 (SIZE(3)) </w:t>
      </w:r>
    </w:p>
    <w:p w14:paraId="547BF72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2C5A0D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PLMNSupportList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(SIZE(1..maxnoofPLMNs)) OF </w:t>
      </w:r>
      <w:proofErr w:type="spellStart"/>
      <w:r w:rsidRPr="001D2E49">
        <w:rPr>
          <w:noProof w:val="0"/>
          <w:snapToGrid w:val="0"/>
        </w:rPr>
        <w:t>PLMNSupportItem</w:t>
      </w:r>
      <w:proofErr w:type="spellEnd"/>
    </w:p>
    <w:p w14:paraId="62B8DDE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925D9C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PLMNSupportItem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C20B8F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3E6446A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sliceSupportList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SliceSupportList</w:t>
      </w:r>
      <w:proofErr w:type="spellEnd"/>
      <w:r w:rsidRPr="001D2E49">
        <w:rPr>
          <w:noProof w:val="0"/>
          <w:snapToGrid w:val="0"/>
        </w:rPr>
        <w:t>,</w:t>
      </w:r>
    </w:p>
    <w:p w14:paraId="27F8333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PLMNSupportItem-ExtIEs</w:t>
      </w:r>
      <w:proofErr w:type="spellEnd"/>
      <w:r w:rsidRPr="001D2E49">
        <w:rPr>
          <w:noProof w:val="0"/>
          <w:snapToGrid w:val="0"/>
        </w:rPr>
        <w:t>} } OPTIONAL,</w:t>
      </w:r>
    </w:p>
    <w:p w14:paraId="77D0983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86B954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2497F0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89C2EE1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PLMNSupportItem-ExtIEs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ABF2BB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 xml:space="preserve">{ </w:t>
      </w:r>
      <w:r w:rsidRPr="00B2332A">
        <w:rPr>
          <w:noProof w:val="0"/>
          <w:snapToGrid w:val="0"/>
        </w:rPr>
        <w:t>ID</w:t>
      </w:r>
      <w:proofErr w:type="gramEnd"/>
      <w:r w:rsidRPr="00B2332A">
        <w:rPr>
          <w:noProof w:val="0"/>
          <w:snapToGrid w:val="0"/>
        </w:rPr>
        <w:t xml:space="preserve"> id-</w:t>
      </w:r>
      <w:r>
        <w:rPr>
          <w:noProof w:val="0"/>
          <w:snapToGrid w:val="0"/>
        </w:rPr>
        <w:t>NPN-Support</w:t>
      </w:r>
      <w:r w:rsidRPr="00B2332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reject</w:t>
      </w:r>
      <w:r w:rsidRPr="00B2332A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NPN-Support</w:t>
      </w:r>
      <w:r w:rsidRPr="00B2332A"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  <w:t>}</w:t>
      </w:r>
      <w:bookmarkStart w:id="8633" w:name="_Hlk44365036"/>
      <w:r>
        <w:rPr>
          <w:snapToGrid w:val="0"/>
        </w:rPr>
        <w:t>|</w:t>
      </w:r>
    </w:p>
    <w:bookmarkEnd w:id="8633"/>
    <w:p w14:paraId="42FC7A8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rFonts w:ascii="Calibri Light" w:eastAsia="Times-Italic" w:hAnsi="Calibri Light"/>
          <w:snapToGrid w:val="0"/>
          <w:lang w:eastAsia="zh-CN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ExtendedSliceSupportList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ExtendedSliceSupportList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6AF624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FECB60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7115543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2F00AFE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</w:rPr>
        <w:t>PNI-NPN-</w:t>
      </w:r>
      <w:proofErr w:type="spellStart"/>
      <w:proofErr w:type="gramStart"/>
      <w:r>
        <w:rPr>
          <w:noProof w:val="0"/>
        </w:rPr>
        <w:t>MobilityInformation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868EC1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allowed-PNI-NPI-List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Allowed-PNI-NPN-List</w:t>
      </w:r>
      <w:r w:rsidRPr="001D2E49">
        <w:rPr>
          <w:noProof w:val="0"/>
          <w:snapToGrid w:val="0"/>
        </w:rPr>
        <w:t>,</w:t>
      </w:r>
    </w:p>
    <w:p w14:paraId="7C36DB0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>PNI-</w:t>
      </w:r>
      <w:r>
        <w:rPr>
          <w:noProof w:val="0"/>
        </w:rPr>
        <w:t>NPN-</w:t>
      </w:r>
      <w:proofErr w:type="spellStart"/>
      <w:r>
        <w:rPr>
          <w:noProof w:val="0"/>
        </w:rPr>
        <w:t>MobilityInformation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5F7E0BE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19BDE7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3B20F2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0FC7DD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</w:rPr>
        <w:t>PNI-NPN-</w:t>
      </w:r>
      <w:proofErr w:type="spellStart"/>
      <w:r>
        <w:rPr>
          <w:noProof w:val="0"/>
        </w:rPr>
        <w:t>MobilityInformation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175C17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D8C740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04D3E4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E5A6FE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bookmarkStart w:id="8634" w:name="_Hlk20607447"/>
      <w:proofErr w:type="spellStart"/>
      <w:proofErr w:type="gramStart"/>
      <w:r w:rsidRPr="001D2E49">
        <w:rPr>
          <w:noProof w:val="0"/>
          <w:snapToGrid w:val="0"/>
        </w:rPr>
        <w:t>PortNumber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 (SIZE(2))</w:t>
      </w:r>
      <w:bookmarkEnd w:id="8634"/>
    </w:p>
    <w:p w14:paraId="2E82AE8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66F50A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Pre-</w:t>
      </w:r>
      <w:proofErr w:type="spellStart"/>
      <w:proofErr w:type="gramStart"/>
      <w:r w:rsidRPr="001D2E49">
        <w:rPr>
          <w:noProof w:val="0"/>
          <w:snapToGrid w:val="0"/>
        </w:rPr>
        <w:t>emptionCapability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57770DE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shall-not-trigger-pre-emption,</w:t>
      </w:r>
    </w:p>
    <w:p w14:paraId="0D5D70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may-trigger-pre-emption,</w:t>
      </w:r>
    </w:p>
    <w:p w14:paraId="54A9E67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4FBD27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BC66B5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61093F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Pre-</w:t>
      </w:r>
      <w:proofErr w:type="spellStart"/>
      <w:proofErr w:type="gramStart"/>
      <w:r w:rsidRPr="001D2E49">
        <w:rPr>
          <w:noProof w:val="0"/>
          <w:snapToGrid w:val="0"/>
        </w:rPr>
        <w:t>emptionVulnerability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650A31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not-pre-</w:t>
      </w:r>
      <w:proofErr w:type="spellStart"/>
      <w:proofErr w:type="gramEnd"/>
      <w:r w:rsidRPr="001D2E49">
        <w:rPr>
          <w:noProof w:val="0"/>
          <w:snapToGrid w:val="0"/>
        </w:rPr>
        <w:t>emptable</w:t>
      </w:r>
      <w:proofErr w:type="spellEnd"/>
      <w:r w:rsidRPr="001D2E49">
        <w:rPr>
          <w:noProof w:val="0"/>
          <w:snapToGrid w:val="0"/>
        </w:rPr>
        <w:t>,</w:t>
      </w:r>
    </w:p>
    <w:p w14:paraId="5310EE2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pre-</w:t>
      </w:r>
      <w:proofErr w:type="spellStart"/>
      <w:r w:rsidRPr="001D2E49">
        <w:rPr>
          <w:noProof w:val="0"/>
          <w:snapToGrid w:val="0"/>
        </w:rPr>
        <w:t>emptable</w:t>
      </w:r>
      <w:proofErr w:type="spellEnd"/>
      <w:r w:rsidRPr="001D2E49">
        <w:rPr>
          <w:noProof w:val="0"/>
          <w:snapToGrid w:val="0"/>
        </w:rPr>
        <w:t>,</w:t>
      </w:r>
    </w:p>
    <w:p w14:paraId="4B8DDA1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BF552F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D7DA68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86B45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PriorityLevelARP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(1..15)</w:t>
      </w:r>
    </w:p>
    <w:p w14:paraId="565A826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94AB37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PriorityLevelQos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(1..127, ...)</w:t>
      </w:r>
    </w:p>
    <w:p w14:paraId="71D3BF9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369B1C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PWSFailedCellIDList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68D6533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eUTRA</w:t>
      </w:r>
      <w:proofErr w:type="spellEnd"/>
      <w:r w:rsidRPr="001D2E49">
        <w:rPr>
          <w:noProof w:val="0"/>
          <w:snapToGrid w:val="0"/>
        </w:rPr>
        <w:t>-CGI-</w:t>
      </w:r>
      <w:proofErr w:type="spellStart"/>
      <w:r w:rsidRPr="001D2E49">
        <w:rPr>
          <w:noProof w:val="0"/>
          <w:snapToGrid w:val="0"/>
        </w:rPr>
        <w:t>PWSFailedList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</w:t>
      </w:r>
      <w:proofErr w:type="spellStart"/>
      <w:r w:rsidRPr="001D2E49">
        <w:rPr>
          <w:noProof w:val="0"/>
          <w:snapToGrid w:val="0"/>
        </w:rPr>
        <w:t>CGIList</w:t>
      </w:r>
      <w:proofErr w:type="spellEnd"/>
      <w:r w:rsidRPr="001D2E49">
        <w:rPr>
          <w:noProof w:val="0"/>
          <w:snapToGrid w:val="0"/>
        </w:rPr>
        <w:t>,</w:t>
      </w:r>
    </w:p>
    <w:p w14:paraId="0142839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nR</w:t>
      </w:r>
      <w:proofErr w:type="spellEnd"/>
      <w:r w:rsidRPr="001D2E49">
        <w:rPr>
          <w:noProof w:val="0"/>
          <w:snapToGrid w:val="0"/>
        </w:rPr>
        <w:t>-CGI-</w:t>
      </w:r>
      <w:proofErr w:type="spellStart"/>
      <w:r w:rsidRPr="001D2E49">
        <w:rPr>
          <w:noProof w:val="0"/>
          <w:snapToGrid w:val="0"/>
        </w:rPr>
        <w:t>PWSFailedList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</w:t>
      </w:r>
      <w:proofErr w:type="spellStart"/>
      <w:r w:rsidRPr="001D2E49">
        <w:rPr>
          <w:noProof w:val="0"/>
          <w:snapToGrid w:val="0"/>
        </w:rPr>
        <w:t>CGIList</w:t>
      </w:r>
      <w:proofErr w:type="spellEnd"/>
      <w:r w:rsidRPr="001D2E49">
        <w:rPr>
          <w:noProof w:val="0"/>
          <w:snapToGrid w:val="0"/>
        </w:rPr>
        <w:t>,</w:t>
      </w:r>
    </w:p>
    <w:p w14:paraId="6FBE732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choice-Extensions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ProtocolIE-SingleContainer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PWSFailedCellIDList-ExtIEs</w:t>
      </w:r>
      <w:proofErr w:type="spellEnd"/>
      <w:r w:rsidRPr="001D2E49">
        <w:rPr>
          <w:noProof w:val="0"/>
          <w:snapToGrid w:val="0"/>
        </w:rPr>
        <w:t>} }</w:t>
      </w:r>
    </w:p>
    <w:p w14:paraId="78543CF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2B4A68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765632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PWSFailedCellIDList-ExtIEs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79AC94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827B20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5E5BA9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9332876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Q</w:t>
      </w:r>
    </w:p>
    <w:p w14:paraId="1AA4244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60FFFA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QosCharacteristics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4ED0417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nonDynamic5QI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NonDynamic5QIDescriptor,</w:t>
      </w:r>
    </w:p>
    <w:p w14:paraId="266BBC0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dynamic5QI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Dynamic5QIDescriptor,</w:t>
      </w:r>
    </w:p>
    <w:p w14:paraId="0E1A58C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QosCharacteristics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>} }</w:t>
      </w:r>
    </w:p>
    <w:p w14:paraId="23CC8F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99CA23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908B430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  <w:snapToGrid w:val="0"/>
        </w:rPr>
        <w:t>QosCharacteristics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2DF5479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35C74D0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39E21C9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26ED48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QosFlowAcceptedList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(SIZE(1..maxnoofQosFlows)) OF </w:t>
      </w:r>
      <w:proofErr w:type="spellStart"/>
      <w:r w:rsidRPr="001D2E49">
        <w:rPr>
          <w:noProof w:val="0"/>
          <w:snapToGrid w:val="0"/>
        </w:rPr>
        <w:t>QosFlowAcceptedItem</w:t>
      </w:r>
      <w:proofErr w:type="spellEnd"/>
    </w:p>
    <w:p w14:paraId="60DBD71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CD7995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QosFlowAcceptedItem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621C45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7875360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QosFlowAcceptedItem-ExtIEs</w:t>
      </w:r>
      <w:proofErr w:type="spellEnd"/>
      <w:r w:rsidRPr="001D2E49">
        <w:rPr>
          <w:noProof w:val="0"/>
          <w:snapToGrid w:val="0"/>
        </w:rPr>
        <w:t>} } OPTIONAL,</w:t>
      </w:r>
    </w:p>
    <w:p w14:paraId="43A7C71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68DE86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D1A1EA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E168E9C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QosFlowAcceptedItem-ExtIEs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269DB60" w14:textId="77777777" w:rsidR="003B40D8" w:rsidRPr="00501599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650488">
        <w:rPr>
          <w:snapToGrid w:val="0"/>
        </w:rPr>
        <w:t>{ ID id-</w:t>
      </w:r>
      <w:r>
        <w:rPr>
          <w:snapToGrid w:val="0"/>
        </w:rPr>
        <w:t>CurrentQoSParaSetIndex</w:t>
      </w:r>
      <w:r w:rsidRPr="00650488">
        <w:rPr>
          <w:snapToGrid w:val="0"/>
        </w:rPr>
        <w:tab/>
        <w:t>CRITICALITY ignore</w:t>
      </w:r>
      <w:r w:rsidRPr="00650488">
        <w:rPr>
          <w:snapToGrid w:val="0"/>
        </w:rPr>
        <w:tab/>
        <w:t xml:space="preserve">EXTENSION </w:t>
      </w:r>
      <w:r>
        <w:rPr>
          <w:snapToGrid w:val="0"/>
        </w:rPr>
        <w:t>AlternativeQoSParaSetIndex</w:t>
      </w:r>
      <w:r w:rsidRPr="00650488">
        <w:rPr>
          <w:snapToGrid w:val="0"/>
        </w:rPr>
        <w:tab/>
        <w:t>PRESENCE optional</w:t>
      </w:r>
      <w:r w:rsidRPr="00650488">
        <w:rPr>
          <w:snapToGrid w:val="0"/>
        </w:rPr>
        <w:tab/>
        <w:t>}</w:t>
      </w:r>
      <w:r>
        <w:rPr>
          <w:snapToGrid w:val="0"/>
        </w:rPr>
        <w:t>,</w:t>
      </w:r>
    </w:p>
    <w:p w14:paraId="4211D08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078F4E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B57138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6963B2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QosFlowAddOrModifyRequestList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(SIZE(1..maxnoofQosFlows)) OF </w:t>
      </w:r>
      <w:proofErr w:type="spellStart"/>
      <w:r w:rsidRPr="001D2E49">
        <w:rPr>
          <w:noProof w:val="0"/>
          <w:snapToGrid w:val="0"/>
        </w:rPr>
        <w:t>QosFlowAddOrModifyRequestItem</w:t>
      </w:r>
      <w:proofErr w:type="spellEnd"/>
    </w:p>
    <w:p w14:paraId="5C6817B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062AB7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QosFlowAddOrModifyRequestItem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457A70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31AE977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qosFlowLevelQosParameters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QosFlowLevelQosParameters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1F6BD9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e-RAB-ID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E-RAB-ID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1D3937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QosFlowAddOrModifyRequestItem-ExtIEs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CCCCE4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812BE1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213E7C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0AE97B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QosFlowAddOrModifyRequestItem-ExtIEs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4FE9DE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{ID 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PRESENCE </w:t>
      </w:r>
      <w:proofErr w:type="gramStart"/>
      <w:r w:rsidRPr="001D2E49">
        <w:rPr>
          <w:noProof w:val="0"/>
          <w:snapToGrid w:val="0"/>
        </w:rPr>
        <w:t>optional</w:t>
      </w:r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}</w:t>
      </w:r>
      <w:proofErr w:type="gramEnd"/>
      <w:r>
        <w:rPr>
          <w:noProof w:val="0"/>
          <w:snapToGrid w:val="0"/>
        </w:rPr>
        <w:t>|</w:t>
      </w:r>
    </w:p>
    <w:p w14:paraId="56FC3B4C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{ID id-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PRESENCE </w:t>
      </w:r>
      <w:proofErr w:type="gramStart"/>
      <w:r w:rsidRPr="001D2E49">
        <w:rPr>
          <w:noProof w:val="0"/>
          <w:snapToGrid w:val="0"/>
        </w:rPr>
        <w:t>optional</w:t>
      </w:r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}</w:t>
      </w:r>
      <w:proofErr w:type="gramEnd"/>
      <w:r w:rsidRPr="001D2E49">
        <w:rPr>
          <w:noProof w:val="0"/>
          <w:snapToGrid w:val="0"/>
        </w:rPr>
        <w:t>,</w:t>
      </w:r>
    </w:p>
    <w:p w14:paraId="257BBC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6E96E8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442E36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51B9C0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QosFlowAddOrModifyResponseList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(SIZE(1..maxnoofQosFlows)) OF </w:t>
      </w:r>
      <w:proofErr w:type="spellStart"/>
      <w:r w:rsidRPr="001D2E49">
        <w:rPr>
          <w:noProof w:val="0"/>
          <w:snapToGrid w:val="0"/>
        </w:rPr>
        <w:t>QosFlowAddOrModifyResponseItem</w:t>
      </w:r>
      <w:proofErr w:type="spellEnd"/>
    </w:p>
    <w:p w14:paraId="6F3D5A5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FBF6C0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QosFlowAddOrModifyResponseItem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D9F6FC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388F0F9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QosFlowAddOrModifyResponseItem-ExtIEs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355CA7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D45941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1502F0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C28B0DB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QosFlowAddOrModifyResponseItem-ExtIEs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0157376" w14:textId="77777777" w:rsidR="003B40D8" w:rsidRPr="00091468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650488">
        <w:rPr>
          <w:snapToGrid w:val="0"/>
        </w:rPr>
        <w:t>{ ID id-</w:t>
      </w:r>
      <w:r>
        <w:rPr>
          <w:snapToGrid w:val="0"/>
        </w:rPr>
        <w:t>CurrentQoSParaSetIndex</w:t>
      </w:r>
      <w:r w:rsidRPr="00650488">
        <w:rPr>
          <w:snapToGrid w:val="0"/>
        </w:rPr>
        <w:tab/>
        <w:t>CRITICALITY ignore</w:t>
      </w:r>
      <w:r w:rsidRPr="00650488">
        <w:rPr>
          <w:snapToGrid w:val="0"/>
        </w:rPr>
        <w:tab/>
        <w:t xml:space="preserve">EXTENSION </w:t>
      </w:r>
      <w:r>
        <w:rPr>
          <w:snapToGrid w:val="0"/>
        </w:rPr>
        <w:t>AlternativeQoSParaSetIndex</w:t>
      </w:r>
      <w:r w:rsidRPr="00650488">
        <w:rPr>
          <w:snapToGrid w:val="0"/>
        </w:rPr>
        <w:tab/>
        <w:t>PRESENCE optional</w:t>
      </w:r>
      <w:r w:rsidRPr="00650488">
        <w:rPr>
          <w:snapToGrid w:val="0"/>
        </w:rPr>
        <w:tab/>
        <w:t>}</w:t>
      </w:r>
      <w:r>
        <w:rPr>
          <w:snapToGrid w:val="0"/>
        </w:rPr>
        <w:t>,</w:t>
      </w:r>
    </w:p>
    <w:p w14:paraId="31FB4EA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105663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72FF88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65DCF4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013DCB">
        <w:rPr>
          <w:noProof w:val="0"/>
          <w:snapToGrid w:val="0"/>
        </w:rPr>
        <w:t>QosFlowFeedbackList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(SIZE(1..maxnoofQosFlows)) OF </w:t>
      </w:r>
      <w:proofErr w:type="spell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Feedback</w:t>
      </w:r>
      <w:r w:rsidRPr="001D2E49">
        <w:rPr>
          <w:noProof w:val="0"/>
          <w:snapToGrid w:val="0"/>
        </w:rPr>
        <w:t>Item</w:t>
      </w:r>
      <w:proofErr w:type="spellEnd"/>
    </w:p>
    <w:p w14:paraId="77E66D4C" w14:textId="77777777" w:rsidR="003B40D8" w:rsidRPr="008B7A6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DFC02E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Feedback</w:t>
      </w:r>
      <w:r w:rsidRPr="001D2E49">
        <w:rPr>
          <w:noProof w:val="0"/>
          <w:snapToGrid w:val="0"/>
        </w:rPr>
        <w:t>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8075EC3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3DCB1D55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updateFeedback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UpdateFeedback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  <w:lang w:eastAsia="en-GB"/>
        </w:rPr>
        <w:t>OPTIONAL</w:t>
      </w:r>
      <w:r w:rsidRPr="001D2E49">
        <w:rPr>
          <w:noProof w:val="0"/>
          <w:snapToGrid w:val="0"/>
        </w:rPr>
        <w:t>,</w:t>
      </w:r>
    </w:p>
    <w:p w14:paraId="34310C16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cNpacketDelayBudgetDL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Extended</w:t>
      </w:r>
      <w:r w:rsidRPr="001516DE">
        <w:rPr>
          <w:snapToGrid w:val="0"/>
          <w:lang w:eastAsia="en-GB"/>
        </w:rPr>
        <w:t>PacketDelayBudget</w:t>
      </w:r>
      <w:proofErr w:type="spellEnd"/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58A98966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cNpacketDelayBudgetUL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Extended</w:t>
      </w:r>
      <w:r w:rsidRPr="001516DE">
        <w:rPr>
          <w:snapToGrid w:val="0"/>
          <w:lang w:eastAsia="en-GB"/>
        </w:rPr>
        <w:t>PacketDelayBudget</w:t>
      </w:r>
      <w:proofErr w:type="spellEnd"/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7B08ECF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Feedback</w:t>
      </w:r>
      <w:r w:rsidRPr="001D2E49">
        <w:rPr>
          <w:noProof w:val="0"/>
          <w:snapToGrid w:val="0"/>
        </w:rPr>
        <w:t>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2078851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A95D16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08EB89A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2E4CCC87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Feedback</w:t>
      </w:r>
      <w:r w:rsidRPr="001D2E49">
        <w:rPr>
          <w:noProof w:val="0"/>
          <w:snapToGrid w:val="0"/>
        </w:rPr>
        <w:t>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34F362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1D2E49">
        <w:rPr>
          <w:noProof w:val="0"/>
          <w:snapToGrid w:val="0"/>
        </w:rPr>
        <w:t>...</w:t>
      </w:r>
    </w:p>
    <w:p w14:paraId="20DC56B9" w14:textId="77777777" w:rsidR="003B40D8" w:rsidRPr="00B574A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FF7BCAA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E0DAE3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(0..63, ...)</w:t>
      </w:r>
    </w:p>
    <w:p w14:paraId="0DE1090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D2479A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QosFlowInformationList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(SIZE(1..maxnoofQosFlows)) OF </w:t>
      </w:r>
      <w:proofErr w:type="spellStart"/>
      <w:r w:rsidRPr="001D2E49">
        <w:rPr>
          <w:noProof w:val="0"/>
          <w:snapToGrid w:val="0"/>
        </w:rPr>
        <w:t>QosFlowInformationItem</w:t>
      </w:r>
      <w:proofErr w:type="spellEnd"/>
    </w:p>
    <w:p w14:paraId="4B5CF92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8CE369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QosFlowInformationItem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A10086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441F4C4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dLForwarding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DLForwarding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FBF33F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QosFlowInformationItem-ExtIEs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539463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147DB3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CB2878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80634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QosFlowInformationItem-ExtIEs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10A0FD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{ID id-</w:t>
      </w:r>
      <w:proofErr w:type="spellStart"/>
      <w:r w:rsidRPr="001D2E49">
        <w:rPr>
          <w:noProof w:val="0"/>
          <w:snapToGrid w:val="0"/>
        </w:rPr>
        <w:t>ULForwarding</w:t>
      </w:r>
      <w:proofErr w:type="spellEnd"/>
      <w:r w:rsidRPr="001D2E49">
        <w:rPr>
          <w:noProof w:val="0"/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ULForwarding</w:t>
      </w:r>
      <w:proofErr w:type="spellEnd"/>
      <w:r w:rsidRPr="001D2E49">
        <w:rPr>
          <w:noProof w:val="0"/>
          <w:snapToGrid w:val="0"/>
        </w:rPr>
        <w:tab/>
        <w:t>PRESENCE optional},</w:t>
      </w:r>
    </w:p>
    <w:p w14:paraId="2A0F1DC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0F701D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F0E49B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22E6BD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QosFlowLevelQosParameters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9ECBF3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qosCharacteristics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QosCharacteristics</w:t>
      </w:r>
      <w:proofErr w:type="spellEnd"/>
      <w:r w:rsidRPr="001D2E49">
        <w:rPr>
          <w:noProof w:val="0"/>
          <w:snapToGrid w:val="0"/>
        </w:rPr>
        <w:t>,</w:t>
      </w:r>
    </w:p>
    <w:p w14:paraId="3A70C18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allocationAndRetentionPriority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AllocationAndRetentionPriority</w:t>
      </w:r>
      <w:proofErr w:type="spellEnd"/>
      <w:r w:rsidRPr="001D2E49">
        <w:rPr>
          <w:noProof w:val="0"/>
          <w:snapToGrid w:val="0"/>
        </w:rPr>
        <w:t>,</w:t>
      </w:r>
    </w:p>
    <w:p w14:paraId="12BE21E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gBR-QosInformation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GBR-</w:t>
      </w:r>
      <w:proofErr w:type="spellStart"/>
      <w:r w:rsidRPr="001D2E49">
        <w:rPr>
          <w:noProof w:val="0"/>
          <w:snapToGrid w:val="0"/>
        </w:rPr>
        <w:t>QosInformation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3267E8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reflectiveQosAttribute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ReflectiveQosAttribute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6D1711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additionalQosFlowInformation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AdditionalQosFlowInformation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BED3E7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QosFlowLevelQosParameters-ExtIEs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5782991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83838B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FE475C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A8767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QosFlowLevelQosParameters-ExtIEs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7979E68" w14:textId="77777777" w:rsidR="003B40D8" w:rsidRDefault="003B40D8" w:rsidP="003B40D8">
      <w:pPr>
        <w:pStyle w:val="PL"/>
        <w:rPr>
          <w:rFonts w:cs="Courier New"/>
          <w:snapToGrid w:val="0"/>
        </w:rPr>
      </w:pPr>
      <w:r w:rsidRPr="001D2E49">
        <w:rPr>
          <w:noProof w:val="0"/>
          <w:snapToGrid w:val="0"/>
        </w:rPr>
        <w:tab/>
      </w:r>
      <w:r w:rsidRPr="00AB26E3">
        <w:rPr>
          <w:snapToGrid w:val="0"/>
        </w:rPr>
        <w:t>{ID id-QosMonitoringRequest</w:t>
      </w:r>
      <w:r w:rsidRPr="00AB26E3">
        <w:rPr>
          <w:snapToGrid w:val="0"/>
        </w:rPr>
        <w:tab/>
        <w:t>CRITICALITY ignore</w:t>
      </w:r>
      <w:r w:rsidRPr="00AB26E3">
        <w:rPr>
          <w:snapToGrid w:val="0"/>
        </w:rPr>
        <w:tab/>
        <w:t>EXTENSION QosMonitoringRequest</w:t>
      </w:r>
      <w:r w:rsidRPr="00AB26E3">
        <w:rPr>
          <w:snapToGrid w:val="0"/>
        </w:rPr>
        <w:tab/>
        <w:t>PRESENCE optional}</w:t>
      </w:r>
      <w:r>
        <w:rPr>
          <w:rFonts w:cs="Courier New"/>
          <w:snapToGrid w:val="0"/>
        </w:rPr>
        <w:t>|</w:t>
      </w:r>
    </w:p>
    <w:p w14:paraId="3EA4E581" w14:textId="77777777" w:rsidR="003B40D8" w:rsidRPr="00AB26E3" w:rsidRDefault="003B40D8" w:rsidP="003B40D8">
      <w:pPr>
        <w:pStyle w:val="PL"/>
        <w:rPr>
          <w:snapToGrid w:val="0"/>
        </w:rPr>
      </w:pPr>
      <w:r w:rsidRPr="006F1034">
        <w:rPr>
          <w:rFonts w:cs="Courier New"/>
          <w:snapToGrid w:val="0"/>
        </w:rPr>
        <w:tab/>
        <w:t>{ID id-</w:t>
      </w:r>
      <w:r>
        <w:rPr>
          <w:snapToGrid w:val="0"/>
        </w:rPr>
        <w:t>QosMonitoringReportingFrequency</w:t>
      </w:r>
      <w:r w:rsidRPr="006F1034">
        <w:rPr>
          <w:rFonts w:cs="Courier New"/>
          <w:snapToGrid w:val="0"/>
        </w:rPr>
        <w:tab/>
        <w:t>CRITICALITY ignore</w:t>
      </w:r>
      <w:r w:rsidRPr="006F1034">
        <w:rPr>
          <w:rFonts w:cs="Courier New"/>
          <w:snapToGrid w:val="0"/>
        </w:rPr>
        <w:tab/>
        <w:t xml:space="preserve">EXTENSION </w:t>
      </w:r>
      <w:r>
        <w:rPr>
          <w:snapToGrid w:val="0"/>
        </w:rPr>
        <w:t>QosMonitoringReportingFrequency</w:t>
      </w:r>
      <w:r w:rsidRPr="006F1034">
        <w:rPr>
          <w:rFonts w:cs="Courier New"/>
          <w:snapToGrid w:val="0"/>
        </w:rPr>
        <w:tab/>
        <w:t>PRESENCE optional}</w:t>
      </w:r>
      <w:r w:rsidRPr="00AB26E3">
        <w:rPr>
          <w:snapToGrid w:val="0"/>
        </w:rPr>
        <w:t>,</w:t>
      </w:r>
    </w:p>
    <w:p w14:paraId="57056B0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AB26E3">
        <w:rPr>
          <w:snapToGrid w:val="0"/>
        </w:rPr>
        <w:tab/>
      </w:r>
      <w:r w:rsidRPr="001D2E49">
        <w:rPr>
          <w:noProof w:val="0"/>
          <w:snapToGrid w:val="0"/>
        </w:rPr>
        <w:t>...</w:t>
      </w:r>
    </w:p>
    <w:p w14:paraId="05E75A8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7890AB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F6C08BB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6E97E55E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BC7BD7">
        <w:rPr>
          <w:noProof w:val="0"/>
          <w:snapToGrid w:val="0"/>
        </w:rPr>
        <w:t>QosMonitoringRequest</w:t>
      </w:r>
      <w:proofErr w:type="spellEnd"/>
      <w:r w:rsidRPr="00BC7BD7">
        <w:rPr>
          <w:noProof w:val="0"/>
          <w:snapToGrid w:val="0"/>
        </w:rPr>
        <w:t xml:space="preserve"> ::=</w:t>
      </w:r>
      <w:proofErr w:type="gramEnd"/>
      <w:r w:rsidRPr="00BC7BD7">
        <w:rPr>
          <w:noProof w:val="0"/>
          <w:snapToGrid w:val="0"/>
        </w:rPr>
        <w:t xml:space="preserve"> ENUMERATED {ul, dl, both</w:t>
      </w:r>
      <w:r>
        <w:rPr>
          <w:noProof w:val="0"/>
          <w:snapToGrid w:val="0"/>
        </w:rPr>
        <w:t>, ...</w:t>
      </w:r>
      <w:r>
        <w:rPr>
          <w:snapToGrid w:val="0"/>
          <w:lang w:eastAsia="en-GB"/>
        </w:rPr>
        <w:t xml:space="preserve">, </w:t>
      </w:r>
      <w:r>
        <w:rPr>
          <w:rFonts w:hint="eastAsia"/>
          <w:snapToGrid w:val="0"/>
          <w:lang w:val="en-US" w:eastAsia="zh-CN"/>
        </w:rPr>
        <w:t>stop</w:t>
      </w:r>
      <w:r w:rsidRPr="00BC7BD7">
        <w:rPr>
          <w:noProof w:val="0"/>
          <w:snapToGrid w:val="0"/>
        </w:rPr>
        <w:t>}</w:t>
      </w:r>
    </w:p>
    <w:p w14:paraId="544735AB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4AE2B7F6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 xml:space="preserve">QosMonitoringReportingFrequency ::= </w:t>
      </w:r>
      <w:r w:rsidRPr="00390657">
        <w:rPr>
          <w:snapToGrid w:val="0"/>
        </w:rPr>
        <w:t>INTEGER (</w:t>
      </w:r>
      <w:r>
        <w:rPr>
          <w:snapToGrid w:val="0"/>
        </w:rPr>
        <w:t>1</w:t>
      </w:r>
      <w:r w:rsidRPr="00390657">
        <w:rPr>
          <w:snapToGrid w:val="0"/>
        </w:rPr>
        <w:t>..1</w:t>
      </w:r>
      <w:r>
        <w:rPr>
          <w:snapToGrid w:val="0"/>
        </w:rPr>
        <w:t>8</w:t>
      </w:r>
      <w:r w:rsidRPr="00390657">
        <w:rPr>
          <w:snapToGrid w:val="0"/>
        </w:rPr>
        <w:t>00</w:t>
      </w:r>
      <w:r w:rsidRPr="006F1034">
        <w:rPr>
          <w:rFonts w:cs="Courier New"/>
          <w:snapToGrid w:val="0"/>
        </w:rPr>
        <w:t>, ...</w:t>
      </w:r>
      <w:r w:rsidRPr="00390657">
        <w:rPr>
          <w:snapToGrid w:val="0"/>
        </w:rPr>
        <w:t>)</w:t>
      </w:r>
    </w:p>
    <w:p w14:paraId="76B84636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6C4A00A6" w14:textId="1938F5A6" w:rsidR="00CE1A66" w:rsidRPr="001D2E49" w:rsidRDefault="00CE1A66" w:rsidP="00CE1A66">
      <w:pPr>
        <w:pStyle w:val="PL"/>
        <w:spacing w:line="0" w:lineRule="atLeast"/>
        <w:rPr>
          <w:ins w:id="8635" w:author="Ericsson User r2" w:date="2022-02-24T02:03:00Z"/>
          <w:noProof w:val="0"/>
          <w:snapToGrid w:val="0"/>
        </w:rPr>
      </w:pPr>
      <w:proofErr w:type="spellStart"/>
      <w:proofErr w:type="gramStart"/>
      <w:ins w:id="8636" w:author="Ericsson User r2" w:date="2022-02-24T02:03:00Z">
        <w:r w:rsidRPr="00CE1A66">
          <w:rPr>
            <w:noProof w:val="0"/>
            <w:snapToGrid w:val="0"/>
            <w:highlight w:val="yellow"/>
            <w:rPrChange w:id="8637" w:author="Ericsson User r2" w:date="2022-02-24T02:03:00Z">
              <w:rPr>
                <w:noProof w:val="0"/>
                <w:snapToGrid w:val="0"/>
              </w:rPr>
            </w:rPrChange>
          </w:rPr>
          <w:t>Qo</w:t>
        </w:r>
      </w:ins>
      <w:ins w:id="8638" w:author="Ericsson User r2" w:date="2022-02-24T02:58:00Z">
        <w:r w:rsidR="003E7895">
          <w:rPr>
            <w:noProof w:val="0"/>
            <w:snapToGrid w:val="0"/>
            <w:highlight w:val="yellow"/>
          </w:rPr>
          <w:t>S</w:t>
        </w:r>
      </w:ins>
      <w:ins w:id="8639" w:author="Ericsson User r2" w:date="2022-02-24T02:03:00Z">
        <w:r w:rsidRPr="00CE1A66">
          <w:rPr>
            <w:noProof w:val="0"/>
            <w:snapToGrid w:val="0"/>
            <w:highlight w:val="yellow"/>
            <w:rPrChange w:id="8640" w:author="Ericsson User r2" w:date="2022-02-24T02:03:00Z">
              <w:rPr>
                <w:noProof w:val="0"/>
                <w:snapToGrid w:val="0"/>
              </w:rPr>
            </w:rPrChange>
          </w:rPr>
          <w:t>FlowList</w:t>
        </w:r>
        <w:proofErr w:type="spellEnd"/>
        <w:r w:rsidRPr="00CE1A66">
          <w:rPr>
            <w:noProof w:val="0"/>
            <w:snapToGrid w:val="0"/>
            <w:highlight w:val="yellow"/>
            <w:rPrChange w:id="8641" w:author="Ericsson User r2" w:date="2022-02-24T02:03:00Z">
              <w:rPr>
                <w:noProof w:val="0"/>
                <w:snapToGrid w:val="0"/>
              </w:rPr>
            </w:rPrChange>
          </w:rPr>
          <w:t xml:space="preserve"> ::=</w:t>
        </w:r>
        <w:proofErr w:type="gramEnd"/>
        <w:r w:rsidRPr="00CE1A66">
          <w:rPr>
            <w:noProof w:val="0"/>
            <w:snapToGrid w:val="0"/>
            <w:highlight w:val="yellow"/>
            <w:rPrChange w:id="8642" w:author="Ericsson User r2" w:date="2022-02-24T02:03:00Z">
              <w:rPr>
                <w:noProof w:val="0"/>
                <w:snapToGrid w:val="0"/>
              </w:rPr>
            </w:rPrChange>
          </w:rPr>
          <w:t xml:space="preserve"> SEQUENCE (SIZE(1..maxnoofQosFlows)) OF </w:t>
        </w:r>
        <w:proofErr w:type="spellStart"/>
        <w:r w:rsidRPr="00CE1A66">
          <w:rPr>
            <w:noProof w:val="0"/>
            <w:snapToGrid w:val="0"/>
            <w:highlight w:val="yellow"/>
            <w:rPrChange w:id="8643" w:author="Ericsson User r2" w:date="2022-02-24T02:03:00Z">
              <w:rPr>
                <w:noProof w:val="0"/>
                <w:snapToGrid w:val="0"/>
              </w:rPr>
            </w:rPrChange>
          </w:rPr>
          <w:t>QosFlowIdentifier</w:t>
        </w:r>
        <w:proofErr w:type="spellEnd"/>
      </w:ins>
    </w:p>
    <w:p w14:paraId="3D59C2B3" w14:textId="77777777" w:rsidR="00CE1A66" w:rsidRDefault="00CE1A66" w:rsidP="003B40D8">
      <w:pPr>
        <w:pStyle w:val="PL"/>
        <w:spacing w:line="0" w:lineRule="atLeast"/>
        <w:rPr>
          <w:ins w:id="8644" w:author="Ericsson User r2" w:date="2022-02-24T02:03:00Z"/>
          <w:noProof w:val="0"/>
          <w:snapToGrid w:val="0"/>
        </w:rPr>
      </w:pPr>
    </w:p>
    <w:p w14:paraId="166A6A66" w14:textId="6E07D3EB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QosFlowListWithCause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(SIZE(1..maxnoofQosFlows)) OF </w:t>
      </w:r>
      <w:proofErr w:type="spellStart"/>
      <w:r w:rsidRPr="001D2E49">
        <w:rPr>
          <w:noProof w:val="0"/>
          <w:snapToGrid w:val="0"/>
        </w:rPr>
        <w:t>QosFlowWithCauseItem</w:t>
      </w:r>
      <w:proofErr w:type="spellEnd"/>
    </w:p>
    <w:p w14:paraId="0B808A5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D4924A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QosFlowWithCauseItem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A0FA86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25BB744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Cause</w:t>
      </w:r>
      <w:proofErr w:type="spellEnd"/>
      <w:r w:rsidRPr="001D2E49">
        <w:rPr>
          <w:noProof w:val="0"/>
          <w:snapToGrid w:val="0"/>
        </w:rPr>
        <w:t>,</w:t>
      </w:r>
    </w:p>
    <w:p w14:paraId="2369400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QosFlowWithCauseItem-ExtIEs</w:t>
      </w:r>
      <w:proofErr w:type="spellEnd"/>
      <w:r w:rsidRPr="001D2E49">
        <w:rPr>
          <w:noProof w:val="0"/>
          <w:snapToGrid w:val="0"/>
        </w:rPr>
        <w:t>} } OPTIONAL,</w:t>
      </w:r>
    </w:p>
    <w:p w14:paraId="17CA442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5A47BE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233406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33AEC0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QosFlowWithCauseItem-ExtIEs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67D103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6E3379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5D8652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9ACBBE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QosFlowModifyConfirmList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(SIZE(1..maxnoofQosFlows)) OF </w:t>
      </w:r>
      <w:proofErr w:type="spellStart"/>
      <w:r w:rsidRPr="001D2E49">
        <w:rPr>
          <w:noProof w:val="0"/>
          <w:snapToGrid w:val="0"/>
        </w:rPr>
        <w:t>QosFlowModifyConfirmItem</w:t>
      </w:r>
      <w:proofErr w:type="spellEnd"/>
    </w:p>
    <w:p w14:paraId="72B1F5C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02F5B4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QosFlowModifyConfirmItem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3CD168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0DE6C05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QosFlowModifyConfirmItem-ExtIEs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86DAE6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2C7CB3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5CB6F6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87E3A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QosFlowModifyConfirmItem-ExtIEs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D9470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2B225F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76714C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895CC6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QosFlowNotifyList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(SIZE(1..maxnoofQosFlows)) OF </w:t>
      </w:r>
      <w:proofErr w:type="spellStart"/>
      <w:r w:rsidRPr="001D2E49">
        <w:rPr>
          <w:noProof w:val="0"/>
          <w:snapToGrid w:val="0"/>
        </w:rPr>
        <w:t>QosFlowNotifyItem</w:t>
      </w:r>
      <w:proofErr w:type="spellEnd"/>
    </w:p>
    <w:p w14:paraId="25D01DC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C14484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QosFlowNotifyItem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125502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3F803D1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notificationCause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NotificationCause</w:t>
      </w:r>
      <w:proofErr w:type="spellEnd"/>
      <w:r w:rsidRPr="001D2E49">
        <w:rPr>
          <w:noProof w:val="0"/>
          <w:snapToGrid w:val="0"/>
        </w:rPr>
        <w:t>,</w:t>
      </w:r>
    </w:p>
    <w:p w14:paraId="35B43DE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QosFlowNotifyItem-ExtIEs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5EB7704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E5B37D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C795FE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7623C32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QosFlowNotifyItem-ExtIEs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EAC4B57" w14:textId="77777777" w:rsidR="003B40D8" w:rsidRPr="00091468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650488">
        <w:rPr>
          <w:snapToGrid w:val="0"/>
        </w:rPr>
        <w:t>{ ID id-</w:t>
      </w:r>
      <w:r>
        <w:rPr>
          <w:snapToGrid w:val="0"/>
        </w:rPr>
        <w:t>CurrentQoSParaSetIndex</w:t>
      </w:r>
      <w:r w:rsidRPr="00650488">
        <w:rPr>
          <w:snapToGrid w:val="0"/>
        </w:rPr>
        <w:tab/>
        <w:t>CRITICALITY ignore</w:t>
      </w:r>
      <w:r w:rsidRPr="00650488">
        <w:rPr>
          <w:snapToGrid w:val="0"/>
        </w:rPr>
        <w:tab/>
        <w:t xml:space="preserve">EXTENSION </w:t>
      </w:r>
      <w:r>
        <w:rPr>
          <w:snapToGrid w:val="0"/>
        </w:rPr>
        <w:t>AlternativeQoSParaSetNotifyIndex</w:t>
      </w:r>
      <w:r w:rsidRPr="00650488">
        <w:rPr>
          <w:snapToGrid w:val="0"/>
        </w:rPr>
        <w:tab/>
        <w:t>PRESENCE optional</w:t>
      </w:r>
      <w:r w:rsidRPr="00650488">
        <w:rPr>
          <w:snapToGrid w:val="0"/>
        </w:rPr>
        <w:tab/>
        <w:t>}</w:t>
      </w:r>
      <w:r>
        <w:rPr>
          <w:snapToGrid w:val="0"/>
        </w:rPr>
        <w:t>,</w:t>
      </w:r>
    </w:p>
    <w:p w14:paraId="72D328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9B7B742" w14:textId="77777777" w:rsidR="003B40D8" w:rsidRPr="00B574A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7FE323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426C7D">
        <w:t>QosFlow</w:t>
      </w:r>
      <w:r>
        <w:t>Parameters</w:t>
      </w:r>
      <w:r w:rsidRPr="00426C7D">
        <w:t>List</w:t>
      </w:r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(SIZE(1..maxnoofQosFlows)) OF </w:t>
      </w:r>
      <w:proofErr w:type="spell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</w:t>
      </w:r>
      <w:proofErr w:type="spellEnd"/>
    </w:p>
    <w:p w14:paraId="3DD986FB" w14:textId="77777777" w:rsidR="003B40D8" w:rsidRPr="003F5CC1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D1C0F9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88F0DD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4312BFD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snapToGrid w:val="0"/>
        </w:rPr>
        <w:t>alternativeQoSParaSetList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snapToGrid w:val="0"/>
        </w:rPr>
        <w:t>AlternativeQoSParaSetList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  <w:r>
        <w:rPr>
          <w:noProof w:val="0"/>
          <w:snapToGrid w:val="0"/>
        </w:rPr>
        <w:tab/>
      </w:r>
    </w:p>
    <w:p w14:paraId="41570AB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4343571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96FE45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496D9A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A28E0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D486305" w14:textId="77777777" w:rsidR="003B40D8" w:rsidRPr="007B21E0" w:rsidRDefault="003B40D8" w:rsidP="003B40D8">
      <w:pPr>
        <w:pStyle w:val="PL"/>
        <w:rPr>
          <w:snapToGrid w:val="0"/>
          <w:lang w:eastAsia="en-GB"/>
        </w:rPr>
      </w:pPr>
      <w:r w:rsidRPr="001D2E49">
        <w:rPr>
          <w:noProof w:val="0"/>
          <w:snapToGrid w:val="0"/>
        </w:rPr>
        <w:tab/>
      </w:r>
      <w:r w:rsidRPr="007B21E0">
        <w:rPr>
          <w:snapToGrid w:val="0"/>
          <w:lang w:eastAsia="en-GB"/>
        </w:rPr>
        <w:t>{ ID id-</w:t>
      </w:r>
      <w:r>
        <w:rPr>
          <w:snapToGrid w:val="0"/>
          <w:lang w:eastAsia="en-GB"/>
        </w:rPr>
        <w:t>C</w:t>
      </w:r>
      <w:r w:rsidRPr="007F2E5A">
        <w:rPr>
          <w:snapToGrid w:val="0"/>
          <w:lang w:eastAsia="en-GB"/>
        </w:rPr>
        <w:t>NPacketDelayBudgetDL</w:t>
      </w:r>
      <w:r w:rsidRPr="007B21E0">
        <w:rPr>
          <w:snapToGrid w:val="0"/>
          <w:lang w:eastAsia="en-GB"/>
        </w:rPr>
        <w:tab/>
      </w:r>
      <w:r w:rsidRPr="007B21E0">
        <w:rPr>
          <w:snapToGrid w:val="0"/>
          <w:lang w:eastAsia="en-GB"/>
        </w:rPr>
        <w:tab/>
      </w:r>
      <w:r w:rsidRPr="007B21E0">
        <w:rPr>
          <w:snapToGrid w:val="0"/>
          <w:lang w:eastAsia="en-GB"/>
        </w:rPr>
        <w:tab/>
        <w:t>CRITICALITY ignore</w:t>
      </w:r>
      <w:r w:rsidRPr="007B21E0">
        <w:rPr>
          <w:snapToGrid w:val="0"/>
          <w:lang w:eastAsia="en-GB"/>
        </w:rPr>
        <w:tab/>
        <w:t xml:space="preserve">EXTENSION </w:t>
      </w:r>
      <w:r w:rsidRPr="001516DE">
        <w:rPr>
          <w:snapToGrid w:val="0"/>
          <w:lang w:eastAsia="en-GB"/>
        </w:rPr>
        <w:t>ExtendedPacketDelayBudget</w:t>
      </w:r>
      <w:r w:rsidRPr="007B21E0">
        <w:rPr>
          <w:snapToGrid w:val="0"/>
          <w:lang w:eastAsia="en-GB"/>
        </w:rPr>
        <w:tab/>
      </w:r>
      <w:r w:rsidRPr="007B21E0">
        <w:rPr>
          <w:snapToGrid w:val="0"/>
          <w:lang w:eastAsia="en-GB"/>
        </w:rPr>
        <w:tab/>
        <w:t>PRESENCE optional</w:t>
      </w:r>
      <w:r w:rsidRPr="007B21E0">
        <w:rPr>
          <w:snapToGrid w:val="0"/>
          <w:lang w:eastAsia="en-GB"/>
        </w:rPr>
        <w:tab/>
        <w:t>}|</w:t>
      </w:r>
    </w:p>
    <w:p w14:paraId="7D0B88A2" w14:textId="77777777" w:rsidR="003B40D8" w:rsidRPr="007B21E0" w:rsidRDefault="003B40D8" w:rsidP="003B40D8">
      <w:pPr>
        <w:pStyle w:val="PL"/>
        <w:rPr>
          <w:snapToGrid w:val="0"/>
          <w:lang w:eastAsia="en-GB"/>
        </w:rPr>
      </w:pPr>
      <w:r w:rsidRPr="007B21E0">
        <w:rPr>
          <w:snapToGrid w:val="0"/>
          <w:lang w:eastAsia="en-GB"/>
        </w:rPr>
        <w:tab/>
        <w:t>{ ID id-</w:t>
      </w:r>
      <w:r>
        <w:rPr>
          <w:snapToGrid w:val="0"/>
          <w:lang w:eastAsia="en-GB"/>
        </w:rPr>
        <w:t>C</w:t>
      </w:r>
      <w:r w:rsidRPr="007B737A">
        <w:rPr>
          <w:snapToGrid w:val="0"/>
          <w:lang w:eastAsia="en-GB"/>
        </w:rPr>
        <w:t>NPacketDelayBudgetUL</w:t>
      </w:r>
      <w:r w:rsidRPr="007B21E0">
        <w:rPr>
          <w:snapToGrid w:val="0"/>
          <w:lang w:eastAsia="en-GB"/>
        </w:rPr>
        <w:tab/>
      </w:r>
      <w:r w:rsidRPr="007B21E0">
        <w:rPr>
          <w:snapToGrid w:val="0"/>
          <w:lang w:eastAsia="en-GB"/>
        </w:rPr>
        <w:tab/>
      </w:r>
      <w:r w:rsidRPr="007B21E0">
        <w:rPr>
          <w:snapToGrid w:val="0"/>
          <w:lang w:eastAsia="en-GB"/>
        </w:rPr>
        <w:tab/>
        <w:t>CRITICALITY ignore</w:t>
      </w:r>
      <w:r w:rsidRPr="007B21E0">
        <w:rPr>
          <w:snapToGrid w:val="0"/>
          <w:lang w:eastAsia="en-GB"/>
        </w:rPr>
        <w:tab/>
        <w:t xml:space="preserve">EXTENSION </w:t>
      </w:r>
      <w:r w:rsidRPr="005433AD">
        <w:rPr>
          <w:snapToGrid w:val="0"/>
          <w:lang w:eastAsia="en-GB"/>
        </w:rPr>
        <w:t>ExtendedPacketDelayBudget</w:t>
      </w:r>
      <w:r w:rsidRPr="007B21E0">
        <w:rPr>
          <w:snapToGrid w:val="0"/>
          <w:lang w:eastAsia="en-GB"/>
        </w:rPr>
        <w:tab/>
      </w:r>
      <w:r w:rsidRPr="007B21E0">
        <w:rPr>
          <w:snapToGrid w:val="0"/>
          <w:lang w:eastAsia="en-GB"/>
        </w:rPr>
        <w:tab/>
        <w:t>PRESENCE optional</w:t>
      </w:r>
      <w:r w:rsidRPr="007B21E0">
        <w:rPr>
          <w:snapToGrid w:val="0"/>
          <w:lang w:eastAsia="en-GB"/>
        </w:rPr>
        <w:tab/>
        <w:t>}|</w:t>
      </w:r>
    </w:p>
    <w:p w14:paraId="3E85BC8B" w14:textId="77777777" w:rsidR="003B40D8" w:rsidRDefault="003B40D8" w:rsidP="003B40D8">
      <w:pPr>
        <w:pStyle w:val="PL"/>
        <w:rPr>
          <w:noProof w:val="0"/>
          <w:snapToGrid w:val="0"/>
        </w:rPr>
      </w:pPr>
      <w:r w:rsidRPr="007B21E0">
        <w:rPr>
          <w:snapToGrid w:val="0"/>
          <w:lang w:eastAsia="en-GB"/>
        </w:rPr>
        <w:tab/>
        <w:t>{ ID id-</w:t>
      </w:r>
      <w:r w:rsidRPr="003F3788">
        <w:rPr>
          <w:snapToGrid w:val="0"/>
          <w:lang w:eastAsia="en-GB"/>
        </w:rPr>
        <w:t>BurstArrivalTimeDownlink</w:t>
      </w:r>
      <w:r w:rsidRPr="007B21E0"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 w:rsidRPr="007B21E0">
        <w:rPr>
          <w:snapToGrid w:val="0"/>
          <w:lang w:eastAsia="en-GB"/>
        </w:rPr>
        <w:t>CRITICALITY ignore</w:t>
      </w:r>
      <w:r w:rsidRPr="007B21E0">
        <w:rPr>
          <w:snapToGrid w:val="0"/>
          <w:lang w:eastAsia="en-GB"/>
        </w:rPr>
        <w:tab/>
        <w:t xml:space="preserve">EXTENSION </w:t>
      </w:r>
      <w:r w:rsidRPr="00933BAB">
        <w:rPr>
          <w:snapToGrid w:val="0"/>
          <w:lang w:eastAsia="en-GB"/>
        </w:rPr>
        <w:t>BurstArrivalTime</w:t>
      </w:r>
      <w:r w:rsidRPr="007B21E0">
        <w:rPr>
          <w:snapToGrid w:val="0"/>
          <w:lang w:eastAsia="en-GB"/>
        </w:rPr>
        <w:tab/>
      </w:r>
      <w:r w:rsidRPr="007B21E0"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 w:rsidRPr="007B21E0">
        <w:rPr>
          <w:snapToGrid w:val="0"/>
          <w:lang w:eastAsia="en-GB"/>
        </w:rPr>
        <w:t>PRESENCE optional</w:t>
      </w:r>
      <w:r w:rsidRPr="007B21E0">
        <w:rPr>
          <w:snapToGrid w:val="0"/>
          <w:lang w:eastAsia="en-GB"/>
        </w:rPr>
        <w:tab/>
        <w:t>}</w:t>
      </w:r>
      <w:r>
        <w:rPr>
          <w:snapToGrid w:val="0"/>
          <w:lang w:eastAsia="en-GB"/>
        </w:rPr>
        <w:t>,</w:t>
      </w:r>
    </w:p>
    <w:p w14:paraId="2B9EE68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...</w:t>
      </w:r>
    </w:p>
    <w:p w14:paraId="09FFA90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005654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A0A99C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QosFlowPerTNLInformation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3B92F7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>,</w:t>
      </w:r>
    </w:p>
    <w:p w14:paraId="525FDF5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associatedQosFlowList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AssociatedQosFlowList</w:t>
      </w:r>
      <w:proofErr w:type="spellEnd"/>
      <w:r w:rsidRPr="001D2E49">
        <w:rPr>
          <w:noProof w:val="0"/>
          <w:snapToGrid w:val="0"/>
        </w:rPr>
        <w:t>,</w:t>
      </w:r>
    </w:p>
    <w:p w14:paraId="430731D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 xml:space="preserve"> </w:t>
      </w:r>
      <w:proofErr w:type="spellStart"/>
      <w:r w:rsidRPr="001D2E49">
        <w:rPr>
          <w:noProof w:val="0"/>
          <w:snapToGrid w:val="0"/>
        </w:rPr>
        <w:t>QosFlowPerTNLInformation-ExtIEs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610ECC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257C9E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CE8C32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893D07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QosFlowPerTNLInformation-ExtIEs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9B2280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2B6352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3215A1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1898D5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QosFlowPerTNLInformationList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(SIZE(1..maxnoofMultiConnectivityMinusOne)) OF </w:t>
      </w:r>
      <w:proofErr w:type="spellStart"/>
      <w:r w:rsidRPr="001D2E49">
        <w:rPr>
          <w:noProof w:val="0"/>
          <w:snapToGrid w:val="0"/>
        </w:rPr>
        <w:t>QosFlowPerTNLInformationItem</w:t>
      </w:r>
      <w:proofErr w:type="spellEnd"/>
    </w:p>
    <w:p w14:paraId="2500AF9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65D951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QosFlowPerTNLInformationItem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F2D6DA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qosFlowPerTNLInformation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QosFlowPerTNLInformation</w:t>
      </w:r>
      <w:proofErr w:type="spellEnd"/>
      <w:r w:rsidRPr="001D2E49">
        <w:rPr>
          <w:noProof w:val="0"/>
          <w:snapToGrid w:val="0"/>
        </w:rPr>
        <w:t>,</w:t>
      </w:r>
    </w:p>
    <w:p w14:paraId="3CD4280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 xml:space="preserve"> </w:t>
      </w:r>
      <w:proofErr w:type="spellStart"/>
      <w:r w:rsidRPr="001D2E49">
        <w:rPr>
          <w:noProof w:val="0"/>
          <w:snapToGrid w:val="0"/>
        </w:rPr>
        <w:t>QosFlowPerTNLInformationItem-ExtIEs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3211AE7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B5F4EC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25E9EB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2FC55C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QosFlowPerTNLInformationItem-ExtIEs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574B2E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90107F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79A53D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68FF85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QosFlowSetupRequestList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(SIZE(1..maxnoofQosFlows)) OF </w:t>
      </w:r>
      <w:proofErr w:type="spellStart"/>
      <w:r w:rsidRPr="001D2E49">
        <w:rPr>
          <w:noProof w:val="0"/>
          <w:snapToGrid w:val="0"/>
        </w:rPr>
        <w:t>QosFlowSetupRequestItem</w:t>
      </w:r>
      <w:proofErr w:type="spellEnd"/>
    </w:p>
    <w:p w14:paraId="5C35E34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A5D59A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QosFlowSetupRequestItem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A448E3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030FCEB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qosFlowLevelQosParameters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QosFlowLevelQosParameters</w:t>
      </w:r>
      <w:proofErr w:type="spellEnd"/>
      <w:r w:rsidRPr="001D2E49">
        <w:rPr>
          <w:noProof w:val="0"/>
          <w:snapToGrid w:val="0"/>
        </w:rPr>
        <w:t>,</w:t>
      </w:r>
    </w:p>
    <w:p w14:paraId="1078E41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e-RAB-ID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E-RAB-ID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8D3425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QosFlowSetupRequestItem-ExtIEs</w:t>
      </w:r>
      <w:proofErr w:type="spellEnd"/>
      <w:r w:rsidRPr="001D2E49">
        <w:rPr>
          <w:noProof w:val="0"/>
          <w:snapToGrid w:val="0"/>
        </w:rPr>
        <w:t>} } OPTIONAL,</w:t>
      </w:r>
    </w:p>
    <w:p w14:paraId="2BA5CBD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28AD49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309C57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8E9840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QosFlowSetupRequestItem-ExtIEs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17AEF1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{ID 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PRESENCE </w:t>
      </w:r>
      <w:proofErr w:type="gramStart"/>
      <w:r w:rsidRPr="001D2E49">
        <w:rPr>
          <w:noProof w:val="0"/>
          <w:snapToGrid w:val="0"/>
        </w:rPr>
        <w:t>optional</w:t>
      </w:r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}</w:t>
      </w:r>
      <w:proofErr w:type="gramEnd"/>
      <w:r>
        <w:rPr>
          <w:noProof w:val="0"/>
          <w:snapToGrid w:val="0"/>
        </w:rPr>
        <w:t>|</w:t>
      </w:r>
    </w:p>
    <w:p w14:paraId="34320F95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{ID id-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PRESENCE </w:t>
      </w:r>
      <w:proofErr w:type="gramStart"/>
      <w:r w:rsidRPr="001D2E49">
        <w:rPr>
          <w:noProof w:val="0"/>
          <w:snapToGrid w:val="0"/>
        </w:rPr>
        <w:t>optional</w:t>
      </w:r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}</w:t>
      </w:r>
      <w:proofErr w:type="gramEnd"/>
      <w:r w:rsidRPr="001D2E49">
        <w:rPr>
          <w:noProof w:val="0"/>
          <w:snapToGrid w:val="0"/>
        </w:rPr>
        <w:t>,</w:t>
      </w:r>
    </w:p>
    <w:p w14:paraId="7F8C87A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D3C877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626388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3543BE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QosFlowList</w:t>
      </w:r>
      <w:proofErr w:type="spellEnd"/>
      <w:r w:rsidRPr="001D2E49">
        <w:rPr>
          <w:snapToGrid w:val="0"/>
          <w:lang w:val="en-US"/>
        </w:rPr>
        <w:t>WithDataForwarding</w:t>
      </w:r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(SIZE(1..maxnoofQosFlows)) OF </w:t>
      </w:r>
      <w:proofErr w:type="spellStart"/>
      <w:r w:rsidRPr="001D2E49">
        <w:rPr>
          <w:noProof w:val="0"/>
          <w:snapToGrid w:val="0"/>
        </w:rPr>
        <w:t>QosFlowItem</w:t>
      </w:r>
      <w:proofErr w:type="spellEnd"/>
      <w:r w:rsidRPr="001D2E49">
        <w:rPr>
          <w:snapToGrid w:val="0"/>
          <w:lang w:val="en-US"/>
        </w:rPr>
        <w:t>WithDataForwarding</w:t>
      </w:r>
    </w:p>
    <w:p w14:paraId="718B267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24EC43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QosFlowItem</w:t>
      </w:r>
      <w:r w:rsidRPr="001D2E49">
        <w:rPr>
          <w:snapToGrid w:val="0"/>
        </w:rPr>
        <w:t>WithDataForwarding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2CA8C4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4F7399B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dataForwardingAccepted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DataForwardingAccepted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0DDEFB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QosFlowItem</w:t>
      </w:r>
      <w:r w:rsidRPr="001D2E49">
        <w:rPr>
          <w:snapToGrid w:val="0"/>
        </w:rPr>
        <w:t>WithDataForwarding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7D42AD6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20230E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91B505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7E69A9D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QosFlowItem</w:t>
      </w:r>
      <w:r w:rsidRPr="001D2E49">
        <w:rPr>
          <w:snapToGrid w:val="0"/>
        </w:rPr>
        <w:t>WithDataForwarding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4C64491" w14:textId="77777777" w:rsidR="003B40D8" w:rsidRPr="00091468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650488">
        <w:rPr>
          <w:snapToGrid w:val="0"/>
        </w:rPr>
        <w:t>{ ID id-</w:t>
      </w:r>
      <w:r>
        <w:rPr>
          <w:snapToGrid w:val="0"/>
        </w:rPr>
        <w:t>CurrentQoSParaSetIndex</w:t>
      </w:r>
      <w:r w:rsidRPr="00650488">
        <w:rPr>
          <w:snapToGrid w:val="0"/>
        </w:rPr>
        <w:tab/>
        <w:t>CRITICALITY ignore</w:t>
      </w:r>
      <w:r w:rsidRPr="00650488">
        <w:rPr>
          <w:snapToGrid w:val="0"/>
        </w:rPr>
        <w:tab/>
        <w:t xml:space="preserve">EXTENSION </w:t>
      </w:r>
      <w:r>
        <w:rPr>
          <w:snapToGrid w:val="0"/>
        </w:rPr>
        <w:t>AlternativeQoSParaSetIndex</w:t>
      </w:r>
      <w:r w:rsidRPr="00650488">
        <w:rPr>
          <w:snapToGrid w:val="0"/>
        </w:rPr>
        <w:tab/>
        <w:t>PRESENCE optional</w:t>
      </w:r>
      <w:r w:rsidRPr="00650488">
        <w:rPr>
          <w:snapToGrid w:val="0"/>
        </w:rPr>
        <w:tab/>
        <w:t>}</w:t>
      </w:r>
      <w:r>
        <w:rPr>
          <w:snapToGrid w:val="0"/>
        </w:rPr>
        <w:t>,</w:t>
      </w:r>
    </w:p>
    <w:p w14:paraId="454125C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F51FD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77C033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B95682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QosFlowToBeForwardedList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(SIZE(1..maxnoofQosFlows)) OF </w:t>
      </w:r>
      <w:proofErr w:type="spellStart"/>
      <w:r w:rsidRPr="001D2E49">
        <w:rPr>
          <w:noProof w:val="0"/>
          <w:snapToGrid w:val="0"/>
        </w:rPr>
        <w:t>QosFlowToBeForwardedItem</w:t>
      </w:r>
      <w:proofErr w:type="spellEnd"/>
    </w:p>
    <w:p w14:paraId="1DCA231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EB22C8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QosFlowToBeForwardedItem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46265A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0DE3477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QosFlowToBeForwardedItem-ExtIEs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3383FE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FF8147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B364F7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D930BC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QosFlowToBeForwardedItem-ExtIEs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D36B34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68834D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25FB64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CDFC48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QoSFlowsUsageReportList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(SIZE(1..maxnoofQosFlows)) OF </w:t>
      </w:r>
      <w:proofErr w:type="spellStart"/>
      <w:r w:rsidRPr="001D2E49">
        <w:rPr>
          <w:noProof w:val="0"/>
          <w:snapToGrid w:val="0"/>
        </w:rPr>
        <w:t>QoSFlowsUsageReport</w:t>
      </w:r>
      <w:proofErr w:type="spellEnd"/>
      <w:r w:rsidRPr="001D2E49">
        <w:rPr>
          <w:noProof w:val="0"/>
          <w:snapToGrid w:val="0"/>
        </w:rPr>
        <w:t>-Item</w:t>
      </w:r>
    </w:p>
    <w:p w14:paraId="6F82BAD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545CCF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QoSFlowsUsageReport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1D55FC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51C7F74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ENUMERATED {nr, </w:t>
      </w:r>
      <w:proofErr w:type="spellStart"/>
      <w:r w:rsidRPr="001D2E49">
        <w:rPr>
          <w:noProof w:val="0"/>
          <w:snapToGrid w:val="0"/>
        </w:rPr>
        <w:t>eutra</w:t>
      </w:r>
      <w:proofErr w:type="spellEnd"/>
      <w:r w:rsidRPr="001D2E49">
        <w:rPr>
          <w:noProof w:val="0"/>
          <w:snapToGrid w:val="0"/>
        </w:rPr>
        <w:t>, ...</w:t>
      </w:r>
      <w:r w:rsidRPr="00B66DA4">
        <w:rPr>
          <w:noProof w:val="0"/>
          <w:snapToGrid w:val="0"/>
        </w:rPr>
        <w:t>, nr-unlicensed, e-</w:t>
      </w:r>
      <w:proofErr w:type="spellStart"/>
      <w:r w:rsidRPr="00B66DA4">
        <w:rPr>
          <w:noProof w:val="0"/>
          <w:snapToGrid w:val="0"/>
        </w:rPr>
        <w:t>utra</w:t>
      </w:r>
      <w:proofErr w:type="spellEnd"/>
      <w:r w:rsidRPr="00B66DA4">
        <w:rPr>
          <w:noProof w:val="0"/>
          <w:snapToGrid w:val="0"/>
        </w:rPr>
        <w:t>-unlicensed</w:t>
      </w:r>
      <w:r w:rsidRPr="001D2E49">
        <w:rPr>
          <w:noProof w:val="0"/>
          <w:snapToGrid w:val="0"/>
        </w:rPr>
        <w:t>},</w:t>
      </w:r>
    </w:p>
    <w:p w14:paraId="7F677D5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qoSFlowsTimedReportList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VolumeTimedReportList</w:t>
      </w:r>
      <w:proofErr w:type="spellEnd"/>
      <w:r w:rsidRPr="001D2E49">
        <w:rPr>
          <w:noProof w:val="0"/>
          <w:snapToGrid w:val="0"/>
        </w:rPr>
        <w:t>,</w:t>
      </w:r>
    </w:p>
    <w:p w14:paraId="4041800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QoSFlowsUsageReport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2BD9503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...</w:t>
      </w:r>
    </w:p>
    <w:p w14:paraId="4AE6B58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FCFDA3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3F20F7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QoSFlowsUsageReport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8494D7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F2E596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0297A1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23DE035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R</w:t>
      </w:r>
    </w:p>
    <w:p w14:paraId="3ACF23E7" w14:textId="77777777" w:rsidR="003B40D8" w:rsidRDefault="003B40D8" w:rsidP="003B40D8">
      <w:pPr>
        <w:pStyle w:val="PL"/>
        <w:rPr>
          <w:rFonts w:eastAsia="Malgun Gothic"/>
          <w:snapToGrid w:val="0"/>
        </w:rPr>
      </w:pPr>
    </w:p>
    <w:p w14:paraId="37A115CF" w14:textId="77777777" w:rsidR="003B40D8" w:rsidRDefault="003B40D8" w:rsidP="003B40D8">
      <w:pPr>
        <w:pStyle w:val="PL"/>
        <w:rPr>
          <w:snapToGrid w:val="0"/>
        </w:rPr>
      </w:pPr>
      <w:r w:rsidRPr="00971DF6">
        <w:rPr>
          <w:rFonts w:eastAsia="Malgun Gothic" w:hint="eastAsia"/>
          <w:snapToGrid w:val="0"/>
        </w:rPr>
        <w:t>Range ::=</w:t>
      </w:r>
      <w:r w:rsidRPr="003C7C4E">
        <w:rPr>
          <w:rFonts w:hint="eastAsia"/>
          <w:lang w:eastAsia="zh-CN"/>
        </w:rPr>
        <w:t xml:space="preserve"> </w:t>
      </w:r>
      <w:r w:rsidRPr="009C2BE1">
        <w:rPr>
          <w:snapToGrid w:val="0"/>
        </w:rPr>
        <w:t>ENUMERATED</w:t>
      </w:r>
      <w:r w:rsidRPr="00F146D2">
        <w:rPr>
          <w:snapToGrid w:val="0"/>
        </w:rPr>
        <w:t xml:space="preserve"> {m50</w:t>
      </w:r>
      <w:r w:rsidRPr="00F146D2">
        <w:rPr>
          <w:rFonts w:hint="eastAsia"/>
          <w:snapToGrid w:val="0"/>
        </w:rPr>
        <w:t>,</w:t>
      </w:r>
      <w:r w:rsidRPr="00F146D2">
        <w:rPr>
          <w:snapToGrid w:val="0"/>
        </w:rPr>
        <w:t xml:space="preserve"> m80</w:t>
      </w:r>
      <w:r w:rsidRPr="00F146D2">
        <w:rPr>
          <w:rFonts w:hint="eastAsia"/>
          <w:snapToGrid w:val="0"/>
        </w:rPr>
        <w:t>,</w:t>
      </w:r>
      <w:r w:rsidRPr="00F146D2">
        <w:rPr>
          <w:snapToGrid w:val="0"/>
        </w:rPr>
        <w:t xml:space="preserve"> m180, m200, m350,</w:t>
      </w:r>
      <w:r w:rsidRPr="00F146D2">
        <w:rPr>
          <w:rFonts w:hint="eastAsia"/>
          <w:snapToGrid w:val="0"/>
        </w:rPr>
        <w:t xml:space="preserve"> </w:t>
      </w:r>
      <w:r w:rsidRPr="00F146D2">
        <w:rPr>
          <w:snapToGrid w:val="0"/>
        </w:rPr>
        <w:t>m400, m500, m700, m1000,</w:t>
      </w:r>
      <w:r w:rsidRPr="00F146D2">
        <w:rPr>
          <w:rFonts w:hint="eastAsia"/>
          <w:snapToGrid w:val="0"/>
        </w:rPr>
        <w:t xml:space="preserve"> </w:t>
      </w:r>
      <w:r w:rsidRPr="00F146D2">
        <w:rPr>
          <w:snapToGrid w:val="0"/>
        </w:rPr>
        <w:t>...}</w:t>
      </w:r>
    </w:p>
    <w:p w14:paraId="39CE653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E0DBF9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RANNodeName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</w:t>
      </w:r>
      <w:proofErr w:type="spellStart"/>
      <w:r w:rsidRPr="001D2E49">
        <w:rPr>
          <w:noProof w:val="0"/>
          <w:snapToGrid w:val="0"/>
        </w:rPr>
        <w:t>PrintableString</w:t>
      </w:r>
      <w:proofErr w:type="spellEnd"/>
      <w:r w:rsidRPr="001D2E49">
        <w:rPr>
          <w:noProof w:val="0"/>
          <w:snapToGrid w:val="0"/>
        </w:rPr>
        <w:t xml:space="preserve"> (SIZE(1..150, ...))</w:t>
      </w:r>
    </w:p>
    <w:p w14:paraId="307C61D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EC36335" w14:textId="77777777" w:rsidR="003B40D8" w:rsidRDefault="003B40D8" w:rsidP="003B40D8">
      <w:pPr>
        <w:pStyle w:val="PL"/>
      </w:pPr>
      <w:proofErr w:type="spellStart"/>
      <w:proofErr w:type="gramStart"/>
      <w:r w:rsidRPr="001D2E49">
        <w:rPr>
          <w:noProof w:val="0"/>
          <w:snapToGrid w:val="0"/>
        </w:rPr>
        <w:t>RANNodeName</w:t>
      </w:r>
      <w:r w:rsidRPr="004D77E0">
        <w:rPr>
          <w:snapToGrid w:val="0"/>
        </w:rPr>
        <w:t>VisibleString</w:t>
      </w:r>
      <w:proofErr w:type="spellEnd"/>
      <w:r w:rsidRPr="00EA5FA7">
        <w:t xml:space="preserve"> ::=</w:t>
      </w:r>
      <w:proofErr w:type="gramEnd"/>
      <w:r w:rsidRPr="00EA5FA7">
        <w:t xml:space="preserve"> </w:t>
      </w:r>
      <w:r>
        <w:t>Visi</w:t>
      </w:r>
      <w:r w:rsidRPr="00EA5FA7">
        <w:t>bleString</w:t>
      </w:r>
      <w:r>
        <w:t xml:space="preserve"> </w:t>
      </w:r>
      <w:r w:rsidRPr="00EA5FA7">
        <w:t>(SIZE(1..150,</w:t>
      </w:r>
      <w:r>
        <w:t xml:space="preserve"> </w:t>
      </w:r>
      <w:r w:rsidRPr="00EA5FA7">
        <w:t>...))</w:t>
      </w:r>
    </w:p>
    <w:p w14:paraId="18C1AEC4" w14:textId="77777777" w:rsidR="003B40D8" w:rsidRPr="004D77E0" w:rsidRDefault="003B40D8" w:rsidP="003B40D8">
      <w:pPr>
        <w:pStyle w:val="PL"/>
      </w:pPr>
    </w:p>
    <w:p w14:paraId="595A45C1" w14:textId="77777777" w:rsidR="003B40D8" w:rsidRDefault="003B40D8" w:rsidP="003B40D8">
      <w:pPr>
        <w:pStyle w:val="PL"/>
      </w:pPr>
      <w:r w:rsidRPr="001D2E49">
        <w:rPr>
          <w:noProof w:val="0"/>
          <w:snapToGrid w:val="0"/>
        </w:rPr>
        <w:t>RANNodeName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 xml:space="preserve"> ::= 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>
        <w:rPr>
          <w:snapToGrid w:val="0"/>
        </w:rPr>
        <w:t xml:space="preserve"> </w:t>
      </w:r>
      <w:r w:rsidRPr="00EA5FA7">
        <w:t>(SIZE(1..150,</w:t>
      </w:r>
      <w:r>
        <w:t xml:space="preserve"> </w:t>
      </w:r>
      <w:r w:rsidRPr="00EA5FA7">
        <w:t>...))</w:t>
      </w:r>
    </w:p>
    <w:p w14:paraId="7732F1EC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7877F1C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(1..256)</w:t>
      </w:r>
    </w:p>
    <w:p w14:paraId="2C825F3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08C972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RANStatusTransfer-</w:t>
      </w:r>
      <w:proofErr w:type="gram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C90886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bookmarkStart w:id="8645" w:name="_Hlk513994477"/>
      <w:r w:rsidRPr="001D2E49">
        <w:rPr>
          <w:snapToGrid w:val="0"/>
        </w:rPr>
        <w:t>dRBsSubjectToStatusTransferList</w:t>
      </w:r>
      <w:bookmarkEnd w:id="8645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DRBsSubjectToStatusTransferList</w:t>
      </w:r>
      <w:r w:rsidRPr="001D2E49">
        <w:rPr>
          <w:noProof w:val="0"/>
          <w:snapToGrid w:val="0"/>
        </w:rPr>
        <w:t>,</w:t>
      </w:r>
    </w:p>
    <w:p w14:paraId="5FCD458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RANStatusTransfer-TransparentContainer-ExtIEs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0F07C9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4E9A4E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268BE5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759CEF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RANStatusTransfer-TransparentContainer-ExtIEs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B65B3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7A9999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075BE6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0161DC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RAN-UE-NGAP-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INTEGER (0..</w:t>
      </w:r>
      <w:r w:rsidRPr="001D2E49">
        <w:rPr>
          <w:noProof w:val="0"/>
        </w:rPr>
        <w:t>4294967295</w:t>
      </w:r>
      <w:r w:rsidRPr="001D2E49">
        <w:rPr>
          <w:noProof w:val="0"/>
          <w:snapToGrid w:val="0"/>
        </w:rPr>
        <w:t>)</w:t>
      </w:r>
    </w:p>
    <w:p w14:paraId="6B823E00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7E9181DB" w14:textId="77777777" w:rsidR="003B40D8" w:rsidRPr="00B66DA4" w:rsidRDefault="003B40D8" w:rsidP="003B40D8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>RAT-</w:t>
      </w:r>
      <w:proofErr w:type="gramStart"/>
      <w:r w:rsidRPr="00B66DA4">
        <w:rPr>
          <w:noProof w:val="0"/>
          <w:snapToGrid w:val="0"/>
        </w:rPr>
        <w:t>Information ::=</w:t>
      </w:r>
      <w:proofErr w:type="gramEnd"/>
      <w:r w:rsidRPr="00B66DA4">
        <w:rPr>
          <w:noProof w:val="0"/>
          <w:snapToGrid w:val="0"/>
        </w:rPr>
        <w:t xml:space="preserve"> ENUMERATED {</w:t>
      </w:r>
    </w:p>
    <w:p w14:paraId="2F2F9FC7" w14:textId="77777777" w:rsidR="003B40D8" w:rsidRDefault="003B40D8" w:rsidP="003B40D8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unlicensed,</w:t>
      </w:r>
    </w:p>
    <w:p w14:paraId="51115A73" w14:textId="77777777" w:rsidR="003B40D8" w:rsidRPr="00B66DA4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nb</w:t>
      </w:r>
      <w:proofErr w:type="spellEnd"/>
      <w:r>
        <w:rPr>
          <w:noProof w:val="0"/>
          <w:snapToGrid w:val="0"/>
        </w:rPr>
        <w:t>-IoT,</w:t>
      </w:r>
    </w:p>
    <w:p w14:paraId="21C7E0B8" w14:textId="77777777" w:rsidR="003B40D8" w:rsidRPr="00B66DA4" w:rsidRDefault="003B40D8" w:rsidP="003B40D8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...</w:t>
      </w:r>
    </w:p>
    <w:p w14:paraId="0C04BEC0" w14:textId="77777777" w:rsidR="003B40D8" w:rsidRDefault="003B40D8" w:rsidP="003B40D8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>}</w:t>
      </w:r>
    </w:p>
    <w:p w14:paraId="2D167F4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31E859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RATRestrictions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noProof w:val="0"/>
        </w:rPr>
        <w:t>maxnoofEPLMNsPlusOne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RATRestrictions</w:t>
      </w:r>
      <w:proofErr w:type="spellEnd"/>
      <w:r w:rsidRPr="001D2E49">
        <w:rPr>
          <w:noProof w:val="0"/>
          <w:snapToGrid w:val="0"/>
        </w:rPr>
        <w:t>-Item</w:t>
      </w:r>
    </w:p>
    <w:p w14:paraId="54F8AD4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31D57E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RATRestrictions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7C35A6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1C70989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rATRestrictionInformation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RATRestrictionInformation</w:t>
      </w:r>
      <w:proofErr w:type="spellEnd"/>
      <w:r w:rsidRPr="001D2E49">
        <w:rPr>
          <w:noProof w:val="0"/>
          <w:snapToGrid w:val="0"/>
        </w:rPr>
        <w:t>,</w:t>
      </w:r>
    </w:p>
    <w:p w14:paraId="269B552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RATRestrictions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01E0FF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C57079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1CB00A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3E5B80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RATRestrictions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ED0B8F5" w14:textId="77777777" w:rsidR="003B40D8" w:rsidRDefault="003B40D8" w:rsidP="003B40D8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</w:r>
      <w:proofErr w:type="gramStart"/>
      <w:r w:rsidRPr="00B66DA4">
        <w:rPr>
          <w:noProof w:val="0"/>
          <w:snapToGrid w:val="0"/>
        </w:rPr>
        <w:t>{</w:t>
      </w:r>
      <w:r>
        <w:rPr>
          <w:noProof w:val="0"/>
          <w:snapToGrid w:val="0"/>
        </w:rPr>
        <w:t xml:space="preserve"> </w:t>
      </w:r>
      <w:r w:rsidRPr="00B66DA4">
        <w:rPr>
          <w:noProof w:val="0"/>
          <w:snapToGrid w:val="0"/>
        </w:rPr>
        <w:t>ID</w:t>
      </w:r>
      <w:proofErr w:type="gramEnd"/>
      <w:r w:rsidRPr="00B66DA4">
        <w:rPr>
          <w:noProof w:val="0"/>
          <w:snapToGrid w:val="0"/>
        </w:rPr>
        <w:t xml:space="preserve"> id-</w:t>
      </w:r>
      <w:proofErr w:type="spellStart"/>
      <w:r w:rsidRPr="00B66DA4">
        <w:rPr>
          <w:noProof w:val="0"/>
          <w:snapToGrid w:val="0"/>
        </w:rPr>
        <w:t>ExtendedRATRestrictionInformation</w:t>
      </w:r>
      <w:proofErr w:type="spellEnd"/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  <w:t>CRITICALITY ignore</w:t>
      </w:r>
      <w:r w:rsidRPr="00B66DA4">
        <w:rPr>
          <w:noProof w:val="0"/>
          <w:snapToGrid w:val="0"/>
        </w:rPr>
        <w:tab/>
        <w:t xml:space="preserve">EXTENSION </w:t>
      </w:r>
      <w:proofErr w:type="spellStart"/>
      <w:r w:rsidRPr="00B66DA4">
        <w:rPr>
          <w:noProof w:val="0"/>
          <w:snapToGrid w:val="0"/>
        </w:rPr>
        <w:t>ExtendedRATRestrictionInformation</w:t>
      </w:r>
      <w:proofErr w:type="spellEnd"/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>},</w:t>
      </w:r>
    </w:p>
    <w:p w14:paraId="2854817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CF8AD9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B286C7E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8D71A8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RATRestrictionInformation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BIT STRING (SIZE(8, ...))</w:t>
      </w:r>
    </w:p>
    <w:p w14:paraId="4F21978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6BE811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RecommendedCellsForPaging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56A22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recommendedCellList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RecommendedCellList</w:t>
      </w:r>
      <w:proofErr w:type="spellEnd"/>
      <w:r w:rsidRPr="001D2E49">
        <w:rPr>
          <w:noProof w:val="0"/>
          <w:snapToGrid w:val="0"/>
        </w:rPr>
        <w:t>,</w:t>
      </w:r>
    </w:p>
    <w:p w14:paraId="33A8FB0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RecommendedCellsForPaging-ExtIEs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74B31F1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6BDD17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B19769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AE7F0D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RecommendedCellsForPaging-ExtIEs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F108FA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964B2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72632C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F76665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RecommendedCellList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(SIZE(1..maxnoofRecommendedCells)) OF </w:t>
      </w:r>
      <w:proofErr w:type="spellStart"/>
      <w:r w:rsidRPr="001D2E49">
        <w:rPr>
          <w:noProof w:val="0"/>
          <w:snapToGrid w:val="0"/>
        </w:rPr>
        <w:t>RecommendedCellItem</w:t>
      </w:r>
      <w:proofErr w:type="spellEnd"/>
    </w:p>
    <w:p w14:paraId="1C40E8F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136A2B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RecommendedCellItem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80C8BB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>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NGRAN-CGI,</w:t>
      </w:r>
    </w:p>
    <w:p w14:paraId="04599BE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timeStayedInCell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(</w:t>
      </w:r>
      <w:proofErr w:type="gramStart"/>
      <w:r w:rsidRPr="001D2E49">
        <w:rPr>
          <w:noProof w:val="0"/>
          <w:snapToGrid w:val="0"/>
        </w:rPr>
        <w:t>0..</w:t>
      </w:r>
      <w:proofErr w:type="gramEnd"/>
      <w:r w:rsidRPr="001D2E49">
        <w:rPr>
          <w:noProof w:val="0"/>
          <w:snapToGrid w:val="0"/>
        </w:rPr>
        <w:t>4095)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CBF459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RecommendedCellItem-ExtIEs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50DCE7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5A0E94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9213C6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B161FF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RecommendedCellItem-ExtIEs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AD43E1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B5DB9A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5A87E0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BF7D9A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RecommendedRANNodesForPaging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E652F2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recommendedRANNodeList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RecommendedRANNodeList</w:t>
      </w:r>
      <w:proofErr w:type="spellEnd"/>
      <w:r w:rsidRPr="001D2E49">
        <w:rPr>
          <w:noProof w:val="0"/>
          <w:snapToGrid w:val="0"/>
        </w:rPr>
        <w:t>,</w:t>
      </w:r>
    </w:p>
    <w:p w14:paraId="7ACF15C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RecommendedRANNodesForPaging-ExtIEs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758363F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C9F9B9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2205F4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EF4BAF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RecommendedRANNodesForPaging-ExtIEs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DB5F6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8CD5C2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954F70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B9647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RecommendedRANNodeList</w:t>
      </w:r>
      <w:proofErr w:type="spellEnd"/>
      <w:r w:rsidRPr="001D2E49">
        <w:rPr>
          <w:noProof w:val="0"/>
          <w:snapToGrid w:val="0"/>
        </w:rPr>
        <w:t>::</w:t>
      </w:r>
      <w:proofErr w:type="gramEnd"/>
      <w:r w:rsidRPr="001D2E49">
        <w:rPr>
          <w:noProof w:val="0"/>
          <w:snapToGrid w:val="0"/>
        </w:rPr>
        <w:t xml:space="preserve">= SEQUENCE (SIZE(1..maxnoofRecommendedRANNodes)) OF </w:t>
      </w:r>
      <w:proofErr w:type="spellStart"/>
      <w:r w:rsidRPr="001D2E49">
        <w:rPr>
          <w:noProof w:val="0"/>
          <w:snapToGrid w:val="0"/>
        </w:rPr>
        <w:t>RecommendedRANNodeItem</w:t>
      </w:r>
      <w:proofErr w:type="spellEnd"/>
    </w:p>
    <w:p w14:paraId="0F477F4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4EB783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RecommendedRANNodeItem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86F247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aMFPagingTarget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AMFPagingTarget</w:t>
      </w:r>
      <w:proofErr w:type="spellEnd"/>
      <w:r w:rsidRPr="001D2E49">
        <w:rPr>
          <w:noProof w:val="0"/>
          <w:snapToGrid w:val="0"/>
        </w:rPr>
        <w:t>,</w:t>
      </w:r>
    </w:p>
    <w:p w14:paraId="7AD64D8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RecommendedRANNodeItem-ExtIEs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A68462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D5701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DE66CA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BE43E5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RecommendedRANNodeItem-ExtIEs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E3804B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61AB9E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A5A945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FF94A5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RedirectionVoiceFallback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69A492D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possible,</w:t>
      </w:r>
    </w:p>
    <w:p w14:paraId="69A2094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not-possible</w:t>
      </w:r>
      <w:proofErr w:type="gramEnd"/>
      <w:r w:rsidRPr="001D2E49">
        <w:rPr>
          <w:noProof w:val="0"/>
          <w:snapToGrid w:val="0"/>
        </w:rPr>
        <w:t>,</w:t>
      </w:r>
    </w:p>
    <w:p w14:paraId="084B24C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5CF291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768D4D7" w14:textId="77777777" w:rsidR="003B40D8" w:rsidRPr="001D2E49" w:rsidRDefault="003B40D8" w:rsidP="003B40D8">
      <w:pPr>
        <w:pStyle w:val="PL"/>
        <w:rPr>
          <w:snapToGrid w:val="0"/>
        </w:rPr>
      </w:pPr>
    </w:p>
    <w:p w14:paraId="4BBA0263" w14:textId="77777777" w:rsidR="003B40D8" w:rsidRPr="00905D45" w:rsidRDefault="003B40D8" w:rsidP="003B40D8">
      <w:pPr>
        <w:pStyle w:val="PL"/>
        <w:rPr>
          <w:snapToGrid w:val="0"/>
        </w:rPr>
      </w:pPr>
      <w:r w:rsidRPr="00E657F5">
        <w:rPr>
          <w:snapToGrid w:val="0"/>
        </w:rPr>
        <w:t>RedundantPDUSessionInformation</w:t>
      </w:r>
      <w:r w:rsidRPr="00E657F5">
        <w:rPr>
          <w:rFonts w:hint="eastAsia"/>
          <w:snapToGrid w:val="0"/>
        </w:rPr>
        <w:t xml:space="preserve"> ::=</w:t>
      </w:r>
      <w:r w:rsidRPr="00E657F5">
        <w:rPr>
          <w:snapToGrid w:val="0"/>
        </w:rPr>
        <w:t xml:space="preserve"> </w:t>
      </w:r>
      <w:r w:rsidRPr="00905D45">
        <w:rPr>
          <w:snapToGrid w:val="0"/>
        </w:rPr>
        <w:t>SEQUENCE {</w:t>
      </w:r>
    </w:p>
    <w:p w14:paraId="39FA7857" w14:textId="77777777" w:rsidR="003B40D8" w:rsidRPr="00905D45" w:rsidRDefault="003B40D8" w:rsidP="003B40D8">
      <w:pPr>
        <w:pStyle w:val="PL"/>
        <w:rPr>
          <w:snapToGrid w:val="0"/>
        </w:rPr>
      </w:pPr>
      <w:r w:rsidRPr="00905D45">
        <w:rPr>
          <w:snapToGrid w:val="0"/>
        </w:rPr>
        <w:tab/>
        <w:t>r</w:t>
      </w:r>
      <w:r>
        <w:rPr>
          <w:rFonts w:hint="eastAsia"/>
          <w:snapToGrid w:val="0"/>
          <w:lang w:eastAsia="zh-CN"/>
        </w:rPr>
        <w:t>SN</w:t>
      </w:r>
      <w:r w:rsidRPr="00905D45">
        <w:rPr>
          <w:snapToGrid w:val="0"/>
        </w:rPr>
        <w:tab/>
      </w:r>
      <w:r w:rsidRPr="00905D45"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>RSN</w:t>
      </w:r>
      <w:r w:rsidRPr="00905D45">
        <w:rPr>
          <w:snapToGrid w:val="0"/>
        </w:rPr>
        <w:t>,</w:t>
      </w:r>
    </w:p>
    <w:p w14:paraId="58E77C6B" w14:textId="77777777" w:rsidR="003B40D8" w:rsidRPr="00905D45" w:rsidRDefault="003B40D8" w:rsidP="003B40D8">
      <w:pPr>
        <w:pStyle w:val="PL"/>
        <w:rPr>
          <w:snapToGrid w:val="0"/>
        </w:rPr>
      </w:pPr>
      <w:r w:rsidRPr="00905D45">
        <w:rPr>
          <w:snapToGrid w:val="0"/>
        </w:rPr>
        <w:tab/>
        <w:t>iE-Extensions</w:t>
      </w:r>
      <w:r w:rsidRPr="00905D45">
        <w:rPr>
          <w:snapToGrid w:val="0"/>
        </w:rPr>
        <w:tab/>
      </w:r>
      <w:r w:rsidRPr="00905D45">
        <w:rPr>
          <w:snapToGrid w:val="0"/>
        </w:rPr>
        <w:tab/>
        <w:t>ProtocolExtensionContainer { {</w:t>
      </w:r>
      <w:r w:rsidRPr="00E657F5">
        <w:rPr>
          <w:snapToGrid w:val="0"/>
        </w:rPr>
        <w:t>RedundantPDUSessionInformation</w:t>
      </w:r>
      <w:r w:rsidRPr="00905D45">
        <w:rPr>
          <w:snapToGrid w:val="0"/>
        </w:rPr>
        <w:t>-ExtIEs} }</w:t>
      </w:r>
      <w:r w:rsidRPr="00905D45">
        <w:rPr>
          <w:snapToGrid w:val="0"/>
        </w:rPr>
        <w:tab/>
        <w:t>OPTIONAL,</w:t>
      </w:r>
    </w:p>
    <w:p w14:paraId="439CF468" w14:textId="77777777" w:rsidR="003B40D8" w:rsidRPr="00905D45" w:rsidRDefault="003B40D8" w:rsidP="003B40D8">
      <w:pPr>
        <w:pStyle w:val="PL"/>
        <w:rPr>
          <w:snapToGrid w:val="0"/>
        </w:rPr>
      </w:pPr>
      <w:r w:rsidRPr="00905D45">
        <w:rPr>
          <w:snapToGrid w:val="0"/>
        </w:rPr>
        <w:tab/>
        <w:t>...</w:t>
      </w:r>
    </w:p>
    <w:p w14:paraId="775903F5" w14:textId="77777777" w:rsidR="003B40D8" w:rsidRPr="00905D45" w:rsidRDefault="003B40D8" w:rsidP="003B40D8">
      <w:pPr>
        <w:pStyle w:val="PL"/>
        <w:rPr>
          <w:snapToGrid w:val="0"/>
        </w:rPr>
      </w:pPr>
      <w:r w:rsidRPr="00905D45">
        <w:rPr>
          <w:snapToGrid w:val="0"/>
        </w:rPr>
        <w:t>}</w:t>
      </w:r>
    </w:p>
    <w:p w14:paraId="2CF9C777" w14:textId="77777777" w:rsidR="003B40D8" w:rsidRPr="00905D45" w:rsidRDefault="003B40D8" w:rsidP="003B40D8">
      <w:pPr>
        <w:pStyle w:val="PL"/>
        <w:rPr>
          <w:snapToGrid w:val="0"/>
        </w:rPr>
      </w:pPr>
    </w:p>
    <w:p w14:paraId="0565E4A5" w14:textId="77777777" w:rsidR="003B40D8" w:rsidRPr="00905D45" w:rsidRDefault="003B40D8" w:rsidP="003B40D8">
      <w:pPr>
        <w:pStyle w:val="PL"/>
        <w:rPr>
          <w:snapToGrid w:val="0"/>
        </w:rPr>
      </w:pPr>
      <w:r w:rsidRPr="00E657F5">
        <w:rPr>
          <w:snapToGrid w:val="0"/>
        </w:rPr>
        <w:t>RedundantPDUSessionInformation</w:t>
      </w:r>
      <w:r w:rsidRPr="00905D45">
        <w:rPr>
          <w:snapToGrid w:val="0"/>
        </w:rPr>
        <w:t>-ExtIEs NGAP-PROTOCOL-EXTENSION ::= {</w:t>
      </w:r>
    </w:p>
    <w:p w14:paraId="31013B33" w14:textId="77777777" w:rsidR="003B40D8" w:rsidRPr="00905D45" w:rsidRDefault="003B40D8" w:rsidP="003B40D8">
      <w:pPr>
        <w:pStyle w:val="PL"/>
        <w:rPr>
          <w:snapToGrid w:val="0"/>
        </w:rPr>
      </w:pPr>
      <w:r w:rsidRPr="00905D45">
        <w:rPr>
          <w:snapToGrid w:val="0"/>
        </w:rPr>
        <w:tab/>
        <w:t>...</w:t>
      </w:r>
    </w:p>
    <w:p w14:paraId="1748E248" w14:textId="77777777" w:rsidR="003B40D8" w:rsidRPr="00905D45" w:rsidRDefault="003B40D8" w:rsidP="003B40D8">
      <w:pPr>
        <w:pStyle w:val="PL"/>
        <w:rPr>
          <w:snapToGrid w:val="0"/>
        </w:rPr>
      </w:pPr>
      <w:r w:rsidRPr="00905D45">
        <w:rPr>
          <w:snapToGrid w:val="0"/>
        </w:rPr>
        <w:t>}</w:t>
      </w:r>
    </w:p>
    <w:p w14:paraId="621D93F5" w14:textId="77777777" w:rsidR="003B40D8" w:rsidRDefault="003B40D8" w:rsidP="003B40D8">
      <w:pPr>
        <w:pStyle w:val="PL"/>
        <w:rPr>
          <w:snapToGrid w:val="0"/>
          <w:lang w:eastAsia="zh-CN"/>
        </w:rPr>
      </w:pPr>
    </w:p>
    <w:p w14:paraId="23C219D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RedundantQosFlowIndicator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{true,</w:t>
      </w:r>
      <w:r>
        <w:rPr>
          <w:noProof w:val="0"/>
          <w:snapToGrid w:val="0"/>
        </w:rPr>
        <w:t xml:space="preserve"> false</w:t>
      </w:r>
      <w:r w:rsidRPr="001D2E49">
        <w:rPr>
          <w:noProof w:val="0"/>
          <w:snapToGrid w:val="0"/>
        </w:rPr>
        <w:t>}</w:t>
      </w:r>
    </w:p>
    <w:p w14:paraId="6866F06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02267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ReflectiveQosAttribute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52F60EE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subject-to,</w:t>
      </w:r>
    </w:p>
    <w:p w14:paraId="44A57F9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C1BAF8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D28827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621D53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RelativeAMFCapacity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(0..255)</w:t>
      </w:r>
    </w:p>
    <w:p w14:paraId="1AFD6BA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716F8B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lang w:eastAsia="zh-CN"/>
        </w:rPr>
        <w:t>ReportArea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1750A70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cell,</w:t>
      </w:r>
    </w:p>
    <w:p w14:paraId="0C23840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98C5F3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92D07E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F94599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RepetitionPeriod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(0..131071)</w:t>
      </w:r>
    </w:p>
    <w:p w14:paraId="393D022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488F41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ResetAll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45086F8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reset-all,</w:t>
      </w:r>
    </w:p>
    <w:p w14:paraId="6FABFE0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43D979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9EDE45C" w14:textId="77777777" w:rsidR="003B40D8" w:rsidRDefault="003B40D8" w:rsidP="003B40D8">
      <w:pPr>
        <w:pStyle w:val="PL"/>
        <w:rPr>
          <w:snapToGrid w:val="0"/>
        </w:rPr>
      </w:pPr>
    </w:p>
    <w:p w14:paraId="765E6919" w14:textId="77777777" w:rsidR="003B40D8" w:rsidRDefault="003B40D8" w:rsidP="003B40D8">
      <w:pPr>
        <w:pStyle w:val="PL"/>
        <w:rPr>
          <w:noProof w:val="0"/>
          <w:snapToGrid w:val="0"/>
        </w:rPr>
      </w:pPr>
      <w:bookmarkStart w:id="8646" w:name="OLE_LINK177"/>
      <w:proofErr w:type="spellStart"/>
      <w:proofErr w:type="gramStart"/>
      <w:r w:rsidRPr="00F32326">
        <w:rPr>
          <w:noProof w:val="0"/>
          <w:snapToGrid w:val="0"/>
        </w:rPr>
        <w:t>ReportAmountMDT</w:t>
      </w:r>
      <w:proofErr w:type="spellEnd"/>
      <w:r w:rsidRPr="00F32326">
        <w:rPr>
          <w:noProof w:val="0"/>
          <w:snapToGrid w:val="0"/>
        </w:rPr>
        <w:t xml:space="preserve"> </w:t>
      </w:r>
      <w:bookmarkEnd w:id="8646"/>
      <w:r w:rsidRPr="00F32326">
        <w:rPr>
          <w:noProof w:val="0"/>
          <w:snapToGrid w:val="0"/>
        </w:rPr>
        <w:t>::=</w:t>
      </w:r>
      <w:proofErr w:type="gramEnd"/>
      <w:r w:rsidRPr="00F32326">
        <w:rPr>
          <w:noProof w:val="0"/>
          <w:snapToGrid w:val="0"/>
        </w:rPr>
        <w:t xml:space="preserve"> ENUMERATED</w:t>
      </w:r>
      <w:r>
        <w:rPr>
          <w:noProof w:val="0"/>
          <w:snapToGrid w:val="0"/>
        </w:rPr>
        <w:t xml:space="preserve"> </w:t>
      </w:r>
      <w:r w:rsidRPr="00F32326">
        <w:rPr>
          <w:noProof w:val="0"/>
          <w:snapToGrid w:val="0"/>
        </w:rPr>
        <w:t>{</w:t>
      </w:r>
    </w:p>
    <w:p w14:paraId="1EF2CF75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 xml:space="preserve">r1, r2, r4, r8, r16, r32, r64, </w:t>
      </w:r>
      <w:proofErr w:type="spellStart"/>
      <w:r w:rsidRPr="00F32326">
        <w:rPr>
          <w:noProof w:val="0"/>
          <w:snapToGrid w:val="0"/>
        </w:rPr>
        <w:t>rinfinity</w:t>
      </w:r>
      <w:proofErr w:type="spellEnd"/>
    </w:p>
    <w:p w14:paraId="640D7A38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74169174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20D70A8D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F32326">
        <w:rPr>
          <w:noProof w:val="0"/>
          <w:snapToGrid w:val="0"/>
        </w:rPr>
        <w:t>ReportIntervalMDT</w:t>
      </w:r>
      <w:proofErr w:type="spellEnd"/>
      <w:r w:rsidRPr="00F32326">
        <w:rPr>
          <w:noProof w:val="0"/>
          <w:snapToGrid w:val="0"/>
        </w:rPr>
        <w:t xml:space="preserve"> ::=</w:t>
      </w:r>
      <w:proofErr w:type="gramEnd"/>
      <w:r w:rsidRPr="00F32326">
        <w:rPr>
          <w:noProof w:val="0"/>
          <w:snapToGrid w:val="0"/>
        </w:rPr>
        <w:t xml:space="preserve"> ENUMERATED {</w:t>
      </w:r>
    </w:p>
    <w:p w14:paraId="74BC7CFD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ms120, ms240, ms480, ms640, ms1024, ms2048, ms5120, ms10240, min1, min6, min12, min30, min60</w:t>
      </w:r>
    </w:p>
    <w:p w14:paraId="7E13F7D5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 xml:space="preserve">} </w:t>
      </w:r>
    </w:p>
    <w:p w14:paraId="5F17A56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93075F2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  <w:proofErr w:type="spellStart"/>
      <w:proofErr w:type="gramStart"/>
      <w:r w:rsidRPr="001D2E49">
        <w:rPr>
          <w:noProof w:val="0"/>
        </w:rPr>
        <w:t>ResetType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CHOICE {</w:t>
      </w:r>
    </w:p>
    <w:p w14:paraId="43299A7B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nG</w:t>
      </w:r>
      <w:proofErr w:type="spellEnd"/>
      <w:r w:rsidRPr="001D2E49">
        <w:rPr>
          <w:noProof w:val="0"/>
        </w:rPr>
        <w:t>-Interface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ResetAll</w:t>
      </w:r>
      <w:proofErr w:type="spellEnd"/>
      <w:r w:rsidRPr="001D2E49">
        <w:rPr>
          <w:noProof w:val="0"/>
        </w:rPr>
        <w:t>,</w:t>
      </w:r>
    </w:p>
    <w:p w14:paraId="2E184B28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partOfNG</w:t>
      </w:r>
      <w:proofErr w:type="spellEnd"/>
      <w:r w:rsidRPr="001D2E49">
        <w:rPr>
          <w:noProof w:val="0"/>
        </w:rPr>
        <w:t>-Interface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iCs/>
          <w:noProof w:val="0"/>
        </w:rPr>
        <w:t>UE-</w:t>
      </w:r>
      <w:proofErr w:type="spellStart"/>
      <w:r w:rsidRPr="001D2E49">
        <w:rPr>
          <w:iCs/>
          <w:noProof w:val="0"/>
        </w:rPr>
        <w:t>associatedLogicalNG</w:t>
      </w:r>
      <w:proofErr w:type="spellEnd"/>
      <w:r w:rsidRPr="001D2E49">
        <w:rPr>
          <w:iCs/>
          <w:noProof w:val="0"/>
        </w:rPr>
        <w:t>-</w:t>
      </w:r>
      <w:proofErr w:type="spellStart"/>
      <w:r w:rsidRPr="001D2E49">
        <w:rPr>
          <w:iCs/>
          <w:noProof w:val="0"/>
        </w:rPr>
        <w:t>connectionList</w:t>
      </w:r>
      <w:proofErr w:type="spellEnd"/>
      <w:r w:rsidRPr="001D2E49">
        <w:rPr>
          <w:noProof w:val="0"/>
        </w:rPr>
        <w:t>,</w:t>
      </w:r>
    </w:p>
    <w:p w14:paraId="75081BA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spellStart"/>
      <w:proofErr w:type="gramEnd"/>
      <w:r w:rsidRPr="001D2E49">
        <w:rPr>
          <w:noProof w:val="0"/>
        </w:rPr>
        <w:t>ResetType-ExtIEs</w:t>
      </w:r>
      <w:proofErr w:type="spellEnd"/>
      <w:r w:rsidRPr="001D2E49">
        <w:rPr>
          <w:noProof w:val="0"/>
        </w:rPr>
        <w:t>} }</w:t>
      </w:r>
    </w:p>
    <w:p w14:paraId="531941D0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  <w:r w:rsidRPr="001D2E49">
        <w:rPr>
          <w:noProof w:val="0"/>
        </w:rPr>
        <w:t>}</w:t>
      </w:r>
    </w:p>
    <w:p w14:paraId="0AFE9D4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4E5A3E2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</w:rPr>
        <w:t>ResetType-ExtIEs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58CCFA2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4AA691D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733520B1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58342CB9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RGLevelWirelineAccessCharacteristics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OCTET STRING</w:t>
      </w:r>
    </w:p>
    <w:p w14:paraId="64A489F3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74D19D4" w14:textId="77777777" w:rsidR="003B40D8" w:rsidRDefault="003B40D8" w:rsidP="003B40D8">
      <w:pPr>
        <w:pStyle w:val="PL"/>
        <w:rPr>
          <w:noProof w:val="0"/>
          <w:snapToGrid w:val="0"/>
        </w:rPr>
      </w:pPr>
      <w:r w:rsidRPr="00856E04">
        <w:rPr>
          <w:noProof w:val="0"/>
          <w:snapToGrid w:val="0"/>
        </w:rPr>
        <w:t>RNC-</w:t>
      </w:r>
      <w:proofErr w:type="gramStart"/>
      <w:r w:rsidRPr="00856E04">
        <w:rPr>
          <w:noProof w:val="0"/>
          <w:snapToGrid w:val="0"/>
        </w:rPr>
        <w:t>ID ::=</w:t>
      </w:r>
      <w:proofErr w:type="gramEnd"/>
      <w:r w:rsidRPr="00856E04">
        <w:rPr>
          <w:noProof w:val="0"/>
          <w:snapToGrid w:val="0"/>
        </w:rPr>
        <w:t xml:space="preserve"> INTEGER (0..</w:t>
      </w:r>
      <w:r>
        <w:rPr>
          <w:noProof w:val="0"/>
          <w:snapToGrid w:val="0"/>
        </w:rPr>
        <w:t>4095</w:t>
      </w:r>
      <w:r w:rsidRPr="00856E04">
        <w:rPr>
          <w:noProof w:val="0"/>
          <w:snapToGrid w:val="0"/>
        </w:rPr>
        <w:t>)</w:t>
      </w:r>
    </w:p>
    <w:p w14:paraId="03E498B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3C419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RoutingID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4501B66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DBF6D8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RRCContainer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63DA95C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3B118A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RRCEstablishmentCause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4C0BE0A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emergency,</w:t>
      </w:r>
    </w:p>
    <w:p w14:paraId="7EB6A85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highPriorityAccess</w:t>
      </w:r>
      <w:proofErr w:type="spellEnd"/>
      <w:r w:rsidRPr="001D2E49">
        <w:rPr>
          <w:noProof w:val="0"/>
          <w:snapToGrid w:val="0"/>
        </w:rPr>
        <w:t>,</w:t>
      </w:r>
    </w:p>
    <w:p w14:paraId="406599A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mt</w:t>
      </w:r>
      <w:proofErr w:type="spellEnd"/>
      <w:r w:rsidRPr="001D2E49">
        <w:rPr>
          <w:noProof w:val="0"/>
          <w:snapToGrid w:val="0"/>
        </w:rPr>
        <w:t>-Access,</w:t>
      </w:r>
    </w:p>
    <w:p w14:paraId="14C4796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mo</w:t>
      </w:r>
      <w:proofErr w:type="spellEnd"/>
      <w:r w:rsidRPr="001D2E49">
        <w:rPr>
          <w:noProof w:val="0"/>
          <w:snapToGrid w:val="0"/>
        </w:rPr>
        <w:t>-Signalling,</w:t>
      </w:r>
    </w:p>
    <w:p w14:paraId="5072472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mo</w:t>
      </w:r>
      <w:proofErr w:type="spellEnd"/>
      <w:r w:rsidRPr="001D2E49">
        <w:rPr>
          <w:noProof w:val="0"/>
          <w:snapToGrid w:val="0"/>
        </w:rPr>
        <w:t>-Data,</w:t>
      </w:r>
    </w:p>
    <w:p w14:paraId="4B214C4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mo-VoiceCall</w:t>
      </w:r>
      <w:proofErr w:type="spellEnd"/>
      <w:r w:rsidRPr="001D2E49">
        <w:rPr>
          <w:noProof w:val="0"/>
          <w:snapToGrid w:val="0"/>
        </w:rPr>
        <w:t>,</w:t>
      </w:r>
    </w:p>
    <w:p w14:paraId="577761A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mo-VideoCall</w:t>
      </w:r>
      <w:proofErr w:type="spellEnd"/>
      <w:r w:rsidRPr="001D2E49">
        <w:rPr>
          <w:noProof w:val="0"/>
          <w:snapToGrid w:val="0"/>
        </w:rPr>
        <w:t>,</w:t>
      </w:r>
    </w:p>
    <w:p w14:paraId="19EB4B0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mo</w:t>
      </w:r>
      <w:proofErr w:type="spellEnd"/>
      <w:r w:rsidRPr="001D2E49">
        <w:rPr>
          <w:noProof w:val="0"/>
          <w:snapToGrid w:val="0"/>
        </w:rPr>
        <w:t>-SMS,</w:t>
      </w:r>
    </w:p>
    <w:p w14:paraId="72A9CD7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mps-PriorityAccess</w:t>
      </w:r>
      <w:proofErr w:type="spellEnd"/>
      <w:r w:rsidRPr="001D2E49">
        <w:rPr>
          <w:noProof w:val="0"/>
          <w:snapToGrid w:val="0"/>
        </w:rPr>
        <w:t>,</w:t>
      </w:r>
    </w:p>
    <w:p w14:paraId="773D29F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mcs-PriorityAccess</w:t>
      </w:r>
      <w:proofErr w:type="spellEnd"/>
      <w:r w:rsidRPr="001D2E49">
        <w:rPr>
          <w:noProof w:val="0"/>
          <w:snapToGrid w:val="0"/>
        </w:rPr>
        <w:t>,</w:t>
      </w:r>
    </w:p>
    <w:p w14:paraId="00800F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...,</w:t>
      </w:r>
    </w:p>
    <w:p w14:paraId="4BD1E89D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notAvailable</w:t>
      </w:r>
      <w:proofErr w:type="spellEnd"/>
      <w:r>
        <w:rPr>
          <w:noProof w:val="0"/>
          <w:snapToGrid w:val="0"/>
        </w:rPr>
        <w:t>,</w:t>
      </w:r>
    </w:p>
    <w:p w14:paraId="4ED5B7A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496482">
        <w:rPr>
          <w:noProof w:val="0"/>
          <w:snapToGrid w:val="0"/>
        </w:rPr>
        <w:t>mo-ExceptionData</w:t>
      </w:r>
      <w:proofErr w:type="spellEnd"/>
    </w:p>
    <w:p w14:paraId="77F2BD0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64ACD6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6EB7894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RRCInactiveTransitionReportRequest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1219D82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rFonts w:eastAsia="MS Mincho"/>
          <w:noProof w:val="0"/>
          <w:snapToGrid w:val="0"/>
        </w:rPr>
        <w:t>subsequent-state-transition-report</w:t>
      </w:r>
      <w:r w:rsidRPr="001D2E49">
        <w:rPr>
          <w:noProof w:val="0"/>
          <w:snapToGrid w:val="0"/>
        </w:rPr>
        <w:t>,</w:t>
      </w:r>
    </w:p>
    <w:p w14:paraId="04866A7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single-</w:t>
      </w:r>
      <w:proofErr w:type="spellStart"/>
      <w:r w:rsidRPr="001D2E49">
        <w:rPr>
          <w:noProof w:val="0"/>
          <w:snapToGrid w:val="0"/>
        </w:rPr>
        <w:t>rrc</w:t>
      </w:r>
      <w:proofErr w:type="spellEnd"/>
      <w:r w:rsidRPr="001D2E49">
        <w:rPr>
          <w:noProof w:val="0"/>
          <w:snapToGrid w:val="0"/>
        </w:rPr>
        <w:t>-connected-state-report,</w:t>
      </w:r>
    </w:p>
    <w:p w14:paraId="33AE712E" w14:textId="77777777" w:rsidR="003B40D8" w:rsidRPr="001D2E49" w:rsidRDefault="003B40D8" w:rsidP="003B40D8">
      <w:pPr>
        <w:pStyle w:val="PL"/>
        <w:rPr>
          <w:rFonts w:eastAsia="MS Mincho"/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rFonts w:eastAsia="MS Mincho"/>
          <w:noProof w:val="0"/>
          <w:snapToGrid w:val="0"/>
        </w:rPr>
        <w:t>cancel-report,</w:t>
      </w:r>
    </w:p>
    <w:p w14:paraId="4638BC6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rFonts w:eastAsia="MS Mincho"/>
          <w:noProof w:val="0"/>
          <w:snapToGrid w:val="0"/>
        </w:rPr>
        <w:tab/>
        <w:t>...</w:t>
      </w:r>
    </w:p>
    <w:p w14:paraId="09A10C0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256E9A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B4F146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RRCState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03CE474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rFonts w:eastAsia="MS Mincho"/>
          <w:noProof w:val="0"/>
          <w:snapToGrid w:val="0"/>
        </w:rPr>
        <w:t>inactive</w:t>
      </w:r>
      <w:r w:rsidRPr="001D2E49">
        <w:rPr>
          <w:noProof w:val="0"/>
          <w:snapToGrid w:val="0"/>
        </w:rPr>
        <w:t>,</w:t>
      </w:r>
    </w:p>
    <w:p w14:paraId="1B913E7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connected,</w:t>
      </w:r>
    </w:p>
    <w:p w14:paraId="2E15521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rFonts w:eastAsia="MS Mincho"/>
          <w:noProof w:val="0"/>
          <w:snapToGrid w:val="0"/>
        </w:rPr>
        <w:tab/>
        <w:t>...</w:t>
      </w:r>
    </w:p>
    <w:p w14:paraId="02FBECF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5BD9B3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5F75EC7" w14:textId="77777777" w:rsidR="003B40D8" w:rsidRDefault="003B40D8" w:rsidP="003B40D8">
      <w:pPr>
        <w:pStyle w:val="PL"/>
        <w:rPr>
          <w:snapToGrid w:val="0"/>
          <w:lang w:eastAsia="zh-CN"/>
        </w:rPr>
      </w:pPr>
      <w:r w:rsidRPr="00CC48B6">
        <w:rPr>
          <w:snapToGrid w:val="0"/>
          <w:lang w:eastAsia="zh-CN"/>
        </w:rPr>
        <w:t>R</w:t>
      </w:r>
      <w:r>
        <w:rPr>
          <w:rFonts w:hint="eastAsia"/>
          <w:snapToGrid w:val="0"/>
          <w:lang w:eastAsia="zh-CN"/>
        </w:rPr>
        <w:t>SN</w:t>
      </w:r>
      <w:r w:rsidRPr="00CC48B6">
        <w:rPr>
          <w:snapToGrid w:val="0"/>
          <w:lang w:eastAsia="zh-CN"/>
        </w:rPr>
        <w:t xml:space="preserve"> ::= ENUMERATED {</w:t>
      </w:r>
      <w:r>
        <w:rPr>
          <w:snapToGrid w:val="0"/>
          <w:lang w:eastAsia="zh-CN"/>
        </w:rPr>
        <w:t>v1</w:t>
      </w:r>
      <w:r w:rsidRPr="00CC48B6">
        <w:rPr>
          <w:snapToGrid w:val="0"/>
          <w:lang w:eastAsia="zh-CN"/>
        </w:rPr>
        <w:t>,</w:t>
      </w:r>
      <w:r>
        <w:rPr>
          <w:snapToGrid w:val="0"/>
          <w:lang w:eastAsia="zh-CN"/>
        </w:rPr>
        <w:t xml:space="preserve"> v2</w:t>
      </w:r>
      <w:r w:rsidRPr="00CC48B6">
        <w:rPr>
          <w:snapToGrid w:val="0"/>
          <w:lang w:eastAsia="zh-CN"/>
        </w:rPr>
        <w:t>, ...}</w:t>
      </w:r>
    </w:p>
    <w:p w14:paraId="1DFBB6B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C9D235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RIMInformationTransfer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3623F9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targetRANNodeID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TargetRANNodeID</w:t>
      </w:r>
      <w:proofErr w:type="spellEnd"/>
      <w:r w:rsidRPr="001D2E49">
        <w:rPr>
          <w:noProof w:val="0"/>
          <w:snapToGrid w:val="0"/>
        </w:rPr>
        <w:t>,</w:t>
      </w:r>
    </w:p>
    <w:p w14:paraId="3B2E3C0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sourceRANNodeID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SourceRANNodeID</w:t>
      </w:r>
      <w:proofErr w:type="spellEnd"/>
      <w:r w:rsidRPr="001D2E49">
        <w:rPr>
          <w:noProof w:val="0"/>
          <w:snapToGrid w:val="0"/>
        </w:rPr>
        <w:t>,</w:t>
      </w:r>
    </w:p>
    <w:p w14:paraId="77C2A16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rIMInformation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RIMInformation</w:t>
      </w:r>
      <w:proofErr w:type="spellEnd"/>
      <w:r w:rsidRPr="001D2E49">
        <w:rPr>
          <w:noProof w:val="0"/>
          <w:snapToGrid w:val="0"/>
        </w:rPr>
        <w:t>,</w:t>
      </w:r>
    </w:p>
    <w:p w14:paraId="00B6CEB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RIMInformationTransfer-ExtIEs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025750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807AE5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9B81D4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748F14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RIMInformationTransfer-ExtIEs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45E317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C9CDDA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8EF27D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9D7CEA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71F9FF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RIMInformation</w:t>
      </w:r>
      <w:proofErr w:type="spellEnd"/>
      <w:proofErr w:type="gramStart"/>
      <w:r w:rsidRPr="001D2E49">
        <w:rPr>
          <w:noProof w:val="0"/>
          <w:snapToGrid w:val="0"/>
        </w:rPr>
        <w:tab/>
        <w:t>::</w:t>
      </w:r>
      <w:proofErr w:type="gramEnd"/>
      <w:r w:rsidRPr="001D2E49">
        <w:rPr>
          <w:noProof w:val="0"/>
          <w:snapToGrid w:val="0"/>
        </w:rPr>
        <w:t>= SEQUENCE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</w:t>
      </w:r>
    </w:p>
    <w:p w14:paraId="034831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targetgNBSetID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GNBSetID</w:t>
      </w:r>
      <w:proofErr w:type="spellEnd"/>
      <w:r w:rsidRPr="001D2E49">
        <w:rPr>
          <w:noProof w:val="0"/>
          <w:snapToGrid w:val="0"/>
        </w:rPr>
        <w:t>,</w:t>
      </w:r>
    </w:p>
    <w:p w14:paraId="03AC51D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rIM-RSDetection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ENUMERATED</w:t>
      </w:r>
      <w:r w:rsidRPr="001D2E49">
        <w:rPr>
          <w:noProof w:val="0"/>
          <w:snapToGrid w:val="0"/>
        </w:rPr>
        <w:tab/>
        <w:t>{</w:t>
      </w:r>
      <w:proofErr w:type="spellStart"/>
      <w:r w:rsidRPr="001D2E49">
        <w:rPr>
          <w:noProof w:val="0"/>
          <w:snapToGrid w:val="0"/>
        </w:rPr>
        <w:t>rs</w:t>
      </w:r>
      <w:proofErr w:type="spellEnd"/>
      <w:r w:rsidRPr="001D2E49">
        <w:rPr>
          <w:noProof w:val="0"/>
          <w:snapToGrid w:val="0"/>
        </w:rPr>
        <w:t xml:space="preserve">-detected, </w:t>
      </w:r>
      <w:proofErr w:type="spellStart"/>
      <w:r w:rsidRPr="001D2E49">
        <w:rPr>
          <w:noProof w:val="0"/>
          <w:snapToGrid w:val="0"/>
        </w:rPr>
        <w:t>rs</w:t>
      </w:r>
      <w:proofErr w:type="spellEnd"/>
      <w:r w:rsidRPr="001D2E49">
        <w:rPr>
          <w:noProof w:val="0"/>
          <w:snapToGrid w:val="0"/>
        </w:rPr>
        <w:t>-disappeared, ...},</w:t>
      </w:r>
    </w:p>
    <w:p w14:paraId="04CD0F1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RIMInformation-ExtIEs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49C979C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150D4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501BBA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E88F26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RIMInformation-ExtIEs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6C903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89D34F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206D7B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B8DEFA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GNBSetID</w:t>
      </w:r>
      <w:proofErr w:type="spellEnd"/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::=</w:t>
      </w:r>
      <w:proofErr w:type="gramEnd"/>
      <w:r w:rsidRPr="001D2E49">
        <w:rPr>
          <w:noProof w:val="0"/>
          <w:snapToGrid w:val="0"/>
        </w:rPr>
        <w:t xml:space="preserve"> BIT STRING (SIZE(22))</w:t>
      </w:r>
    </w:p>
    <w:p w14:paraId="4F2FBCA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565041E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S</w:t>
      </w:r>
    </w:p>
    <w:p w14:paraId="3F5BEE9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44DD85F4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EF2D25">
        <w:rPr>
          <w:noProof w:val="0"/>
          <w:snapToGrid w:val="0"/>
        </w:rPr>
        <w:t>ScheduledCommunicationTime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</w:t>
      </w:r>
      <w:r w:rsidRPr="00EF2D25">
        <w:rPr>
          <w:noProof w:val="0"/>
          <w:snapToGrid w:val="0"/>
        </w:rPr>
        <w:t>{</w:t>
      </w:r>
    </w:p>
    <w:p w14:paraId="0168ACB9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EF2D25">
        <w:rPr>
          <w:noProof w:val="0"/>
          <w:snapToGrid w:val="0"/>
        </w:rPr>
        <w:t>dayofWeek</w:t>
      </w:r>
      <w:proofErr w:type="spellEnd"/>
      <w:r w:rsidRPr="00EF2D25">
        <w:rPr>
          <w:noProof w:val="0"/>
          <w:snapToGrid w:val="0"/>
        </w:rPr>
        <w:tab/>
      </w:r>
      <w:r w:rsidRPr="00EF2D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F2D25">
        <w:rPr>
          <w:snapToGrid w:val="0"/>
        </w:rPr>
        <w:t>BIT STRING (SIZE(</w:t>
      </w:r>
      <w:r>
        <w:rPr>
          <w:snapToGrid w:val="0"/>
        </w:rPr>
        <w:t>7</w:t>
      </w:r>
      <w:r w:rsidRPr="00EF2D25">
        <w:rPr>
          <w:snapToGrid w:val="0"/>
        </w:rPr>
        <w:t>))</w:t>
      </w:r>
      <w:r w:rsidRPr="00EF2D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F2D25">
        <w:rPr>
          <w:noProof w:val="0"/>
          <w:snapToGrid w:val="0"/>
        </w:rPr>
        <w:t>OPTIONAL,</w:t>
      </w:r>
    </w:p>
    <w:p w14:paraId="27B6E8D6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timeofDayStart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F2D25">
        <w:rPr>
          <w:snapToGrid w:val="0"/>
        </w:rPr>
        <w:t>INTEGER (</w:t>
      </w:r>
      <w:r>
        <w:rPr>
          <w:snapToGrid w:val="0"/>
        </w:rPr>
        <w:t>0</w:t>
      </w:r>
      <w:r w:rsidRPr="00EF2D25">
        <w:rPr>
          <w:snapToGrid w:val="0"/>
        </w:rPr>
        <w:t>..</w:t>
      </w:r>
      <w:r>
        <w:rPr>
          <w:snapToGrid w:val="0"/>
        </w:rPr>
        <w:t>86399</w:t>
      </w:r>
      <w:r w:rsidRPr="00EF2D25">
        <w:rPr>
          <w:snapToGrid w:val="0"/>
        </w:rPr>
        <w:t>, ...)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F0F12FD" w14:textId="77777777" w:rsidR="003B40D8" w:rsidRDefault="003B40D8" w:rsidP="003B40D8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timeofDayEnd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F2D25">
        <w:rPr>
          <w:snapToGrid w:val="0"/>
        </w:rPr>
        <w:t>INTEGER (</w:t>
      </w:r>
      <w:r>
        <w:rPr>
          <w:snapToGrid w:val="0"/>
        </w:rPr>
        <w:t>0</w:t>
      </w:r>
      <w:r w:rsidRPr="00EF2D25">
        <w:rPr>
          <w:snapToGrid w:val="0"/>
        </w:rPr>
        <w:t>..</w:t>
      </w:r>
      <w:r>
        <w:rPr>
          <w:snapToGrid w:val="0"/>
        </w:rPr>
        <w:t>86399</w:t>
      </w:r>
      <w:r w:rsidRPr="00EF2D25">
        <w:rPr>
          <w:snapToGrid w:val="0"/>
        </w:rPr>
        <w:t>, ...)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058508E" w14:textId="77777777" w:rsidR="003B40D8" w:rsidRPr="008D0EDE" w:rsidRDefault="003B40D8" w:rsidP="003B40D8">
      <w:pPr>
        <w:pStyle w:val="PL"/>
        <w:rPr>
          <w:snapToGrid w:val="0"/>
        </w:rPr>
      </w:pPr>
      <w:r w:rsidRPr="008D0EDE">
        <w:rPr>
          <w:snapToGrid w:val="0"/>
        </w:rPr>
        <w:tab/>
        <w:t>iE-Extensions</w:t>
      </w:r>
      <w:r w:rsidRPr="008D0EDE">
        <w:rPr>
          <w:snapToGrid w:val="0"/>
        </w:rPr>
        <w:tab/>
      </w:r>
      <w:r>
        <w:rPr>
          <w:snapToGrid w:val="0"/>
        </w:rPr>
        <w:tab/>
      </w:r>
      <w:r w:rsidRPr="008D0EDE">
        <w:rPr>
          <w:snapToGrid w:val="0"/>
        </w:rPr>
        <w:t xml:space="preserve">ProtocolExtensionContainer { { </w:t>
      </w:r>
      <w:r w:rsidRPr="008D0EDE">
        <w:rPr>
          <w:rFonts w:cs="Arial"/>
          <w:lang w:eastAsia="ja-JP"/>
        </w:rPr>
        <w:t>ScheduledCommunicationTime</w:t>
      </w:r>
      <w:r w:rsidRPr="008D0EDE">
        <w:rPr>
          <w:snapToGrid w:val="0"/>
        </w:rPr>
        <w:t>-ExtIEs}}</w:t>
      </w:r>
      <w:r w:rsidRPr="008D0EDE">
        <w:rPr>
          <w:snapToGrid w:val="0"/>
        </w:rPr>
        <w:tab/>
        <w:t>OPTIONAL,</w:t>
      </w:r>
    </w:p>
    <w:p w14:paraId="07175B93" w14:textId="77777777" w:rsidR="003B40D8" w:rsidRPr="008D0EDE" w:rsidRDefault="003B40D8" w:rsidP="003B40D8">
      <w:pPr>
        <w:pStyle w:val="PL"/>
        <w:rPr>
          <w:snapToGrid w:val="0"/>
        </w:rPr>
      </w:pPr>
      <w:r w:rsidRPr="008D0EDE">
        <w:rPr>
          <w:snapToGrid w:val="0"/>
        </w:rPr>
        <w:tab/>
        <w:t>...</w:t>
      </w:r>
    </w:p>
    <w:p w14:paraId="2620DB90" w14:textId="77777777" w:rsidR="003B40D8" w:rsidRPr="008D0EDE" w:rsidRDefault="003B40D8" w:rsidP="003B40D8">
      <w:pPr>
        <w:pStyle w:val="PL"/>
        <w:rPr>
          <w:snapToGrid w:val="0"/>
        </w:rPr>
      </w:pPr>
      <w:r w:rsidRPr="008D0EDE">
        <w:rPr>
          <w:snapToGrid w:val="0"/>
        </w:rPr>
        <w:t>}</w:t>
      </w:r>
    </w:p>
    <w:p w14:paraId="5593EFE3" w14:textId="77777777" w:rsidR="003B40D8" w:rsidRPr="00EF2D25" w:rsidRDefault="003B40D8" w:rsidP="003B40D8">
      <w:pPr>
        <w:pStyle w:val="PL"/>
        <w:rPr>
          <w:noProof w:val="0"/>
          <w:snapToGrid w:val="0"/>
        </w:rPr>
      </w:pPr>
    </w:p>
    <w:p w14:paraId="2766C9BB" w14:textId="77777777" w:rsidR="003B40D8" w:rsidRPr="008D0EDE" w:rsidRDefault="003B40D8" w:rsidP="003B40D8">
      <w:pPr>
        <w:pStyle w:val="PL"/>
        <w:rPr>
          <w:snapToGrid w:val="0"/>
        </w:rPr>
      </w:pPr>
      <w:r w:rsidRPr="008D0EDE">
        <w:rPr>
          <w:rFonts w:cs="Arial"/>
          <w:lang w:eastAsia="ja-JP"/>
        </w:rPr>
        <w:t>ScheduledCommunicationTime</w:t>
      </w:r>
      <w:r w:rsidRPr="008D0EDE">
        <w:rPr>
          <w:snapToGrid w:val="0"/>
        </w:rPr>
        <w:t xml:space="preserve">-ExtIEs </w:t>
      </w:r>
      <w:r>
        <w:rPr>
          <w:snapToGrid w:val="0"/>
        </w:rPr>
        <w:t>NG</w:t>
      </w:r>
      <w:r w:rsidRPr="008D0EDE">
        <w:rPr>
          <w:snapToGrid w:val="0"/>
        </w:rPr>
        <w:t>AP-PROTOCOL-EXTENSION ::= {</w:t>
      </w:r>
    </w:p>
    <w:p w14:paraId="2D55E4D9" w14:textId="77777777" w:rsidR="003B40D8" w:rsidRPr="008D0EDE" w:rsidRDefault="003B40D8" w:rsidP="003B40D8">
      <w:pPr>
        <w:pStyle w:val="PL"/>
        <w:rPr>
          <w:snapToGrid w:val="0"/>
        </w:rPr>
      </w:pPr>
      <w:r w:rsidRPr="008D0EDE">
        <w:rPr>
          <w:snapToGrid w:val="0"/>
        </w:rPr>
        <w:tab/>
        <w:t>...</w:t>
      </w:r>
    </w:p>
    <w:p w14:paraId="53393179" w14:textId="77777777" w:rsidR="003B40D8" w:rsidRPr="008D0EDE" w:rsidRDefault="003B40D8" w:rsidP="003B40D8">
      <w:pPr>
        <w:pStyle w:val="PL"/>
        <w:rPr>
          <w:snapToGrid w:val="0"/>
        </w:rPr>
      </w:pPr>
      <w:r w:rsidRPr="008D0EDE">
        <w:rPr>
          <w:snapToGrid w:val="0"/>
        </w:rPr>
        <w:t>}</w:t>
      </w:r>
    </w:p>
    <w:p w14:paraId="542BC439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2E13B3A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SCTP-TLAs</w:t>
      </w:r>
      <w:proofErr w:type="gramStart"/>
      <w:r w:rsidRPr="001D2E49">
        <w:rPr>
          <w:noProof w:val="0"/>
          <w:snapToGrid w:val="0"/>
        </w:rPr>
        <w:tab/>
        <w:t>::</w:t>
      </w:r>
      <w:proofErr w:type="gramEnd"/>
      <w:r w:rsidRPr="001D2E49">
        <w:rPr>
          <w:noProof w:val="0"/>
          <w:snapToGrid w:val="0"/>
        </w:rPr>
        <w:t xml:space="preserve">= SEQUENCE (SIZE(1..maxnoofXnTLAs)) OF </w:t>
      </w:r>
      <w:proofErr w:type="spellStart"/>
      <w:r w:rsidRPr="001D2E49">
        <w:rPr>
          <w:noProof w:val="0"/>
          <w:snapToGrid w:val="0"/>
        </w:rPr>
        <w:t>TransportLayerAddress</w:t>
      </w:r>
      <w:proofErr w:type="spellEnd"/>
    </w:p>
    <w:p w14:paraId="44E095B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6DC6B3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gramStart"/>
      <w:r w:rsidRPr="001D2E49">
        <w:rPr>
          <w:noProof w:val="0"/>
          <w:snapToGrid w:val="0"/>
        </w:rPr>
        <w:t>SD ::=</w:t>
      </w:r>
      <w:proofErr w:type="gramEnd"/>
      <w:r w:rsidRPr="001D2E49">
        <w:rPr>
          <w:noProof w:val="0"/>
          <w:snapToGrid w:val="0"/>
        </w:rPr>
        <w:t xml:space="preserve"> OCTET STRING (SIZE(3))</w:t>
      </w:r>
    </w:p>
    <w:p w14:paraId="0109FFB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7A4B8B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SecondaryRATUsageInformation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54F5A7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pDUSessionUsageReport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PDUSessionUsageReport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04F45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qosFlowsUsageReportList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QoSFlowsUsageReportList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C1CB78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SecondaryRATUsageInformation-ExtIEs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44BA292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4CADA2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520AB9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16499E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SecondaryRATUsageInformation-ExtIEs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B6FF92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1B6DBD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F1B715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AD7C1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SecondaryRATDataUsageReportTransfer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22B87E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secondaryRATUsageInformation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SecondaryRATUsageInformation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B09FAB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SecondaryRATDataUsageReportTransfer-ExtIEs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78E42F1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4EFAC3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AECDF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2204C9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SecondaryRATDataUsageReportTransfer-ExtIEs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C27A1E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77B4C0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021517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93FD5D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SecurityContext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0FA8F9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nextHopChainingCount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NextHopChainingCount</w:t>
      </w:r>
      <w:proofErr w:type="spellEnd"/>
      <w:r w:rsidRPr="001D2E49">
        <w:rPr>
          <w:noProof w:val="0"/>
          <w:snapToGrid w:val="0"/>
        </w:rPr>
        <w:t>,</w:t>
      </w:r>
    </w:p>
    <w:p w14:paraId="276447F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nextHopNH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SecurityKey</w:t>
      </w:r>
      <w:proofErr w:type="spellEnd"/>
      <w:r w:rsidRPr="001D2E49">
        <w:rPr>
          <w:noProof w:val="0"/>
          <w:snapToGrid w:val="0"/>
        </w:rPr>
        <w:t>,</w:t>
      </w:r>
    </w:p>
    <w:p w14:paraId="4D297E9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SecurityContext-ExtIEs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4BEB0EA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rFonts w:eastAsia="Batang"/>
          <w:noProof w:val="0"/>
          <w:snapToGrid w:val="0"/>
        </w:rPr>
        <w:t>...</w:t>
      </w:r>
    </w:p>
    <w:p w14:paraId="139D4AD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44D333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0B16F6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SecurityContext-ExtIEs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20CDB9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2517A8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AD6C09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BA682F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DFB4D7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integrityProtectionIndication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IntegrityProtectionIndication</w:t>
      </w:r>
      <w:proofErr w:type="spellEnd"/>
      <w:r w:rsidRPr="001D2E49">
        <w:rPr>
          <w:noProof w:val="0"/>
          <w:snapToGrid w:val="0"/>
        </w:rPr>
        <w:t>,</w:t>
      </w:r>
    </w:p>
    <w:p w14:paraId="7CD6D0B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confidentialityProtectionIndication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ConfidentialityProtectionIndication</w:t>
      </w:r>
      <w:proofErr w:type="spellEnd"/>
      <w:r w:rsidRPr="001D2E49">
        <w:rPr>
          <w:noProof w:val="0"/>
          <w:snapToGrid w:val="0"/>
        </w:rPr>
        <w:t>,</w:t>
      </w:r>
    </w:p>
    <w:p w14:paraId="58123F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rFonts w:eastAsia="Malgun Gothic"/>
          <w:snapToGrid w:val="0"/>
          <w:lang w:val="fr-FR"/>
        </w:rPr>
        <w:t>maximumIntegrityProtectedDataRate-UL</w:t>
      </w:r>
      <w:r w:rsidRPr="001D2E49"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 w:rsidRPr="001D2E49">
        <w:rPr>
          <w:rFonts w:eastAsia="Malgun Gothic"/>
          <w:snapToGrid w:val="0"/>
          <w:lang w:val="fr-FR"/>
        </w:rPr>
        <w:t>MaximumIntegrityProtectedDataRate</w:t>
      </w:r>
      <w:r w:rsidRPr="001D2E49">
        <w:rPr>
          <w:rFonts w:eastAsia="Malgun Gothic"/>
          <w:snapToGrid w:val="0"/>
          <w:lang w:val="fr-FR"/>
        </w:rPr>
        <w:tab/>
      </w:r>
      <w:r w:rsidRPr="001D2E49">
        <w:rPr>
          <w:rFonts w:eastAsia="Malgun Gothic"/>
          <w:snapToGrid w:val="0"/>
          <w:lang w:val="fr-FR"/>
        </w:rPr>
        <w:tab/>
      </w:r>
      <w:r w:rsidRPr="001D2E49">
        <w:rPr>
          <w:noProof w:val="0"/>
          <w:snapToGrid w:val="0"/>
        </w:rPr>
        <w:t>OPTIONAL</w:t>
      </w:r>
      <w:r w:rsidRPr="001D2E49">
        <w:rPr>
          <w:snapToGrid w:val="0"/>
        </w:rPr>
        <w:t>,</w:t>
      </w:r>
    </w:p>
    <w:p w14:paraId="4F2A033D" w14:textId="77777777" w:rsidR="003B40D8" w:rsidRPr="001D2E49" w:rsidRDefault="003B40D8" w:rsidP="003B40D8">
      <w:pPr>
        <w:pStyle w:val="PL"/>
        <w:rPr>
          <w:rFonts w:cs="Arial"/>
          <w:noProof w:val="0"/>
          <w:szCs w:val="18"/>
        </w:rPr>
      </w:pPr>
      <w:r w:rsidRPr="001D2E49">
        <w:rPr>
          <w:noProof w:val="0"/>
          <w:snapToGrid w:val="0"/>
        </w:rPr>
        <w:t>--</w:t>
      </w:r>
      <w:r w:rsidRPr="001D2E49">
        <w:rPr>
          <w:rFonts w:cs="Arial"/>
          <w:noProof w:val="0"/>
          <w:szCs w:val="18"/>
        </w:rPr>
        <w:t xml:space="preserve"> The above IE shall be present if integrity protection is required or preferred</w:t>
      </w:r>
    </w:p>
    <w:p w14:paraId="19CB2D3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SecurityIndication-ExtIEs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2291E8E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2A0A48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7D5D61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1832FE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SecurityIndication-ExtIEs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0D0D0F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MaximumIntegrityProtectedDataRate</w:t>
      </w:r>
      <w:proofErr w:type="spellEnd"/>
      <w:r w:rsidRPr="001D2E49">
        <w:rPr>
          <w:noProof w:val="0"/>
          <w:snapToGrid w:val="0"/>
        </w:rPr>
        <w:t>-DL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MaximumIntegrityProtectedDataRate</w:t>
      </w:r>
      <w:proofErr w:type="spellEnd"/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},</w:t>
      </w:r>
    </w:p>
    <w:p w14:paraId="65EC46E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467E85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14995F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F0C0E2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SecurityKey</w:t>
      </w:r>
      <w:proofErr w:type="spellEnd"/>
      <w:proofErr w:type="gramStart"/>
      <w:r w:rsidRPr="001D2E49">
        <w:rPr>
          <w:noProof w:val="0"/>
          <w:snapToGrid w:val="0"/>
        </w:rPr>
        <w:tab/>
        <w:t>::</w:t>
      </w:r>
      <w:proofErr w:type="gramEnd"/>
      <w:r w:rsidRPr="001D2E49">
        <w:rPr>
          <w:noProof w:val="0"/>
          <w:snapToGrid w:val="0"/>
        </w:rPr>
        <w:t>= BIT STRING (SIZE(256))</w:t>
      </w:r>
    </w:p>
    <w:p w14:paraId="1C8903E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F67A52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637F37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integrityProtectionResult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IntegrityProtectionResult</w:t>
      </w:r>
      <w:proofErr w:type="spellEnd"/>
      <w:r w:rsidRPr="001D2E49">
        <w:rPr>
          <w:noProof w:val="0"/>
          <w:snapToGrid w:val="0"/>
        </w:rPr>
        <w:t>,</w:t>
      </w:r>
    </w:p>
    <w:p w14:paraId="3B848A8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confidentialityProtectionResult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ConfidentialityProtectionResult</w:t>
      </w:r>
      <w:proofErr w:type="spellEnd"/>
      <w:r w:rsidRPr="001D2E49">
        <w:rPr>
          <w:noProof w:val="0"/>
          <w:snapToGrid w:val="0"/>
        </w:rPr>
        <w:t>,</w:t>
      </w:r>
    </w:p>
    <w:p w14:paraId="66C2420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SecurityResult-ExtIEs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456B746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65DBBA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4F4076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0CBB95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SecurityResult-ExtIEs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291A1F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8000BB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4CDB2FB" w14:textId="77777777" w:rsidR="003B40D8" w:rsidRPr="00367E0D" w:rsidRDefault="003B40D8" w:rsidP="003B40D8">
      <w:pPr>
        <w:pStyle w:val="PL"/>
        <w:rPr>
          <w:noProof w:val="0"/>
          <w:snapToGrid w:val="0"/>
        </w:rPr>
      </w:pPr>
    </w:p>
    <w:p w14:paraId="1258490A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367E0D">
        <w:rPr>
          <w:noProof w:val="0"/>
          <w:snapToGrid w:val="0"/>
        </w:rPr>
        <w:t>SensorMeasurementConfiguration</w:t>
      </w:r>
      <w:proofErr w:type="spellEnd"/>
      <w:r w:rsidRPr="00367E0D">
        <w:rPr>
          <w:noProof w:val="0"/>
          <w:snapToGrid w:val="0"/>
        </w:rPr>
        <w:t xml:space="preserve"> ::=</w:t>
      </w:r>
      <w:proofErr w:type="gramEnd"/>
      <w:r w:rsidRPr="00367E0D">
        <w:rPr>
          <w:noProof w:val="0"/>
          <w:snapToGrid w:val="0"/>
        </w:rPr>
        <w:tab/>
        <w:t>SEQUENCE {</w:t>
      </w:r>
    </w:p>
    <w:p w14:paraId="5FF6AFDD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sensorMeasConfig</w:t>
      </w:r>
      <w:proofErr w:type="spellEnd"/>
      <w:r w:rsidRPr="00367E0D">
        <w:rPr>
          <w:noProof w:val="0"/>
          <w:snapToGrid w:val="0"/>
        </w:rPr>
        <w:t xml:space="preserve">            </w:t>
      </w:r>
      <w:proofErr w:type="spellStart"/>
      <w:r w:rsidRPr="00367E0D">
        <w:rPr>
          <w:noProof w:val="0"/>
          <w:snapToGrid w:val="0"/>
        </w:rPr>
        <w:t>SensorMeasConfig</w:t>
      </w:r>
      <w:proofErr w:type="spellEnd"/>
      <w:r w:rsidRPr="00367E0D">
        <w:rPr>
          <w:noProof w:val="0"/>
          <w:snapToGrid w:val="0"/>
        </w:rPr>
        <w:t>,</w:t>
      </w:r>
    </w:p>
    <w:p w14:paraId="15C5AA13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sensorMeasConfigName</w:t>
      </w:r>
      <w:r>
        <w:rPr>
          <w:noProof w:val="0"/>
          <w:snapToGrid w:val="0"/>
        </w:rPr>
        <w:t>List</w:t>
      </w:r>
      <w:proofErr w:type="spellEnd"/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SensorMeasConfigName</w:t>
      </w:r>
      <w:r>
        <w:rPr>
          <w:noProof w:val="0"/>
          <w:snapToGrid w:val="0"/>
        </w:rPr>
        <w:t>List</w:t>
      </w:r>
      <w:proofErr w:type="spellEnd"/>
      <w:r w:rsidRPr="00367E0D">
        <w:rPr>
          <w:noProof w:val="0"/>
          <w:snapToGrid w:val="0"/>
        </w:rPr>
        <w:t xml:space="preserve">           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>OPTIONAL,</w:t>
      </w:r>
    </w:p>
    <w:p w14:paraId="5B1A46E2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iE</w:t>
      </w:r>
      <w:proofErr w:type="spellEnd"/>
      <w:r w:rsidRPr="00367E0D">
        <w:rPr>
          <w:noProof w:val="0"/>
          <w:snapToGrid w:val="0"/>
        </w:rPr>
        <w:t>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ProtocolExtensionContainer</w:t>
      </w:r>
      <w:proofErr w:type="spellEnd"/>
      <w:r w:rsidRPr="00367E0D">
        <w:rPr>
          <w:noProof w:val="0"/>
          <w:snapToGrid w:val="0"/>
        </w:rPr>
        <w:t xml:space="preserve"> </w:t>
      </w:r>
      <w:proofErr w:type="gramStart"/>
      <w:r w:rsidRPr="00367E0D">
        <w:rPr>
          <w:noProof w:val="0"/>
          <w:snapToGrid w:val="0"/>
        </w:rPr>
        <w:t>{ {</w:t>
      </w:r>
      <w:proofErr w:type="spellStart"/>
      <w:proofErr w:type="gramEnd"/>
      <w:r w:rsidRPr="00367E0D">
        <w:rPr>
          <w:noProof w:val="0"/>
          <w:snapToGrid w:val="0"/>
        </w:rPr>
        <w:t>SensorMeasurementConfiguration-ExtIEs</w:t>
      </w:r>
      <w:proofErr w:type="spellEnd"/>
      <w:r w:rsidRPr="00367E0D">
        <w:rPr>
          <w:noProof w:val="0"/>
          <w:snapToGrid w:val="0"/>
        </w:rPr>
        <w:t xml:space="preserve">} } </w:t>
      </w:r>
      <w:r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>OPTIONAL,</w:t>
      </w:r>
    </w:p>
    <w:p w14:paraId="1A1E3DD8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153756F8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07103739" w14:textId="77777777" w:rsidR="003B40D8" w:rsidRPr="00367E0D" w:rsidRDefault="003B40D8" w:rsidP="003B40D8">
      <w:pPr>
        <w:pStyle w:val="PL"/>
        <w:rPr>
          <w:noProof w:val="0"/>
          <w:snapToGrid w:val="0"/>
        </w:rPr>
      </w:pPr>
    </w:p>
    <w:p w14:paraId="142331FE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proofErr w:type="spellStart"/>
      <w:r w:rsidRPr="00367E0D">
        <w:rPr>
          <w:noProof w:val="0"/>
          <w:snapToGrid w:val="0"/>
        </w:rPr>
        <w:t>SensorMeasurementConfiguration-ExtIEs</w:t>
      </w:r>
      <w:proofErr w:type="spellEnd"/>
      <w:r w:rsidRPr="00367E0D">
        <w:rPr>
          <w:noProof w:val="0"/>
          <w:snapToGrid w:val="0"/>
        </w:rPr>
        <w:t xml:space="preserve"> NGAP-PROTOCOL-</w:t>
      </w:r>
      <w:proofErr w:type="gramStart"/>
      <w:r w:rsidRPr="00367E0D">
        <w:rPr>
          <w:noProof w:val="0"/>
          <w:snapToGrid w:val="0"/>
        </w:rPr>
        <w:t>EXTENSION ::=</w:t>
      </w:r>
      <w:proofErr w:type="gramEnd"/>
      <w:r w:rsidRPr="00367E0D">
        <w:rPr>
          <w:noProof w:val="0"/>
          <w:snapToGrid w:val="0"/>
        </w:rPr>
        <w:t xml:space="preserve"> {</w:t>
      </w:r>
    </w:p>
    <w:p w14:paraId="25419E2A" w14:textId="77777777" w:rsidR="003B40D8" w:rsidRPr="009F5A10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...</w:t>
      </w:r>
    </w:p>
    <w:p w14:paraId="615D7045" w14:textId="77777777" w:rsidR="003B40D8" w:rsidRDefault="003B40D8" w:rsidP="003B40D8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}</w:t>
      </w:r>
    </w:p>
    <w:p w14:paraId="58A8FE0D" w14:textId="77777777" w:rsidR="003B40D8" w:rsidRPr="009F5A10" w:rsidRDefault="003B40D8" w:rsidP="003B40D8">
      <w:pPr>
        <w:pStyle w:val="PL"/>
        <w:rPr>
          <w:noProof w:val="0"/>
          <w:snapToGrid w:val="0"/>
        </w:rPr>
      </w:pPr>
    </w:p>
    <w:p w14:paraId="662723A5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367E0D">
        <w:rPr>
          <w:noProof w:val="0"/>
          <w:snapToGrid w:val="0"/>
        </w:rPr>
        <w:t>SensorMeasConfigName</w:t>
      </w:r>
      <w:r>
        <w:rPr>
          <w:noProof w:val="0"/>
          <w:snapToGrid w:val="0"/>
        </w:rPr>
        <w:t>List</w:t>
      </w:r>
      <w:proofErr w:type="spellEnd"/>
      <w:r w:rsidRPr="00367E0D">
        <w:rPr>
          <w:noProof w:val="0"/>
          <w:snapToGrid w:val="0"/>
        </w:rPr>
        <w:t xml:space="preserve"> ::=</w:t>
      </w:r>
      <w:proofErr w:type="gramEnd"/>
      <w:r w:rsidRPr="00367E0D">
        <w:rPr>
          <w:noProof w:val="0"/>
          <w:snapToGrid w:val="0"/>
        </w:rPr>
        <w:t xml:space="preserve"> SEQUENCE (SIZE(1..maxnoofSensorName)) OF </w:t>
      </w:r>
      <w:proofErr w:type="spellStart"/>
      <w:r w:rsidRPr="00367E0D">
        <w:rPr>
          <w:noProof w:val="0"/>
          <w:snapToGrid w:val="0"/>
        </w:rPr>
        <w:t>Sensor</w:t>
      </w:r>
      <w:r>
        <w:rPr>
          <w:noProof w:val="0"/>
          <w:snapToGrid w:val="0"/>
        </w:rPr>
        <w:t>Meas</w:t>
      </w:r>
      <w:r w:rsidRPr="00367E0D">
        <w:rPr>
          <w:noProof w:val="0"/>
          <w:snapToGrid w:val="0"/>
        </w:rPr>
        <w:t>Config</w:t>
      </w:r>
      <w:r>
        <w:rPr>
          <w:noProof w:val="0"/>
          <w:snapToGrid w:val="0"/>
        </w:rPr>
        <w:t>NameItem</w:t>
      </w:r>
      <w:proofErr w:type="spellEnd"/>
    </w:p>
    <w:p w14:paraId="068F5280" w14:textId="77777777" w:rsidR="003B40D8" w:rsidRPr="00367E0D" w:rsidRDefault="003B40D8" w:rsidP="003B40D8">
      <w:pPr>
        <w:pStyle w:val="PL"/>
        <w:rPr>
          <w:noProof w:val="0"/>
          <w:snapToGrid w:val="0"/>
        </w:rPr>
      </w:pPr>
    </w:p>
    <w:p w14:paraId="435CBF02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Sensor</w:t>
      </w:r>
      <w:r w:rsidRPr="00F32326">
        <w:rPr>
          <w:noProof w:val="0"/>
          <w:snapToGrid w:val="0"/>
        </w:rPr>
        <w:t>MeasConfig</w:t>
      </w:r>
      <w:r>
        <w:rPr>
          <w:noProof w:val="0"/>
          <w:snapToGrid w:val="0"/>
        </w:rPr>
        <w:t>NameItem</w:t>
      </w:r>
      <w:proofErr w:type="spellEnd"/>
      <w:r w:rsidRPr="00F32326">
        <w:rPr>
          <w:noProof w:val="0"/>
          <w:snapToGrid w:val="0"/>
        </w:rPr>
        <w:t xml:space="preserve"> ::=</w:t>
      </w:r>
      <w:proofErr w:type="gramEnd"/>
      <w:r w:rsidRPr="00F32326">
        <w:rPr>
          <w:noProof w:val="0"/>
          <w:snapToGrid w:val="0"/>
        </w:rPr>
        <w:t xml:space="preserve"> SEQUENCE {</w:t>
      </w:r>
    </w:p>
    <w:p w14:paraId="581886A4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sensorNameConfig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SensorNameConfig</w:t>
      </w:r>
      <w:proofErr w:type="spellEnd"/>
      <w:r w:rsidRPr="00F32326">
        <w:rPr>
          <w:noProof w:val="0"/>
          <w:snapToGrid w:val="0"/>
        </w:rPr>
        <w:t>,</w:t>
      </w:r>
    </w:p>
    <w:p w14:paraId="3FF23664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iE</w:t>
      </w:r>
      <w:proofErr w:type="spellEnd"/>
      <w:r w:rsidRPr="00F32326">
        <w:rPr>
          <w:noProof w:val="0"/>
          <w:snapToGrid w:val="0"/>
        </w:rPr>
        <w:t>-Extensions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ProtocolExtensionContainer</w:t>
      </w:r>
      <w:proofErr w:type="spellEnd"/>
      <w:r w:rsidRPr="00F32326">
        <w:rPr>
          <w:noProof w:val="0"/>
          <w:snapToGrid w:val="0"/>
        </w:rPr>
        <w:t xml:space="preserve"> </w:t>
      </w:r>
      <w:proofErr w:type="gramStart"/>
      <w:r w:rsidRPr="00F32326"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Sensor</w:t>
      </w:r>
      <w:r w:rsidRPr="00F32326">
        <w:rPr>
          <w:noProof w:val="0"/>
          <w:snapToGrid w:val="0"/>
        </w:rPr>
        <w:t>MeasConfig</w:t>
      </w:r>
      <w:r>
        <w:rPr>
          <w:noProof w:val="0"/>
          <w:snapToGrid w:val="0"/>
        </w:rPr>
        <w:t>NameItem</w:t>
      </w:r>
      <w:r w:rsidRPr="00F32326">
        <w:rPr>
          <w:noProof w:val="0"/>
          <w:snapToGrid w:val="0"/>
        </w:rPr>
        <w:t>-ExtIEs</w:t>
      </w:r>
      <w:proofErr w:type="spellEnd"/>
      <w:r w:rsidRPr="00F32326">
        <w:rPr>
          <w:noProof w:val="0"/>
          <w:snapToGrid w:val="0"/>
        </w:rPr>
        <w:t xml:space="preserve"> } } 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4A1D7AFC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6803FB86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7BD525AF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3B139AE4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Sensor</w:t>
      </w:r>
      <w:r w:rsidRPr="00F32326">
        <w:rPr>
          <w:noProof w:val="0"/>
          <w:snapToGrid w:val="0"/>
        </w:rPr>
        <w:t>MeasConfig</w:t>
      </w:r>
      <w:r>
        <w:rPr>
          <w:noProof w:val="0"/>
          <w:snapToGrid w:val="0"/>
        </w:rPr>
        <w:t>NameItem-ExtIEs</w:t>
      </w:r>
      <w:proofErr w:type="spellEnd"/>
      <w:r>
        <w:rPr>
          <w:noProof w:val="0"/>
          <w:snapToGrid w:val="0"/>
        </w:rPr>
        <w:t xml:space="preserve"> NG</w:t>
      </w:r>
      <w:r w:rsidRPr="00F32326">
        <w:rPr>
          <w:noProof w:val="0"/>
          <w:snapToGrid w:val="0"/>
        </w:rPr>
        <w:t>AP-PROTOCOL-</w:t>
      </w:r>
      <w:proofErr w:type="gramStart"/>
      <w:r w:rsidRPr="00F32326">
        <w:rPr>
          <w:noProof w:val="0"/>
          <w:snapToGrid w:val="0"/>
        </w:rPr>
        <w:t>EXTENSION ::=</w:t>
      </w:r>
      <w:proofErr w:type="gramEnd"/>
      <w:r w:rsidRPr="00F32326">
        <w:rPr>
          <w:noProof w:val="0"/>
          <w:snapToGrid w:val="0"/>
        </w:rPr>
        <w:t xml:space="preserve"> {</w:t>
      </w:r>
    </w:p>
    <w:p w14:paraId="7A2A0174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3886BD2C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2414088B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2F9881E2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367E0D">
        <w:rPr>
          <w:noProof w:val="0"/>
          <w:snapToGrid w:val="0"/>
        </w:rPr>
        <w:t>SensorMeasConfig</w:t>
      </w:r>
      <w:proofErr w:type="spellEnd"/>
      <w:r w:rsidRPr="00367E0D">
        <w:rPr>
          <w:noProof w:val="0"/>
          <w:snapToGrid w:val="0"/>
        </w:rPr>
        <w:t>::</w:t>
      </w:r>
      <w:proofErr w:type="gramEnd"/>
      <w:r w:rsidRPr="00367E0D">
        <w:rPr>
          <w:noProof w:val="0"/>
          <w:snapToGrid w:val="0"/>
        </w:rPr>
        <w:t>= ENUMERATED {setup,...}</w:t>
      </w:r>
    </w:p>
    <w:p w14:paraId="08BB7639" w14:textId="77777777" w:rsidR="003B40D8" w:rsidRPr="00367E0D" w:rsidRDefault="003B40D8" w:rsidP="003B40D8">
      <w:pPr>
        <w:pStyle w:val="PL"/>
        <w:rPr>
          <w:noProof w:val="0"/>
          <w:snapToGrid w:val="0"/>
        </w:rPr>
      </w:pPr>
    </w:p>
    <w:p w14:paraId="1AB32840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367E0D">
        <w:rPr>
          <w:noProof w:val="0"/>
          <w:snapToGrid w:val="0"/>
        </w:rPr>
        <w:t>SensorNameConfig</w:t>
      </w:r>
      <w:proofErr w:type="spellEnd"/>
      <w:r w:rsidRPr="00367E0D">
        <w:rPr>
          <w:noProof w:val="0"/>
          <w:snapToGrid w:val="0"/>
        </w:rPr>
        <w:t xml:space="preserve"> ::=</w:t>
      </w:r>
      <w:proofErr w:type="gramEnd"/>
      <w:r w:rsidRPr="00367E0D">
        <w:rPr>
          <w:noProof w:val="0"/>
          <w:snapToGrid w:val="0"/>
        </w:rPr>
        <w:t xml:space="preserve"> CHOICE {</w:t>
      </w:r>
    </w:p>
    <w:p w14:paraId="661BD3EC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uncompensatedBarometricConfig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ENUMERATED {true, ...},</w:t>
      </w:r>
    </w:p>
    <w:p w14:paraId="549DF92C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ueSpeedConfig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ENUMERATED {true, ...},</w:t>
      </w:r>
    </w:p>
    <w:p w14:paraId="4B6CF12A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ueOrientationConfig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ENUMERATED {true, ...},</w:t>
      </w:r>
    </w:p>
    <w:p w14:paraId="2D6CAC7B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1D2E49">
        <w:rPr>
          <w:noProof w:val="0"/>
        </w:rPr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spellStart"/>
      <w:proofErr w:type="gramEnd"/>
      <w:r w:rsidRPr="00367E0D">
        <w:rPr>
          <w:noProof w:val="0"/>
          <w:snapToGrid w:val="0"/>
        </w:rPr>
        <w:t>SensorNameConfig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>} }</w:t>
      </w:r>
    </w:p>
    <w:p w14:paraId="3D21A474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4EAED1B4" w14:textId="77777777" w:rsidR="003B40D8" w:rsidRPr="00367E0D" w:rsidRDefault="003B40D8" w:rsidP="003B40D8">
      <w:pPr>
        <w:pStyle w:val="PL"/>
        <w:rPr>
          <w:noProof w:val="0"/>
          <w:snapToGrid w:val="0"/>
        </w:rPr>
      </w:pPr>
    </w:p>
    <w:p w14:paraId="23AFBEE2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367E0D">
        <w:rPr>
          <w:noProof w:val="0"/>
          <w:snapToGrid w:val="0"/>
        </w:rPr>
        <w:t>SensorNameConfig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283AAB6F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6DCF982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500D711A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2EB8D76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SerialNumber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BIT STRING (SIZE(16))</w:t>
      </w:r>
    </w:p>
    <w:p w14:paraId="042B4B0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BEB0F0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ServedGUAMIList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rFonts w:eastAsia="Batang"/>
          <w:noProof w:val="0"/>
          <w:snapToGrid w:val="0"/>
          <w:lang w:eastAsia="zh-CN"/>
        </w:rPr>
        <w:t>maxnoofServedGUAMIs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ServedGUAMIItem</w:t>
      </w:r>
      <w:proofErr w:type="spellEnd"/>
    </w:p>
    <w:p w14:paraId="53AB9F0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A00F7E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ServedGUAMIItem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2335EB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gUAMI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GUAMI,</w:t>
      </w:r>
    </w:p>
    <w:p w14:paraId="57C6626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backupAMFName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0B92EC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ServedGUAMIItem-ExtIEs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B43843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833432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1A4634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A82279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ServedGUAMIItem-ExtIEs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E3487B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{ID id-</w:t>
      </w:r>
      <w:proofErr w:type="spellStart"/>
      <w:r w:rsidRPr="001D2E49">
        <w:rPr>
          <w:noProof w:val="0"/>
          <w:snapToGrid w:val="0"/>
        </w:rPr>
        <w:t>GUAMIType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GUAMIType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},</w:t>
      </w:r>
    </w:p>
    <w:p w14:paraId="30467CF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B3536F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38AB21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AE0038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ServiceAreaInformation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noProof w:val="0"/>
        </w:rPr>
        <w:t xml:space="preserve"> </w:t>
      </w:r>
      <w:proofErr w:type="spellStart"/>
      <w:r w:rsidRPr="001D2E49">
        <w:rPr>
          <w:noProof w:val="0"/>
        </w:rPr>
        <w:t>maxnoofEPLMNsPlusOne</w:t>
      </w:r>
      <w:proofErr w:type="spellEnd"/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ServiceAreaInformation</w:t>
      </w:r>
      <w:proofErr w:type="spellEnd"/>
      <w:r w:rsidRPr="001D2E49">
        <w:rPr>
          <w:noProof w:val="0"/>
          <w:snapToGrid w:val="0"/>
        </w:rPr>
        <w:t>-Item</w:t>
      </w:r>
    </w:p>
    <w:p w14:paraId="5EF57CE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AC5C91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ServiceAreaInformation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0BF638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2959D70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allowedTACs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AllowedTACs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69C29F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notAllowedTACs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NotAllowedTACs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0021E6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ServiceAreaInformation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C55281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9EED50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A70AC3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F8AA48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ServiceAreaInformation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4D58E0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FB67FF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758872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A454A70" w14:textId="77777777" w:rsidR="003B40D8" w:rsidRDefault="003B40D8" w:rsidP="003B40D8">
      <w:pPr>
        <w:pStyle w:val="PL"/>
        <w:rPr>
          <w:noProof w:val="0"/>
          <w:snapToGrid w:val="0"/>
        </w:rPr>
      </w:pPr>
      <w:r w:rsidRPr="001444B4">
        <w:rPr>
          <w:noProof w:val="0"/>
          <w:snapToGrid w:val="0"/>
        </w:rPr>
        <w:t>SgNB-UE-X2AP-</w:t>
      </w:r>
      <w:proofErr w:type="gramStart"/>
      <w:r w:rsidRPr="001444B4">
        <w:rPr>
          <w:noProof w:val="0"/>
          <w:snapToGrid w:val="0"/>
        </w:rPr>
        <w:t>ID ::=</w:t>
      </w:r>
      <w:proofErr w:type="gramEnd"/>
      <w:r w:rsidRPr="001444B4">
        <w:rPr>
          <w:noProof w:val="0"/>
          <w:snapToGrid w:val="0"/>
        </w:rPr>
        <w:t xml:space="preserve"> INTEGER (0..4294967295)</w:t>
      </w:r>
    </w:p>
    <w:p w14:paraId="4F45AD23" w14:textId="77777777" w:rsidR="003B40D8" w:rsidRDefault="003B40D8" w:rsidP="003B40D8">
      <w:pPr>
        <w:pStyle w:val="PL"/>
        <w:rPr>
          <w:ins w:id="8647" w:author="Author"/>
          <w:rFonts w:eastAsia="Malgun Gothic"/>
          <w:noProof w:val="0"/>
          <w:snapToGrid w:val="0"/>
        </w:rPr>
      </w:pPr>
    </w:p>
    <w:p w14:paraId="3F0FFAB2" w14:textId="77777777" w:rsidR="003B40D8" w:rsidRPr="0019307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648" w:author="Author"/>
          <w:noProof w:val="0"/>
          <w:snapToGrid w:val="0"/>
        </w:rPr>
      </w:pPr>
      <w:ins w:id="8649" w:author="Author">
        <w:r>
          <w:t>SharedNG-U-Multicast-</w:t>
        </w:r>
        <w:r>
          <w:rPr>
            <w:noProof w:val="0"/>
          </w:rPr>
          <w:t>TNL-</w:t>
        </w:r>
        <w:proofErr w:type="gramStart"/>
        <w:r w:rsidRPr="00A81686">
          <w:rPr>
            <w:noProof w:val="0"/>
          </w:rPr>
          <w:t>Information</w:t>
        </w:r>
        <w:r w:rsidRPr="00193078">
          <w:rPr>
            <w:noProof w:val="0"/>
            <w:snapToGrid w:val="0"/>
          </w:rPr>
          <w:t xml:space="preserve"> ::=</w:t>
        </w:r>
        <w:proofErr w:type="gramEnd"/>
        <w:r w:rsidRPr="00193078">
          <w:rPr>
            <w:noProof w:val="0"/>
            <w:snapToGrid w:val="0"/>
          </w:rPr>
          <w:t xml:space="preserve"> SEQUENCE {</w:t>
        </w:r>
      </w:ins>
    </w:p>
    <w:p w14:paraId="6311567A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650" w:author="Author"/>
          <w:noProof w:val="0"/>
          <w:snapToGrid w:val="0"/>
        </w:rPr>
      </w:pPr>
      <w:ins w:id="8651" w:author="Author">
        <w:r w:rsidRPr="00193078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iP-</w:t>
        </w:r>
        <w:r w:rsidRPr="00841FBA">
          <w:rPr>
            <w:noProof w:val="0"/>
            <w:snapToGrid w:val="0"/>
          </w:rPr>
          <w:t>MulticastAddress</w:t>
        </w:r>
        <w:proofErr w:type="spellEnd"/>
        <w:r w:rsidRPr="00841FBA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1D2E49">
          <w:rPr>
            <w:rFonts w:eastAsia="Batang"/>
            <w:noProof w:val="0"/>
            <w:snapToGrid w:val="0"/>
            <w:lang w:eastAsia="zh-CN"/>
          </w:rPr>
          <w:t>TransportLayerAddress</w:t>
        </w:r>
        <w:proofErr w:type="spellEnd"/>
        <w:r w:rsidRPr="001D2E49">
          <w:rPr>
            <w:noProof w:val="0"/>
            <w:lang w:eastAsia="zh-CN"/>
          </w:rPr>
          <w:t>,</w:t>
        </w:r>
      </w:ins>
    </w:p>
    <w:p w14:paraId="2B2F8207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652" w:author="Author"/>
          <w:noProof w:val="0"/>
          <w:snapToGrid w:val="0"/>
        </w:rPr>
      </w:pPr>
      <w:ins w:id="8653" w:author="Author">
        <w:r w:rsidRPr="00193078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</w:t>
        </w:r>
        <w:r w:rsidRPr="00841FBA">
          <w:rPr>
            <w:noProof w:val="0"/>
            <w:snapToGrid w:val="0"/>
          </w:rPr>
          <w:t>P</w:t>
        </w:r>
        <w:r>
          <w:rPr>
            <w:noProof w:val="0"/>
            <w:snapToGrid w:val="0"/>
          </w:rPr>
          <w:t>-Source</w:t>
        </w:r>
        <w:r w:rsidRPr="00841FBA">
          <w:rPr>
            <w:noProof w:val="0"/>
            <w:snapToGrid w:val="0"/>
          </w:rPr>
          <w:t>Address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1D2E49">
          <w:rPr>
            <w:rFonts w:eastAsia="Batang"/>
            <w:noProof w:val="0"/>
            <w:snapToGrid w:val="0"/>
            <w:lang w:eastAsia="zh-CN"/>
          </w:rPr>
          <w:t>TransportLayerAddress</w:t>
        </w:r>
        <w:proofErr w:type="spellEnd"/>
        <w:r w:rsidRPr="001D2E49">
          <w:rPr>
            <w:noProof w:val="0"/>
            <w:lang w:eastAsia="zh-CN"/>
          </w:rPr>
          <w:t>,</w:t>
        </w:r>
      </w:ins>
    </w:p>
    <w:p w14:paraId="589C1C1C" w14:textId="77777777" w:rsidR="003B40D8" w:rsidRPr="0019307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654" w:author="Author"/>
          <w:noProof w:val="0"/>
          <w:snapToGrid w:val="0"/>
        </w:rPr>
      </w:pPr>
      <w:ins w:id="8655" w:author="Author">
        <w:r w:rsidRPr="00193078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</w:rPr>
          <w:t>gTP</w:t>
        </w:r>
        <w:proofErr w:type="spellEnd"/>
        <w:r w:rsidRPr="001D2E49">
          <w:rPr>
            <w:noProof w:val="0"/>
          </w:rPr>
          <w:t>-TEID</w:t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>GTP-TEID,</w:t>
        </w:r>
      </w:ins>
    </w:p>
    <w:p w14:paraId="77EF48A4" w14:textId="77777777" w:rsidR="003B40D8" w:rsidRPr="004D608B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656" w:author="Author"/>
          <w:noProof w:val="0"/>
          <w:snapToGrid w:val="0"/>
          <w:lang w:val="fr-FR"/>
        </w:rPr>
      </w:pPr>
      <w:ins w:id="8657" w:author="Author">
        <w:r w:rsidRPr="00193078">
          <w:rPr>
            <w:noProof w:val="0"/>
            <w:snapToGrid w:val="0"/>
          </w:rPr>
          <w:tab/>
        </w:r>
        <w:proofErr w:type="spellStart"/>
        <w:proofErr w:type="gramStart"/>
        <w:r w:rsidRPr="004D608B">
          <w:rPr>
            <w:noProof w:val="0"/>
            <w:snapToGrid w:val="0"/>
            <w:lang w:val="fr-FR"/>
          </w:rPr>
          <w:t>iE</w:t>
        </w:r>
        <w:proofErr w:type="spellEnd"/>
        <w:proofErr w:type="gramEnd"/>
        <w:r w:rsidRPr="004D608B">
          <w:rPr>
            <w:noProof w:val="0"/>
            <w:snapToGrid w:val="0"/>
            <w:lang w:val="fr-FR"/>
          </w:rPr>
          <w:t>-Extensions</w:t>
        </w:r>
        <w:r w:rsidRPr="004D608B">
          <w:rPr>
            <w:noProof w:val="0"/>
            <w:snapToGrid w:val="0"/>
            <w:lang w:val="fr-FR"/>
          </w:rPr>
          <w:tab/>
        </w:r>
        <w:r w:rsidRPr="004D608B">
          <w:rPr>
            <w:noProof w:val="0"/>
            <w:snapToGrid w:val="0"/>
            <w:lang w:val="fr-FR"/>
          </w:rPr>
          <w:tab/>
        </w:r>
        <w:r w:rsidRPr="004D608B">
          <w:rPr>
            <w:noProof w:val="0"/>
            <w:snapToGrid w:val="0"/>
            <w:lang w:val="fr-FR"/>
          </w:rPr>
          <w:tab/>
        </w:r>
        <w:r w:rsidRPr="004D608B">
          <w:rPr>
            <w:noProof w:val="0"/>
            <w:snapToGrid w:val="0"/>
            <w:lang w:val="fr-FR"/>
          </w:rPr>
          <w:tab/>
        </w:r>
        <w:proofErr w:type="spellStart"/>
        <w:r w:rsidRPr="004D608B">
          <w:rPr>
            <w:noProof w:val="0"/>
            <w:snapToGrid w:val="0"/>
            <w:lang w:val="fr-FR"/>
          </w:rPr>
          <w:t>ProtocolExtensionContainer</w:t>
        </w:r>
        <w:proofErr w:type="spellEnd"/>
        <w:r w:rsidRPr="004D608B">
          <w:rPr>
            <w:noProof w:val="0"/>
            <w:snapToGrid w:val="0"/>
            <w:lang w:val="fr-FR"/>
          </w:rPr>
          <w:t xml:space="preserve"> { {</w:t>
        </w:r>
        <w:proofErr w:type="spellStart"/>
        <w:r>
          <w:rPr>
            <w:noProof w:val="0"/>
            <w:snapToGrid w:val="0"/>
            <w:lang w:val="fr-FR"/>
          </w:rPr>
          <w:t>SharedNG</w:t>
        </w:r>
        <w:proofErr w:type="spellEnd"/>
        <w:r>
          <w:rPr>
            <w:noProof w:val="0"/>
            <w:snapToGrid w:val="0"/>
            <w:lang w:val="fr-FR"/>
          </w:rPr>
          <w:t>-U-</w:t>
        </w:r>
        <w:r w:rsidRPr="004D608B">
          <w:rPr>
            <w:lang w:val="fr-FR"/>
          </w:rPr>
          <w:t>Multicast</w:t>
        </w:r>
        <w:r w:rsidRPr="004D608B">
          <w:rPr>
            <w:rFonts w:hint="eastAsia"/>
            <w:lang w:val="fr-FR" w:eastAsia="zh-CN"/>
          </w:rPr>
          <w:t>-</w:t>
        </w:r>
        <w:r w:rsidRPr="004D608B">
          <w:rPr>
            <w:noProof w:val="0"/>
            <w:lang w:val="fr-FR"/>
          </w:rPr>
          <w:t>TNL-Information</w:t>
        </w:r>
        <w:r w:rsidRPr="004D608B">
          <w:rPr>
            <w:noProof w:val="0"/>
            <w:snapToGrid w:val="0"/>
            <w:lang w:val="fr-FR"/>
          </w:rPr>
          <w:t>-</w:t>
        </w:r>
        <w:proofErr w:type="spellStart"/>
        <w:r w:rsidRPr="004D608B">
          <w:rPr>
            <w:noProof w:val="0"/>
            <w:snapToGrid w:val="0"/>
            <w:lang w:val="fr-FR"/>
          </w:rPr>
          <w:t>ExtIEs</w:t>
        </w:r>
        <w:proofErr w:type="spellEnd"/>
        <w:r w:rsidRPr="004D608B">
          <w:rPr>
            <w:noProof w:val="0"/>
            <w:snapToGrid w:val="0"/>
            <w:lang w:val="fr-FR"/>
          </w:rPr>
          <w:t xml:space="preserve">} } </w:t>
        </w:r>
        <w:r w:rsidRPr="004D608B">
          <w:rPr>
            <w:noProof w:val="0"/>
            <w:snapToGrid w:val="0"/>
            <w:lang w:val="fr-FR"/>
          </w:rPr>
          <w:tab/>
          <w:t>OPTIONAL,</w:t>
        </w:r>
      </w:ins>
    </w:p>
    <w:p w14:paraId="31C2C00D" w14:textId="77777777" w:rsidR="003B40D8" w:rsidRPr="0019307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658" w:author="Author"/>
          <w:noProof w:val="0"/>
          <w:snapToGrid w:val="0"/>
        </w:rPr>
      </w:pPr>
      <w:ins w:id="8659" w:author="Author">
        <w:r w:rsidRPr="004D608B">
          <w:rPr>
            <w:noProof w:val="0"/>
            <w:snapToGrid w:val="0"/>
            <w:lang w:val="fr-FR"/>
          </w:rPr>
          <w:tab/>
        </w:r>
        <w:r w:rsidRPr="00193078">
          <w:rPr>
            <w:noProof w:val="0"/>
            <w:snapToGrid w:val="0"/>
          </w:rPr>
          <w:t>...</w:t>
        </w:r>
      </w:ins>
    </w:p>
    <w:p w14:paraId="174E91F6" w14:textId="77777777" w:rsidR="003B40D8" w:rsidRPr="0019307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660" w:author="Author"/>
          <w:noProof w:val="0"/>
          <w:snapToGrid w:val="0"/>
        </w:rPr>
      </w:pPr>
      <w:ins w:id="8661" w:author="Author">
        <w:r w:rsidRPr="00193078">
          <w:rPr>
            <w:noProof w:val="0"/>
            <w:snapToGrid w:val="0"/>
          </w:rPr>
          <w:t>}</w:t>
        </w:r>
      </w:ins>
    </w:p>
    <w:p w14:paraId="3C4238AC" w14:textId="77777777" w:rsidR="003B40D8" w:rsidRPr="0019307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662" w:author="Author"/>
          <w:noProof w:val="0"/>
          <w:snapToGrid w:val="0"/>
        </w:rPr>
      </w:pPr>
    </w:p>
    <w:p w14:paraId="53850210" w14:textId="77777777" w:rsidR="003B40D8" w:rsidRPr="0019307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663" w:author="Author"/>
          <w:noProof w:val="0"/>
          <w:snapToGrid w:val="0"/>
        </w:rPr>
      </w:pPr>
      <w:ins w:id="8664" w:author="Author">
        <w:r>
          <w:t>SharedNG-U-Multicast</w:t>
        </w:r>
        <w:r>
          <w:rPr>
            <w:rFonts w:hint="eastAsia"/>
            <w:lang w:eastAsia="zh-CN"/>
          </w:rPr>
          <w:t>-</w:t>
        </w:r>
        <w:r>
          <w:rPr>
            <w:noProof w:val="0"/>
          </w:rPr>
          <w:t>TNL-</w:t>
        </w:r>
        <w:r w:rsidRPr="00A81686">
          <w:rPr>
            <w:noProof w:val="0"/>
          </w:rPr>
          <w:t>Information</w:t>
        </w:r>
        <w:r w:rsidRPr="00193078">
          <w:rPr>
            <w:noProof w:val="0"/>
            <w:snapToGrid w:val="0"/>
          </w:rPr>
          <w:t>-</w:t>
        </w:r>
        <w:proofErr w:type="spellStart"/>
        <w:r w:rsidRPr="00193078">
          <w:rPr>
            <w:noProof w:val="0"/>
            <w:snapToGrid w:val="0"/>
          </w:rPr>
          <w:t>ExtIEs</w:t>
        </w:r>
        <w:proofErr w:type="spellEnd"/>
        <w:r w:rsidRPr="00193078">
          <w:rPr>
            <w:noProof w:val="0"/>
            <w:snapToGrid w:val="0"/>
          </w:rPr>
          <w:t xml:space="preserve"> NGAP-PROTOCOL-</w:t>
        </w:r>
        <w:proofErr w:type="gramStart"/>
        <w:r w:rsidRPr="00193078">
          <w:rPr>
            <w:noProof w:val="0"/>
            <w:snapToGrid w:val="0"/>
          </w:rPr>
          <w:t>EXTENSION ::=</w:t>
        </w:r>
        <w:proofErr w:type="gramEnd"/>
        <w:r w:rsidRPr="00193078">
          <w:rPr>
            <w:noProof w:val="0"/>
            <w:snapToGrid w:val="0"/>
          </w:rPr>
          <w:t xml:space="preserve"> {</w:t>
        </w:r>
      </w:ins>
    </w:p>
    <w:p w14:paraId="30AD0903" w14:textId="77777777" w:rsidR="003B40D8" w:rsidRPr="0019307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665" w:author="Author"/>
          <w:noProof w:val="0"/>
          <w:snapToGrid w:val="0"/>
        </w:rPr>
      </w:pPr>
      <w:ins w:id="8666" w:author="Author">
        <w:r w:rsidRPr="00193078">
          <w:rPr>
            <w:noProof w:val="0"/>
            <w:snapToGrid w:val="0"/>
          </w:rPr>
          <w:tab/>
          <w:t>...</w:t>
        </w:r>
      </w:ins>
    </w:p>
    <w:p w14:paraId="793F92D3" w14:textId="77777777" w:rsidR="003B40D8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667" w:author="Author"/>
          <w:noProof w:val="0"/>
          <w:snapToGrid w:val="0"/>
        </w:rPr>
      </w:pPr>
      <w:ins w:id="8668" w:author="Author">
        <w:r w:rsidRPr="00193078">
          <w:rPr>
            <w:noProof w:val="0"/>
            <w:snapToGrid w:val="0"/>
          </w:rPr>
          <w:t>}</w:t>
        </w:r>
      </w:ins>
    </w:p>
    <w:p w14:paraId="16F0A795" w14:textId="77777777" w:rsidR="003B40D8" w:rsidRPr="00ED3499" w:rsidRDefault="003B40D8" w:rsidP="003B40D8">
      <w:pPr>
        <w:pStyle w:val="PL"/>
        <w:rPr>
          <w:noProof w:val="0"/>
          <w:snapToGrid w:val="0"/>
        </w:rPr>
      </w:pPr>
    </w:p>
    <w:p w14:paraId="2959CD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Slice</w:t>
      </w:r>
      <w:r w:rsidRPr="001D2E49">
        <w:rPr>
          <w:rFonts w:hint="eastAsia"/>
          <w:noProof w:val="0"/>
          <w:snapToGrid w:val="0"/>
          <w:lang w:eastAsia="zh-CN"/>
        </w:rPr>
        <w:t>Overload</w:t>
      </w:r>
      <w:r w:rsidRPr="001D2E49">
        <w:rPr>
          <w:noProof w:val="0"/>
          <w:snapToGrid w:val="0"/>
        </w:rPr>
        <w:t>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rFonts w:eastAsia="Batang"/>
          <w:noProof w:val="0"/>
          <w:snapToGrid w:val="0"/>
          <w:lang w:eastAsia="zh-CN"/>
        </w:rPr>
        <w:t>maxnoofSliceItems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Slice</w:t>
      </w:r>
      <w:r w:rsidRPr="001D2E49">
        <w:rPr>
          <w:rFonts w:hint="eastAsia"/>
          <w:noProof w:val="0"/>
          <w:snapToGrid w:val="0"/>
          <w:lang w:eastAsia="zh-CN"/>
        </w:rPr>
        <w:t>Overload</w:t>
      </w:r>
      <w:r w:rsidRPr="001D2E49">
        <w:rPr>
          <w:noProof w:val="0"/>
          <w:snapToGrid w:val="0"/>
        </w:rPr>
        <w:t>Item</w:t>
      </w:r>
      <w:proofErr w:type="spellEnd"/>
    </w:p>
    <w:p w14:paraId="7530876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1C8203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Slice</w:t>
      </w:r>
      <w:r w:rsidRPr="001D2E49">
        <w:rPr>
          <w:rFonts w:hint="eastAsia"/>
          <w:noProof w:val="0"/>
          <w:snapToGrid w:val="0"/>
          <w:lang w:eastAsia="zh-CN"/>
        </w:rPr>
        <w:t>Overload</w:t>
      </w:r>
      <w:r w:rsidRPr="001D2E49">
        <w:rPr>
          <w:noProof w:val="0"/>
          <w:snapToGrid w:val="0"/>
        </w:rPr>
        <w:t>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58899B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s-NSSAI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S-NSSAI</w:t>
      </w:r>
      <w:proofErr w:type="spellEnd"/>
      <w:r w:rsidRPr="001D2E49">
        <w:rPr>
          <w:noProof w:val="0"/>
          <w:snapToGrid w:val="0"/>
        </w:rPr>
        <w:t>,</w:t>
      </w:r>
    </w:p>
    <w:p w14:paraId="747D38F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Slice</w:t>
      </w:r>
      <w:r w:rsidRPr="001D2E49">
        <w:rPr>
          <w:rFonts w:hint="eastAsia"/>
          <w:noProof w:val="0"/>
          <w:snapToGrid w:val="0"/>
          <w:lang w:eastAsia="zh-CN"/>
        </w:rPr>
        <w:t>Overload</w:t>
      </w:r>
      <w:r w:rsidRPr="001D2E49">
        <w:rPr>
          <w:noProof w:val="0"/>
          <w:snapToGrid w:val="0"/>
        </w:rPr>
        <w:t>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2FEA2B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DB4F14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1988CA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459CAF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Slice</w:t>
      </w:r>
      <w:r w:rsidRPr="001D2E49">
        <w:rPr>
          <w:rFonts w:hint="eastAsia"/>
          <w:noProof w:val="0"/>
          <w:snapToGrid w:val="0"/>
          <w:lang w:eastAsia="zh-CN"/>
        </w:rPr>
        <w:t>Overload</w:t>
      </w:r>
      <w:r w:rsidRPr="001D2E49">
        <w:rPr>
          <w:noProof w:val="0"/>
          <w:snapToGrid w:val="0"/>
        </w:rPr>
        <w:t>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3CD860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E9BC23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877762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9FB8D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SliceSupportList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rFonts w:eastAsia="Batang"/>
          <w:noProof w:val="0"/>
          <w:snapToGrid w:val="0"/>
          <w:lang w:eastAsia="zh-CN"/>
        </w:rPr>
        <w:t>maxnoofSliceItems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SliceSupportItem</w:t>
      </w:r>
      <w:proofErr w:type="spellEnd"/>
    </w:p>
    <w:p w14:paraId="525F2D5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85B925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SliceSupportItem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C08DEE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s-NSSAI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S-NSSAI</w:t>
      </w:r>
      <w:proofErr w:type="spellEnd"/>
      <w:r w:rsidRPr="001D2E49">
        <w:rPr>
          <w:noProof w:val="0"/>
          <w:snapToGrid w:val="0"/>
        </w:rPr>
        <w:t>,</w:t>
      </w:r>
    </w:p>
    <w:p w14:paraId="5B5B33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SliceSupportItem-ExtIEs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54C3823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B66A2A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B7A255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7F6C06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SliceSupportItem-ExtIEs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03F6AA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BEAAC95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4EBA0E6" w14:textId="77777777" w:rsidR="003B40D8" w:rsidRPr="00937CF1" w:rsidRDefault="003B40D8" w:rsidP="003B40D8">
      <w:pPr>
        <w:pStyle w:val="PL"/>
        <w:rPr>
          <w:noProof w:val="0"/>
          <w:snapToGrid w:val="0"/>
        </w:rPr>
      </w:pPr>
    </w:p>
    <w:p w14:paraId="3E88906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</w:rPr>
        <w:t>SNPN-</w:t>
      </w:r>
      <w:proofErr w:type="spellStart"/>
      <w:proofErr w:type="gramStart"/>
      <w:r>
        <w:rPr>
          <w:noProof w:val="0"/>
        </w:rPr>
        <w:t>MobilityInformation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8190BD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s</w:t>
      </w:r>
      <w:r w:rsidRPr="001D2E49">
        <w:rPr>
          <w:noProof w:val="0"/>
          <w:snapToGrid w:val="0"/>
        </w:rPr>
        <w:t>e</w:t>
      </w:r>
      <w:r>
        <w:rPr>
          <w:noProof w:val="0"/>
          <w:snapToGrid w:val="0"/>
        </w:rPr>
        <w:t>rving-NID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  <w:t>NID</w:t>
      </w:r>
      <w:r w:rsidRPr="001D2E49">
        <w:rPr>
          <w:noProof w:val="0"/>
          <w:snapToGrid w:val="0"/>
        </w:rPr>
        <w:t>,</w:t>
      </w:r>
    </w:p>
    <w:p w14:paraId="13E764E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>
        <w:rPr>
          <w:noProof w:val="0"/>
        </w:rPr>
        <w:t>SNPN-</w:t>
      </w:r>
      <w:proofErr w:type="spellStart"/>
      <w:r>
        <w:rPr>
          <w:noProof w:val="0"/>
        </w:rPr>
        <w:t>MobilityInformation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2F170E8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294CFE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1F94EC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44FEB0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</w:rPr>
        <w:t>SNPN-</w:t>
      </w:r>
      <w:proofErr w:type="spellStart"/>
      <w:r>
        <w:rPr>
          <w:noProof w:val="0"/>
        </w:rPr>
        <w:t>MobilityInformation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8F94BD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EDFED3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F9D57D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23E9CC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S-</w:t>
      </w:r>
      <w:proofErr w:type="gramStart"/>
      <w:r w:rsidRPr="001D2E49">
        <w:rPr>
          <w:noProof w:val="0"/>
          <w:snapToGrid w:val="0"/>
        </w:rPr>
        <w:t>NSSAI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712674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SST,</w:t>
      </w:r>
    </w:p>
    <w:p w14:paraId="4811AE2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9528B9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 xml:space="preserve"> S-NSSAI-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1EC325D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F902D4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92509A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CEF38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S-NSSAI-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051F73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385D1F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FD5F56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E3390F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</w:rPr>
        <w:t>SONConfigurationTransfer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B4CF77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targetRANNodeID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TargetRANNodeID</w:t>
      </w:r>
      <w:proofErr w:type="spellEnd"/>
      <w:r w:rsidRPr="001D2E49">
        <w:rPr>
          <w:noProof w:val="0"/>
          <w:snapToGrid w:val="0"/>
        </w:rPr>
        <w:t>,</w:t>
      </w:r>
    </w:p>
    <w:p w14:paraId="22BEA91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sourceRANNodeID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SourceRANNodeID</w:t>
      </w:r>
      <w:proofErr w:type="spellEnd"/>
      <w:r w:rsidRPr="001D2E49">
        <w:rPr>
          <w:noProof w:val="0"/>
          <w:snapToGrid w:val="0"/>
        </w:rPr>
        <w:t>,</w:t>
      </w:r>
    </w:p>
    <w:p w14:paraId="0769797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sONInformation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SONInformation</w:t>
      </w:r>
      <w:proofErr w:type="spellEnd"/>
      <w:r w:rsidRPr="001D2E49">
        <w:rPr>
          <w:noProof w:val="0"/>
          <w:snapToGrid w:val="0"/>
        </w:rPr>
        <w:t>,</w:t>
      </w:r>
    </w:p>
    <w:p w14:paraId="7464FD0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xnTNLConfigurationInfo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XnTNLConfigurationInfo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14CD87A" w14:textId="77777777" w:rsidR="003B40D8" w:rsidRPr="001D2E49" w:rsidRDefault="003B40D8" w:rsidP="003B40D8">
      <w:pPr>
        <w:pStyle w:val="PL"/>
        <w:rPr>
          <w:rFonts w:cs="Arial"/>
          <w:noProof w:val="0"/>
          <w:szCs w:val="18"/>
        </w:rPr>
      </w:pPr>
      <w:r w:rsidRPr="001D2E49">
        <w:rPr>
          <w:noProof w:val="0"/>
          <w:snapToGrid w:val="0"/>
        </w:rPr>
        <w:t>--</w:t>
      </w:r>
      <w:r w:rsidRPr="001D2E49">
        <w:rPr>
          <w:rFonts w:cs="Arial"/>
          <w:noProof w:val="0"/>
          <w:szCs w:val="18"/>
        </w:rPr>
        <w:t xml:space="preserve"> The above IE shall be present if the SON Information IE contains the SON Information Request IE set to “</w:t>
      </w:r>
      <w:proofErr w:type="spellStart"/>
      <w:r w:rsidRPr="001D2E49">
        <w:rPr>
          <w:rFonts w:cs="Arial"/>
          <w:noProof w:val="0"/>
          <w:szCs w:val="18"/>
        </w:rPr>
        <w:t>Xn</w:t>
      </w:r>
      <w:proofErr w:type="spellEnd"/>
      <w:r w:rsidRPr="001D2E49">
        <w:rPr>
          <w:rFonts w:cs="Arial"/>
          <w:noProof w:val="0"/>
          <w:szCs w:val="18"/>
        </w:rPr>
        <w:t xml:space="preserve"> TNL Configuration Info”</w:t>
      </w:r>
    </w:p>
    <w:p w14:paraId="5C19AACB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  <w:lang w:eastAsia="zh-CN"/>
        </w:rPr>
        <w:t>SONConfigurationTransfer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5FBA0BD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F65AFC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B15D369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0F5C6D3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  <w:lang w:eastAsia="zh-CN"/>
        </w:rPr>
        <w:t>SONConfigurationTransfer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7D78E0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36FBC3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0937900" w14:textId="77777777" w:rsidR="003B40D8" w:rsidRPr="001D2E49" w:rsidRDefault="003B40D8" w:rsidP="003B40D8">
      <w:pPr>
        <w:pStyle w:val="PL"/>
        <w:rPr>
          <w:noProof w:val="0"/>
          <w:lang w:eastAsia="zh-CN"/>
        </w:rPr>
      </w:pPr>
    </w:p>
    <w:p w14:paraId="3495964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SONInformation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69B2A16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sONInformationRequest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SONInformationRequest</w:t>
      </w:r>
      <w:proofErr w:type="spellEnd"/>
      <w:r w:rsidRPr="001D2E49">
        <w:rPr>
          <w:noProof w:val="0"/>
          <w:snapToGrid w:val="0"/>
        </w:rPr>
        <w:t>,</w:t>
      </w:r>
    </w:p>
    <w:p w14:paraId="04E76EB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sONInformationReply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SONInformationReply</w:t>
      </w:r>
      <w:proofErr w:type="spellEnd"/>
      <w:r w:rsidRPr="001D2E49">
        <w:rPr>
          <w:noProof w:val="0"/>
          <w:snapToGrid w:val="0"/>
        </w:rPr>
        <w:t>,</w:t>
      </w:r>
    </w:p>
    <w:p w14:paraId="3D8FF0D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SONInformation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>} }</w:t>
      </w:r>
    </w:p>
    <w:p w14:paraId="56168FE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A9BE5D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9CE31AB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  <w:snapToGrid w:val="0"/>
        </w:rPr>
        <w:t>SONInformation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4654338E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ab/>
      </w:r>
      <w:proofErr w:type="gramStart"/>
      <w:r w:rsidRPr="004B5CE3">
        <w:rPr>
          <w:noProof w:val="0"/>
          <w:snapToGrid w:val="0"/>
        </w:rPr>
        <w:t>{</w:t>
      </w:r>
      <w:r>
        <w:rPr>
          <w:noProof w:val="0"/>
          <w:snapToGrid w:val="0"/>
        </w:rPr>
        <w:t xml:space="preserve"> </w:t>
      </w:r>
      <w:r w:rsidRPr="004B5CE3">
        <w:rPr>
          <w:noProof w:val="0"/>
          <w:snapToGrid w:val="0"/>
        </w:rPr>
        <w:t>ID</w:t>
      </w:r>
      <w:proofErr w:type="gramEnd"/>
      <w:r w:rsidRPr="004B5CE3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SONInformationReport</w:t>
      </w:r>
      <w:proofErr w:type="spellEnd"/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  <w:t>CRITICALITY ignore</w:t>
      </w:r>
      <w:r w:rsidRPr="004B5CE3">
        <w:rPr>
          <w:noProof w:val="0"/>
          <w:snapToGrid w:val="0"/>
        </w:rPr>
        <w:tab/>
      </w:r>
      <w:r>
        <w:rPr>
          <w:noProof w:val="0"/>
          <w:snapToGrid w:val="0"/>
        </w:rPr>
        <w:t xml:space="preserve">TYPE </w:t>
      </w:r>
      <w:proofErr w:type="spellStart"/>
      <w:r>
        <w:rPr>
          <w:noProof w:val="0"/>
          <w:snapToGrid w:val="0"/>
        </w:rPr>
        <w:t>SONInformationReport</w:t>
      </w:r>
      <w:proofErr w:type="spellEnd"/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  <w:t xml:space="preserve">PRESENCE </w:t>
      </w:r>
      <w:r>
        <w:rPr>
          <w:noProof w:val="0"/>
          <w:snapToGrid w:val="0"/>
        </w:rPr>
        <w:t>mandatory</w:t>
      </w:r>
      <w:r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>},</w:t>
      </w:r>
    </w:p>
    <w:p w14:paraId="274A9E8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74B0C05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3BCFA9E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8B5530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SONInformationReply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F3F7DD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xnTNLConfigurationInfo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XnTNLConfigurationInfo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1CBD82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SONInformationReply-ExtIEs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43046B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B154ED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B7F6E9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2C19B4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SONInformationReply-ExtIEs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86F9EA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D266A0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5BE549A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01C06B6B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EB0263">
        <w:rPr>
          <w:noProof w:val="0"/>
          <w:snapToGrid w:val="0"/>
        </w:rPr>
        <w:t>SONInformation</w:t>
      </w:r>
      <w:r>
        <w:rPr>
          <w:noProof w:val="0"/>
          <w:snapToGrid w:val="0"/>
        </w:rPr>
        <w:t>Report</w:t>
      </w:r>
      <w:proofErr w:type="spellEnd"/>
      <w:r w:rsidRPr="00912DDF">
        <w:rPr>
          <w:noProof w:val="0"/>
          <w:snapToGrid w:val="0"/>
        </w:rPr>
        <w:t>::</w:t>
      </w:r>
      <w:proofErr w:type="gramEnd"/>
      <w:r w:rsidRPr="00912DDF">
        <w:rPr>
          <w:noProof w:val="0"/>
          <w:snapToGrid w:val="0"/>
        </w:rPr>
        <w:t>= CHOICE {</w:t>
      </w:r>
    </w:p>
    <w:p w14:paraId="4DE5A8AF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failureIndication</w:t>
      </w:r>
      <w:r w:rsidRPr="000A31CE">
        <w:rPr>
          <w:noProof w:val="0"/>
          <w:snapToGrid w:val="0"/>
        </w:rPr>
        <w:t>Information</w:t>
      </w:r>
      <w:proofErr w:type="spellEnd"/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FailureIndication</w:t>
      </w:r>
      <w:proofErr w:type="spellEnd"/>
      <w:r>
        <w:rPr>
          <w:noProof w:val="0"/>
          <w:snapToGrid w:val="0"/>
        </w:rPr>
        <w:t>,</w:t>
      </w:r>
    </w:p>
    <w:p w14:paraId="7E851FFC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hOReport</w:t>
      </w:r>
      <w:r w:rsidRPr="000A31CE">
        <w:rPr>
          <w:noProof w:val="0"/>
          <w:snapToGrid w:val="0"/>
        </w:rPr>
        <w:t>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HOReport</w:t>
      </w:r>
      <w:proofErr w:type="spellEnd"/>
      <w:r>
        <w:rPr>
          <w:noProof w:val="0"/>
          <w:snapToGrid w:val="0"/>
        </w:rPr>
        <w:t>,</w:t>
      </w:r>
    </w:p>
    <w:p w14:paraId="5428F24B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choice-Extensions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ProtocolIE-SingleContainer</w:t>
      </w:r>
      <w:proofErr w:type="spellEnd"/>
      <w:r w:rsidRPr="00367E0D">
        <w:rPr>
          <w:noProof w:val="0"/>
          <w:snapToGrid w:val="0"/>
        </w:rPr>
        <w:t xml:space="preserve"> </w:t>
      </w:r>
      <w:proofErr w:type="gramStart"/>
      <w:r w:rsidRPr="00367E0D">
        <w:rPr>
          <w:noProof w:val="0"/>
          <w:snapToGrid w:val="0"/>
        </w:rPr>
        <w:t>{ {</w:t>
      </w:r>
      <w:proofErr w:type="gramEnd"/>
      <w:r w:rsidRPr="00EB0263">
        <w:rPr>
          <w:noProof w:val="0"/>
          <w:snapToGrid w:val="0"/>
        </w:rPr>
        <w:t xml:space="preserve"> </w:t>
      </w:r>
      <w:proofErr w:type="spellStart"/>
      <w:r w:rsidRPr="00EB0263">
        <w:rPr>
          <w:noProof w:val="0"/>
          <w:snapToGrid w:val="0"/>
        </w:rPr>
        <w:t>SONInformation</w:t>
      </w:r>
      <w:r>
        <w:rPr>
          <w:noProof w:val="0"/>
          <w:snapToGrid w:val="0"/>
        </w:rPr>
        <w:t>Report</w:t>
      </w:r>
      <w:r w:rsidRPr="00367E0D">
        <w:rPr>
          <w:noProof w:val="0"/>
          <w:snapToGrid w:val="0"/>
        </w:rPr>
        <w:t>-ExtIEs</w:t>
      </w:r>
      <w:proofErr w:type="spellEnd"/>
      <w:r w:rsidRPr="00367E0D">
        <w:rPr>
          <w:noProof w:val="0"/>
          <w:snapToGrid w:val="0"/>
        </w:rPr>
        <w:t>} }</w:t>
      </w:r>
    </w:p>
    <w:p w14:paraId="41E408E1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4B5CE3">
        <w:rPr>
          <w:noProof w:val="0"/>
          <w:snapToGrid w:val="0"/>
        </w:rPr>
        <w:t>}</w:t>
      </w:r>
    </w:p>
    <w:p w14:paraId="64356D36" w14:textId="77777777" w:rsidR="003B40D8" w:rsidRPr="004B5CE3" w:rsidRDefault="003B40D8" w:rsidP="003B40D8">
      <w:pPr>
        <w:pStyle w:val="PL"/>
        <w:rPr>
          <w:noProof w:val="0"/>
          <w:snapToGrid w:val="0"/>
        </w:rPr>
      </w:pPr>
    </w:p>
    <w:p w14:paraId="70ABA9C6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proofErr w:type="spellStart"/>
      <w:r w:rsidRPr="00EB0263">
        <w:rPr>
          <w:noProof w:val="0"/>
          <w:snapToGrid w:val="0"/>
        </w:rPr>
        <w:t>SONInformation</w:t>
      </w:r>
      <w:r>
        <w:rPr>
          <w:noProof w:val="0"/>
          <w:snapToGrid w:val="0"/>
        </w:rPr>
        <w:t>Report</w:t>
      </w:r>
      <w:r w:rsidRPr="00367E0D">
        <w:rPr>
          <w:noProof w:val="0"/>
          <w:snapToGrid w:val="0"/>
        </w:rPr>
        <w:t>-ExtIEs</w:t>
      </w:r>
      <w:proofErr w:type="spellEnd"/>
      <w:r w:rsidRPr="00367E0D">
        <w:rPr>
          <w:noProof w:val="0"/>
          <w:snapToGrid w:val="0"/>
        </w:rPr>
        <w:t xml:space="preserve"> </w:t>
      </w:r>
      <w:r w:rsidRPr="004B5CE3">
        <w:rPr>
          <w:noProof w:val="0"/>
          <w:snapToGrid w:val="0"/>
        </w:rPr>
        <w:t>NGAP-PROTOCOL-</w:t>
      </w:r>
      <w:proofErr w:type="gramStart"/>
      <w:r w:rsidRPr="004B5CE3">
        <w:rPr>
          <w:noProof w:val="0"/>
          <w:snapToGrid w:val="0"/>
        </w:rPr>
        <w:t xml:space="preserve">IES </w:t>
      </w:r>
      <w:r w:rsidRPr="00367E0D">
        <w:rPr>
          <w:noProof w:val="0"/>
          <w:snapToGrid w:val="0"/>
        </w:rPr>
        <w:t>::=</w:t>
      </w:r>
      <w:proofErr w:type="gramEnd"/>
      <w:r w:rsidRPr="00367E0D">
        <w:rPr>
          <w:noProof w:val="0"/>
          <w:snapToGrid w:val="0"/>
        </w:rPr>
        <w:t xml:space="preserve"> {</w:t>
      </w:r>
    </w:p>
    <w:p w14:paraId="049D061F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...</w:t>
      </w:r>
    </w:p>
    <w:p w14:paraId="17008A0A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}</w:t>
      </w:r>
    </w:p>
    <w:p w14:paraId="0ABC4CA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4D51374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SONInformationRequest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ENUMERATED { </w:t>
      </w:r>
    </w:p>
    <w:p w14:paraId="2D584E3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xn</w:t>
      </w:r>
      <w:proofErr w:type="spellEnd"/>
      <w:r w:rsidRPr="001D2E49">
        <w:rPr>
          <w:noProof w:val="0"/>
        </w:rPr>
        <w:t>-TNL-configuration-info,</w:t>
      </w:r>
    </w:p>
    <w:p w14:paraId="2FBD5E3C" w14:textId="77777777" w:rsidR="003B40D8" w:rsidRPr="001D2E49" w:rsidRDefault="003B40D8" w:rsidP="003B40D8">
      <w:pPr>
        <w:pStyle w:val="PL"/>
        <w:tabs>
          <w:tab w:val="clear" w:pos="3072"/>
          <w:tab w:val="left" w:pos="2920"/>
        </w:tabs>
        <w:rPr>
          <w:noProof w:val="0"/>
          <w:lang w:eastAsia="zh-CN"/>
        </w:rPr>
      </w:pPr>
      <w:r w:rsidRPr="001D2E49">
        <w:rPr>
          <w:noProof w:val="0"/>
        </w:rPr>
        <w:tab/>
        <w:t>...</w:t>
      </w:r>
    </w:p>
    <w:p w14:paraId="0ED4FDD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</w:rPr>
        <w:t>}</w:t>
      </w:r>
    </w:p>
    <w:p w14:paraId="1C1BC78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0C1468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SourceNGRANNode-ToTargetNGRANNode-</w:t>
      </w:r>
      <w:proofErr w:type="gram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1BB786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RRCContainer</w:t>
      </w:r>
      <w:proofErr w:type="spellEnd"/>
      <w:r w:rsidRPr="001D2E49">
        <w:rPr>
          <w:noProof w:val="0"/>
          <w:snapToGrid w:val="0"/>
        </w:rPr>
        <w:t>,</w:t>
      </w:r>
    </w:p>
    <w:p w14:paraId="50067BF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pDUSessionResourceInformationList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PDUSessionResourceInformationList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3CE218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e-</w:t>
      </w:r>
      <w:proofErr w:type="spellStart"/>
      <w:r w:rsidRPr="001D2E49">
        <w:rPr>
          <w:noProof w:val="0"/>
          <w:snapToGrid w:val="0"/>
        </w:rPr>
        <w:t>RABInformationList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E-</w:t>
      </w:r>
      <w:proofErr w:type="spellStart"/>
      <w:r w:rsidRPr="001D2E49">
        <w:rPr>
          <w:noProof w:val="0"/>
          <w:snapToGrid w:val="0"/>
        </w:rPr>
        <w:t>RABInformationList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5E7E78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targetCell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NGRAN-CGI,</w:t>
      </w:r>
    </w:p>
    <w:p w14:paraId="1CA99FC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26258B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uEHistoryInformation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UEHistoryInformation</w:t>
      </w:r>
      <w:proofErr w:type="spellEnd"/>
      <w:r w:rsidRPr="001D2E49">
        <w:rPr>
          <w:noProof w:val="0"/>
          <w:snapToGrid w:val="0"/>
        </w:rPr>
        <w:t>,</w:t>
      </w:r>
    </w:p>
    <w:p w14:paraId="01F19D9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SourceNGRANNode-ToTargetNGRANNode-TransparentContainer-ExtIEs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2D37D6D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23AC5C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3C2974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B32177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bookmarkStart w:id="8669" w:name="_Hlk45033035"/>
      <w:proofErr w:type="spellStart"/>
      <w:r w:rsidRPr="001D2E49">
        <w:rPr>
          <w:noProof w:val="0"/>
          <w:snapToGrid w:val="0"/>
        </w:rPr>
        <w:t>SourceNGRANNode-ToTargetNGRANNode-TransparentContainer-ExtIEs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BBA4109" w14:textId="77777777" w:rsidR="003B40D8" w:rsidRDefault="003B40D8" w:rsidP="003B40D8">
      <w:pPr>
        <w:pStyle w:val="PL"/>
        <w:rPr>
          <w:noProof w:val="0"/>
          <w:snapToGrid w:val="0"/>
        </w:rPr>
      </w:pPr>
      <w:r w:rsidRPr="001444B4">
        <w:rPr>
          <w:noProof w:val="0"/>
          <w:snapToGrid w:val="0"/>
        </w:rPr>
        <w:tab/>
      </w:r>
      <w:proofErr w:type="gramStart"/>
      <w:r w:rsidRPr="001444B4">
        <w:rPr>
          <w:noProof w:val="0"/>
          <w:snapToGrid w:val="0"/>
        </w:rPr>
        <w:t>{ ID</w:t>
      </w:r>
      <w:proofErr w:type="gramEnd"/>
      <w:r w:rsidRPr="001444B4">
        <w:rPr>
          <w:noProof w:val="0"/>
          <w:snapToGrid w:val="0"/>
        </w:rPr>
        <w:t xml:space="preserve"> id-SgNB-UE-X2AP-ID</w:t>
      </w:r>
      <w:r w:rsidRPr="001444B4">
        <w:rPr>
          <w:noProof w:val="0"/>
          <w:snapToGrid w:val="0"/>
        </w:rPr>
        <w:tab/>
        <w:t>CRITICALITY ignore</w:t>
      </w:r>
      <w:r w:rsidRPr="001444B4">
        <w:rPr>
          <w:noProof w:val="0"/>
          <w:snapToGrid w:val="0"/>
        </w:rPr>
        <w:tab/>
        <w:t xml:space="preserve">EXTENSION SgNB-UE-X2AP-ID </w:t>
      </w:r>
      <w:r w:rsidRPr="001444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444B4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444B4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135DE132" w14:textId="71051E75" w:rsidR="003B40D8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24546E">
        <w:rPr>
          <w:snapToGrid w:val="0"/>
        </w:rPr>
        <w:t xml:space="preserve">{ ID </w:t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</w:t>
      </w:r>
      <w:r w:rsidRPr="008711EA">
        <w:rPr>
          <w:noProof w:val="0"/>
          <w:snapToGrid w:val="0"/>
        </w:rPr>
        <w:t>HistoryInformationFromTheUE</w:t>
      </w:r>
      <w:proofErr w:type="spellEnd"/>
      <w:r w:rsidRPr="0024546E">
        <w:rPr>
          <w:snapToGrid w:val="0"/>
        </w:rPr>
        <w:tab/>
      </w:r>
      <w:r w:rsidRPr="0024546E">
        <w:rPr>
          <w:snapToGrid w:val="0"/>
        </w:rPr>
        <w:tab/>
        <w:t>CRITICALITY ignore</w:t>
      </w:r>
      <w:r w:rsidRPr="0024546E">
        <w:rPr>
          <w:snapToGrid w:val="0"/>
        </w:rPr>
        <w:tab/>
      </w:r>
      <w:r w:rsidRPr="00923B16">
        <w:rPr>
          <w:snapToGrid w:val="0"/>
        </w:rPr>
        <w:t>EXTENSION</w:t>
      </w:r>
      <w:r w:rsidRPr="0024546E">
        <w:rPr>
          <w:snapToGrid w:val="0"/>
        </w:rPr>
        <w:t xml:space="preserve"> </w:t>
      </w:r>
      <w:proofErr w:type="spellStart"/>
      <w:r>
        <w:rPr>
          <w:noProof w:val="0"/>
          <w:snapToGrid w:val="0"/>
        </w:rPr>
        <w:t>UE</w:t>
      </w:r>
      <w:r w:rsidRPr="008711EA">
        <w:rPr>
          <w:noProof w:val="0"/>
          <w:snapToGrid w:val="0"/>
        </w:rPr>
        <w:t>HistoryInformationFromTheUE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 w:rsidRPr="0024546E">
        <w:rPr>
          <w:snapToGrid w:val="0"/>
        </w:rPr>
        <w:t>PRESENCE optional</w:t>
      </w:r>
      <w:r w:rsidRPr="0024546E">
        <w:rPr>
          <w:snapToGrid w:val="0"/>
        </w:rPr>
        <w:tab/>
      </w:r>
      <w:r w:rsidRPr="0024546E">
        <w:rPr>
          <w:snapToGrid w:val="0"/>
        </w:rPr>
        <w:tab/>
        <w:t>}</w:t>
      </w:r>
      <w:r w:rsidRPr="001444B4">
        <w:rPr>
          <w:noProof w:val="0"/>
          <w:snapToGrid w:val="0"/>
        </w:rPr>
        <w:t>,</w:t>
      </w:r>
    </w:p>
    <w:p w14:paraId="1394F6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4BBEDE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bookmarkEnd w:id="8669"/>
    <w:p w14:paraId="48A39A6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76649B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SourceOfUEActivityBehaviourInformation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3A25C59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subscription-information,</w:t>
      </w:r>
    </w:p>
    <w:p w14:paraId="561A3E3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statistics,</w:t>
      </w:r>
    </w:p>
    <w:p w14:paraId="47D0E62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41AEFF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873AEB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9037FB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SourceRANNodeID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647A7B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globalRANNodeID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GlobalRANNodeID</w:t>
      </w:r>
      <w:proofErr w:type="spellEnd"/>
      <w:r w:rsidRPr="001D2E49">
        <w:rPr>
          <w:noProof w:val="0"/>
          <w:snapToGrid w:val="0"/>
        </w:rPr>
        <w:t>,</w:t>
      </w:r>
    </w:p>
    <w:p w14:paraId="35FAB4B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selectedTAI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6DF4574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SourceRANNodeID-ExtIEs</w:t>
      </w:r>
      <w:proofErr w:type="spellEnd"/>
      <w:r w:rsidRPr="001D2E49">
        <w:rPr>
          <w:noProof w:val="0"/>
          <w:snapToGrid w:val="0"/>
        </w:rPr>
        <w:t>} } OPTIONAL,</w:t>
      </w:r>
    </w:p>
    <w:p w14:paraId="51C432F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EE47D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E9E72E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FABDD3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SourceRANNodeID-ExtIEs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F526F2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87E314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C349CF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975E64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SourceToTarget-</w:t>
      </w:r>
      <w:proofErr w:type="gram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3B10F18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-- This IE includes a transparent container from the source RAN node to the target RAN node. </w:t>
      </w:r>
    </w:p>
    <w:p w14:paraId="140E0A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The octets of the OCTET STRING are encoded according to the specifications of the target system.</w:t>
      </w:r>
    </w:p>
    <w:p w14:paraId="79C2317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9F19DB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SourceToTarget-</w:t>
      </w:r>
      <w:proofErr w:type="gramStart"/>
      <w:r w:rsidRPr="001D2E49">
        <w:rPr>
          <w:noProof w:val="0"/>
          <w:snapToGrid w:val="0"/>
        </w:rPr>
        <w:t>AMFInformationReroute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53D5C5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configuredNSSAI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ConfiguredNSSAI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0E0B3E2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rejectedNSSAIinPLMN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RejectedNSSAIinPLMN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605D51B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rejectedNSSAIinTA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RejectedNSSAIinTA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7715902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SourceToTarget-AMFInformationReroute-ExtIEs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1147455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63BDE1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1C4F19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B7660F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SourceToTarget-AMFInformationReroute-ExtIEs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772B57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6A8E9A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919827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2AEE94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-- This IE includes information from the source Core node to the target Core node for reroute information provide by NSSF. </w:t>
      </w:r>
    </w:p>
    <w:p w14:paraId="0B38C8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The octets of the OCTET STRING are encoded according to the specifications of the Core network.</w:t>
      </w:r>
    </w:p>
    <w:p w14:paraId="1C7D13A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568E08F" w14:textId="77777777" w:rsidR="003B40D8" w:rsidRPr="0019307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93078">
        <w:rPr>
          <w:noProof w:val="0"/>
          <w:snapToGrid w:val="0"/>
        </w:rPr>
        <w:t>SRVCCOperationPossible</w:t>
      </w:r>
      <w:proofErr w:type="spellEnd"/>
      <w:r w:rsidRPr="00193078">
        <w:rPr>
          <w:noProof w:val="0"/>
          <w:snapToGrid w:val="0"/>
        </w:rPr>
        <w:t xml:space="preserve"> ::=</w:t>
      </w:r>
      <w:proofErr w:type="gramEnd"/>
      <w:r w:rsidRPr="00193078">
        <w:rPr>
          <w:noProof w:val="0"/>
          <w:snapToGrid w:val="0"/>
        </w:rPr>
        <w:t xml:space="preserve"> ENUMERATED {</w:t>
      </w:r>
    </w:p>
    <w:p w14:paraId="237B76D3" w14:textId="77777777" w:rsidR="003B40D8" w:rsidRDefault="003B40D8" w:rsidP="003B40D8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 xml:space="preserve">possible, </w:t>
      </w:r>
    </w:p>
    <w:p w14:paraId="528A4691" w14:textId="77777777" w:rsidR="003B40D8" w:rsidRPr="0019307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notPossible</w:t>
      </w:r>
      <w:proofErr w:type="spellEnd"/>
      <w:r w:rsidRPr="00193078">
        <w:rPr>
          <w:noProof w:val="0"/>
          <w:snapToGrid w:val="0"/>
        </w:rPr>
        <w:t>,</w:t>
      </w:r>
    </w:p>
    <w:p w14:paraId="1DC21CEE" w14:textId="77777777" w:rsidR="003B40D8" w:rsidRPr="00193078" w:rsidRDefault="003B40D8" w:rsidP="003B40D8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...</w:t>
      </w:r>
    </w:p>
    <w:p w14:paraId="3ADC9600" w14:textId="77777777" w:rsidR="003B40D8" w:rsidRDefault="003B40D8" w:rsidP="003B40D8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>}</w:t>
      </w:r>
    </w:p>
    <w:p w14:paraId="3B73590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32BA2B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ConfiguredNSSAI</w:t>
      </w:r>
      <w:proofErr w:type="spellEnd"/>
      <w:r w:rsidRPr="001D2E49">
        <w:rPr>
          <w:noProof w:val="0"/>
          <w:snapToGrid w:val="0"/>
        </w:rPr>
        <w:t xml:space="preserve">  :</w:t>
      </w:r>
      <w:proofErr w:type="gramEnd"/>
      <w:r w:rsidRPr="001D2E49">
        <w:rPr>
          <w:noProof w:val="0"/>
          <w:snapToGrid w:val="0"/>
        </w:rPr>
        <w:t>:=  OCTET STRING (SIZE(128))</w:t>
      </w:r>
    </w:p>
    <w:p w14:paraId="4C0DDDE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B07EE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RejectedNSSAIinPLMN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 (SIZE(32))</w:t>
      </w:r>
    </w:p>
    <w:p w14:paraId="0A43FC2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D2C598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RejectedNSSAIinTA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 (SIZE(32))</w:t>
      </w:r>
    </w:p>
    <w:p w14:paraId="59744EB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DFC89E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gramStart"/>
      <w:r w:rsidRPr="001D2E49">
        <w:rPr>
          <w:noProof w:val="0"/>
          <w:snapToGrid w:val="0"/>
        </w:rPr>
        <w:t>SST ::=</w:t>
      </w:r>
      <w:proofErr w:type="gramEnd"/>
      <w:r w:rsidRPr="001D2E49">
        <w:rPr>
          <w:noProof w:val="0"/>
          <w:snapToGrid w:val="0"/>
        </w:rPr>
        <w:t xml:space="preserve"> OCTET STRING (SIZE(1))</w:t>
      </w:r>
    </w:p>
    <w:p w14:paraId="3C42A74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418122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</w:rPr>
        <w:t>SupportedTAList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noProof w:val="0"/>
        </w:rPr>
        <w:t>maxnoofTACs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SupportedTAItem</w:t>
      </w:r>
      <w:proofErr w:type="spellEnd"/>
    </w:p>
    <w:p w14:paraId="0A7D475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325F6E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</w:rPr>
        <w:t>SupportedTAItem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27C99EF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tAC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TAC,</w:t>
      </w:r>
    </w:p>
    <w:p w14:paraId="612A464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broadcastPLMNList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BroadcastPLMNList</w:t>
      </w:r>
      <w:proofErr w:type="spellEnd"/>
      <w:r w:rsidRPr="001D2E49">
        <w:rPr>
          <w:noProof w:val="0"/>
          <w:snapToGrid w:val="0"/>
        </w:rPr>
        <w:t>,</w:t>
      </w:r>
    </w:p>
    <w:p w14:paraId="2DD63A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</w:rPr>
        <w:t>SupportedTAItem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>} } OPTIONAL,</w:t>
      </w:r>
    </w:p>
    <w:p w14:paraId="0E7DEA07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F87D83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97DE53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DCF0370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</w:rPr>
        <w:t>SupportedTAItem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9C3A9B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 xml:space="preserve">{ID </w:t>
      </w:r>
      <w:r>
        <w:rPr>
          <w:snapToGrid w:val="0"/>
        </w:rPr>
        <w:t>id-ConfiguredTACIndication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EXTENSION </w:t>
      </w:r>
      <w:r>
        <w:rPr>
          <w:snapToGrid w:val="0"/>
        </w:rPr>
        <w:t>ConfiguredTACIndication</w:t>
      </w:r>
      <w:r w:rsidRPr="00AD521A">
        <w:rPr>
          <w:noProof w:val="0"/>
          <w:snapToGrid w:val="0"/>
        </w:rPr>
        <w:tab/>
        <w:t>PRESENCE optional</w:t>
      </w:r>
      <w:proofErr w:type="gramStart"/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  <w:proofErr w:type="gramEnd"/>
    </w:p>
    <w:p w14:paraId="5252BD0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{ID id-RAT-Information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>CRITICALITY reject</w:t>
      </w:r>
      <w:r w:rsidRPr="00B66DA4">
        <w:rPr>
          <w:noProof w:val="0"/>
          <w:snapToGrid w:val="0"/>
        </w:rPr>
        <w:tab/>
        <w:t>EXTENSION RAT-Information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>},</w:t>
      </w:r>
    </w:p>
    <w:p w14:paraId="4B299BF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650387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E92940F" w14:textId="77777777" w:rsidR="003B40D8" w:rsidRPr="00367E0D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846B5B9" w14:textId="77777777" w:rsidR="003B40D8" w:rsidRPr="00E56070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E56070">
        <w:rPr>
          <w:noProof w:val="0"/>
          <w:snapToGrid w:val="0"/>
        </w:rPr>
        <w:t>S</w:t>
      </w:r>
      <w:r w:rsidRPr="00556C4F">
        <w:rPr>
          <w:noProof w:val="0"/>
          <w:snapToGrid w:val="0"/>
        </w:rPr>
        <w:t>uspendIndicator</w:t>
      </w:r>
      <w:proofErr w:type="spellEnd"/>
      <w:r w:rsidRPr="00E56070">
        <w:rPr>
          <w:noProof w:val="0"/>
          <w:snapToGrid w:val="0"/>
        </w:rPr>
        <w:t xml:space="preserve"> ::=</w:t>
      </w:r>
      <w:proofErr w:type="gramEnd"/>
      <w:r w:rsidRPr="00E56070">
        <w:rPr>
          <w:noProof w:val="0"/>
          <w:snapToGrid w:val="0"/>
        </w:rPr>
        <w:t xml:space="preserve"> ENUMERATED {</w:t>
      </w:r>
    </w:p>
    <w:p w14:paraId="4BB675D7" w14:textId="77777777" w:rsidR="003B40D8" w:rsidRPr="00E56070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>true</w:t>
      </w:r>
      <w:r w:rsidRPr="00E56070">
        <w:rPr>
          <w:noProof w:val="0"/>
          <w:snapToGrid w:val="0"/>
        </w:rPr>
        <w:t>,</w:t>
      </w:r>
    </w:p>
    <w:p w14:paraId="31D387DB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>...</w:t>
      </w:r>
    </w:p>
    <w:p w14:paraId="1B0FB2BB" w14:textId="77777777" w:rsidR="003B40D8" w:rsidRPr="00556C4F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44485F10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773CC52" w14:textId="77777777" w:rsidR="003B40D8" w:rsidRPr="00E56070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>Suspend-Request-</w:t>
      </w:r>
      <w:proofErr w:type="gramStart"/>
      <w:r w:rsidRPr="00E56070">
        <w:rPr>
          <w:noProof w:val="0"/>
          <w:snapToGrid w:val="0"/>
        </w:rPr>
        <w:t>Indication ::=</w:t>
      </w:r>
      <w:proofErr w:type="gramEnd"/>
      <w:r w:rsidRPr="00E56070">
        <w:rPr>
          <w:noProof w:val="0"/>
          <w:snapToGrid w:val="0"/>
        </w:rPr>
        <w:t xml:space="preserve"> ENUMERATED {</w:t>
      </w:r>
    </w:p>
    <w:p w14:paraId="207221A9" w14:textId="77777777" w:rsidR="003B40D8" w:rsidRPr="00E56070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ab/>
        <w:t>suspend-requested,</w:t>
      </w:r>
    </w:p>
    <w:p w14:paraId="558208E4" w14:textId="77777777" w:rsidR="003B40D8" w:rsidRPr="00E56070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ab/>
        <w:t>...</w:t>
      </w:r>
    </w:p>
    <w:p w14:paraId="789BEB04" w14:textId="77777777" w:rsidR="003B40D8" w:rsidRPr="00E56070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>}</w:t>
      </w:r>
    </w:p>
    <w:p w14:paraId="1093F0A4" w14:textId="77777777" w:rsidR="003B40D8" w:rsidRPr="00E56070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683848B" w14:textId="77777777" w:rsidR="003B40D8" w:rsidRPr="00E56070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>Suspend-Response-</w:t>
      </w:r>
      <w:proofErr w:type="gramStart"/>
      <w:r w:rsidRPr="00E56070">
        <w:rPr>
          <w:noProof w:val="0"/>
          <w:snapToGrid w:val="0"/>
        </w:rPr>
        <w:t>Indication ::=</w:t>
      </w:r>
      <w:proofErr w:type="gramEnd"/>
      <w:r w:rsidRPr="00E56070">
        <w:rPr>
          <w:noProof w:val="0"/>
          <w:snapToGrid w:val="0"/>
        </w:rPr>
        <w:t xml:space="preserve"> ENUMERATED {</w:t>
      </w:r>
    </w:p>
    <w:p w14:paraId="4E808E7B" w14:textId="77777777" w:rsidR="003B40D8" w:rsidRPr="00E56070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ab/>
        <w:t>suspend-indicated,</w:t>
      </w:r>
    </w:p>
    <w:p w14:paraId="34E6D130" w14:textId="77777777" w:rsidR="003B40D8" w:rsidRPr="00E56070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ab/>
        <w:t>...</w:t>
      </w:r>
    </w:p>
    <w:p w14:paraId="15F3E360" w14:textId="77777777" w:rsidR="003B40D8" w:rsidRPr="00E56070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E56070">
        <w:rPr>
          <w:noProof w:val="0"/>
          <w:snapToGrid w:val="0"/>
        </w:rPr>
        <w:t>}</w:t>
      </w:r>
    </w:p>
    <w:p w14:paraId="4866918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21EA8021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T</w:t>
      </w:r>
    </w:p>
    <w:p w14:paraId="3C42246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07BD9B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gramStart"/>
      <w:r w:rsidRPr="001D2E49">
        <w:rPr>
          <w:noProof w:val="0"/>
          <w:snapToGrid w:val="0"/>
        </w:rPr>
        <w:t>TAC ::=</w:t>
      </w:r>
      <w:proofErr w:type="gramEnd"/>
      <w:r w:rsidRPr="001D2E49">
        <w:rPr>
          <w:noProof w:val="0"/>
          <w:snapToGrid w:val="0"/>
        </w:rPr>
        <w:t xml:space="preserve"> OCTET STRING (SIZE(3))</w:t>
      </w:r>
    </w:p>
    <w:p w14:paraId="3A5C07D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7A58C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gramStart"/>
      <w:r w:rsidRPr="001D2E49">
        <w:rPr>
          <w:noProof w:val="0"/>
          <w:snapToGrid w:val="0"/>
        </w:rPr>
        <w:t>TAI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4FBFEB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72665F8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tAC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TAC,</w:t>
      </w:r>
    </w:p>
    <w:p w14:paraId="5C6CBE9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>TAI-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52D7EE2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0D77B4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5A1F07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094027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TAI-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92F704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BF29CC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5760B8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CA46C6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TAIBroadcastEUTRA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(SIZE(1..maxnoofTAIforWarning)) OF </w:t>
      </w:r>
      <w:proofErr w:type="spellStart"/>
      <w:r w:rsidRPr="001D2E49">
        <w:rPr>
          <w:noProof w:val="0"/>
          <w:snapToGrid w:val="0"/>
        </w:rPr>
        <w:t>TAIBroadcastEUTRA</w:t>
      </w:r>
      <w:proofErr w:type="spellEnd"/>
      <w:r w:rsidRPr="001D2E49">
        <w:rPr>
          <w:noProof w:val="0"/>
          <w:snapToGrid w:val="0"/>
        </w:rPr>
        <w:t>-Item</w:t>
      </w:r>
    </w:p>
    <w:p w14:paraId="5AE017D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1FE89A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TAIBroadcastEUTRA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CF4F9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5D21328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completedCellsInTAI</w:t>
      </w:r>
      <w:proofErr w:type="spellEnd"/>
      <w:r w:rsidRPr="001D2E49">
        <w:rPr>
          <w:noProof w:val="0"/>
          <w:snapToGrid w:val="0"/>
        </w:rPr>
        <w:t>-EUTRA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CompletedCellsInTAI</w:t>
      </w:r>
      <w:proofErr w:type="spellEnd"/>
      <w:r w:rsidRPr="001D2E49">
        <w:rPr>
          <w:noProof w:val="0"/>
          <w:snapToGrid w:val="0"/>
        </w:rPr>
        <w:t>-EUTRA,</w:t>
      </w:r>
    </w:p>
    <w:p w14:paraId="5D9B355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TAIBroadcastEUTRA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265A001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5C2D9C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F2AB76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4CB0F7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TAIBroadcastEUTRA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D1DE7E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F5588C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F6D965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A2E0D4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TAIBroadcastNR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(SIZE(1..maxnoofTAIforWarning)) OF </w:t>
      </w:r>
      <w:proofErr w:type="spellStart"/>
      <w:r w:rsidRPr="001D2E49">
        <w:rPr>
          <w:noProof w:val="0"/>
          <w:snapToGrid w:val="0"/>
        </w:rPr>
        <w:t>TAIBroadcastNR</w:t>
      </w:r>
      <w:proofErr w:type="spellEnd"/>
      <w:r w:rsidRPr="001D2E49">
        <w:rPr>
          <w:noProof w:val="0"/>
          <w:snapToGrid w:val="0"/>
        </w:rPr>
        <w:t>-Item</w:t>
      </w:r>
    </w:p>
    <w:p w14:paraId="73BF5B8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F27B0A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TAIBroadcastNR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0B193E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37848B9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completedCellsInTAI</w:t>
      </w:r>
      <w:proofErr w:type="spellEnd"/>
      <w:r w:rsidRPr="001D2E49">
        <w:rPr>
          <w:noProof w:val="0"/>
          <w:snapToGrid w:val="0"/>
        </w:rPr>
        <w:t>-NR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CompletedCellsInTAI</w:t>
      </w:r>
      <w:proofErr w:type="spellEnd"/>
      <w:r w:rsidRPr="001D2E49">
        <w:rPr>
          <w:noProof w:val="0"/>
          <w:snapToGrid w:val="0"/>
        </w:rPr>
        <w:t>-NR,</w:t>
      </w:r>
    </w:p>
    <w:p w14:paraId="72ECFFC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TAIBroadcastNR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091DFA6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E1CB57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E6A3A8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C52F0A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TAIBroadcastNR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4E8152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6817AF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057868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8D20F9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TAICancelledEUTRA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(SIZE(1..maxnoofTAIforWarning)) OF </w:t>
      </w:r>
      <w:proofErr w:type="spellStart"/>
      <w:r w:rsidRPr="001D2E49">
        <w:rPr>
          <w:noProof w:val="0"/>
          <w:snapToGrid w:val="0"/>
        </w:rPr>
        <w:t>TAICancelledEUTRA</w:t>
      </w:r>
      <w:proofErr w:type="spellEnd"/>
      <w:r w:rsidRPr="001D2E49">
        <w:rPr>
          <w:noProof w:val="0"/>
          <w:snapToGrid w:val="0"/>
        </w:rPr>
        <w:t>-Item</w:t>
      </w:r>
    </w:p>
    <w:p w14:paraId="5DABEBA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77BD4B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TAICancelledEUTRA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49D083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274FF5C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cancelledCellsInTAI</w:t>
      </w:r>
      <w:proofErr w:type="spellEnd"/>
      <w:r w:rsidRPr="001D2E49">
        <w:rPr>
          <w:noProof w:val="0"/>
          <w:snapToGrid w:val="0"/>
        </w:rPr>
        <w:t>-EUTRA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CancelledCellsInTAI</w:t>
      </w:r>
      <w:proofErr w:type="spellEnd"/>
      <w:r w:rsidRPr="001D2E49">
        <w:rPr>
          <w:noProof w:val="0"/>
          <w:snapToGrid w:val="0"/>
        </w:rPr>
        <w:t>-EUTRA,</w:t>
      </w:r>
    </w:p>
    <w:p w14:paraId="4193983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TAICancelledEUTRA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5642A10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527CAA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2973FD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F78F1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TAICancelledEUTRA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DDB3F5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F1A359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B85B54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388F25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TAICancelledNR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(SIZE(1..maxnoofTAIforWarning)) OF </w:t>
      </w:r>
      <w:proofErr w:type="spellStart"/>
      <w:r w:rsidRPr="001D2E49">
        <w:rPr>
          <w:noProof w:val="0"/>
          <w:snapToGrid w:val="0"/>
        </w:rPr>
        <w:t>TAICancelledNR</w:t>
      </w:r>
      <w:proofErr w:type="spellEnd"/>
      <w:r w:rsidRPr="001D2E49">
        <w:rPr>
          <w:noProof w:val="0"/>
          <w:snapToGrid w:val="0"/>
        </w:rPr>
        <w:t>-Item</w:t>
      </w:r>
    </w:p>
    <w:p w14:paraId="27C4A86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E7D39E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TAICancelledNR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5224AF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6FA405C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cancelledCellsInTAI</w:t>
      </w:r>
      <w:proofErr w:type="spellEnd"/>
      <w:r w:rsidRPr="001D2E49">
        <w:rPr>
          <w:noProof w:val="0"/>
          <w:snapToGrid w:val="0"/>
        </w:rPr>
        <w:t>-NR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CancelledCellsInTAI</w:t>
      </w:r>
      <w:proofErr w:type="spellEnd"/>
      <w:r w:rsidRPr="001D2E49">
        <w:rPr>
          <w:noProof w:val="0"/>
          <w:snapToGrid w:val="0"/>
        </w:rPr>
        <w:t>-NR,</w:t>
      </w:r>
    </w:p>
    <w:p w14:paraId="027FA2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TAICancelledNR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758EB87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F471C4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6157E9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1A5CE0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TAICancelledNR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0DEC43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D19E5E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59638D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F0F939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TAIListForInactive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(SIZE(1..maxnoofTAIforInactive)) OF </w:t>
      </w:r>
      <w:proofErr w:type="spellStart"/>
      <w:r w:rsidRPr="001D2E49">
        <w:rPr>
          <w:noProof w:val="0"/>
          <w:snapToGrid w:val="0"/>
        </w:rPr>
        <w:t>TAIListForInactiveItem</w:t>
      </w:r>
      <w:proofErr w:type="spellEnd"/>
    </w:p>
    <w:p w14:paraId="539E72A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0A2611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TAIListForInactiveItem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0738E1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1C1DEC6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TAIListForInactiveItem-ExtIEs</w:t>
      </w:r>
      <w:proofErr w:type="spellEnd"/>
      <w:r w:rsidRPr="001D2E49">
        <w:rPr>
          <w:noProof w:val="0"/>
          <w:snapToGrid w:val="0"/>
        </w:rPr>
        <w:t>} } OPTIONAL,</w:t>
      </w:r>
    </w:p>
    <w:p w14:paraId="43041DA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FF1E2B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D933A8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43A3C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TAIListForInactiveItem-ExtIEs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9353E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AA6470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7FEEDA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9F0A01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TAIListForPaging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(SIZE(1..maxnoofTAIforPaging)) OF </w:t>
      </w:r>
      <w:proofErr w:type="spellStart"/>
      <w:r w:rsidRPr="001D2E49">
        <w:rPr>
          <w:noProof w:val="0"/>
          <w:snapToGrid w:val="0"/>
        </w:rPr>
        <w:t>TAIListForPagingItem</w:t>
      </w:r>
      <w:proofErr w:type="spellEnd"/>
    </w:p>
    <w:p w14:paraId="0F39C26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5E3F0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TAIListForPagingItem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49D1DE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1A907D1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TAIListForPagingItem-ExtIEs</w:t>
      </w:r>
      <w:proofErr w:type="spellEnd"/>
      <w:r w:rsidRPr="001D2E49">
        <w:rPr>
          <w:noProof w:val="0"/>
          <w:snapToGrid w:val="0"/>
        </w:rPr>
        <w:t>} } OPTIONAL,</w:t>
      </w:r>
    </w:p>
    <w:p w14:paraId="341C676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0B69D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8BD5B2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35DD7C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TAIListForPagingItem-ExtIEs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22AEDF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3F8EBC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F7B496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7BCC3A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TAIListForRestart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(SIZE(1..maxnoofTAIforRestart)) OF TAI</w:t>
      </w:r>
    </w:p>
    <w:p w14:paraId="6FAA841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B9AE0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TAIListForWarning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(SIZE(1..maxnoofTAIforWarning)) OF TAI</w:t>
      </w:r>
    </w:p>
    <w:p w14:paraId="7FA7DAF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587761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TargeteNB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8CB2E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globalENB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GlobalNgENB</w:t>
      </w:r>
      <w:proofErr w:type="spellEnd"/>
      <w:r w:rsidRPr="001D2E49">
        <w:rPr>
          <w:noProof w:val="0"/>
          <w:snapToGrid w:val="0"/>
        </w:rPr>
        <w:t>-ID,</w:t>
      </w:r>
    </w:p>
    <w:p w14:paraId="45C950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selected-EPS-TAI</w:t>
      </w:r>
      <w:r w:rsidRPr="001D2E49">
        <w:rPr>
          <w:noProof w:val="0"/>
          <w:snapToGrid w:val="0"/>
        </w:rPr>
        <w:tab/>
        <w:t>EPS-TAI,</w:t>
      </w:r>
    </w:p>
    <w:p w14:paraId="571A641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TargeteNB</w:t>
      </w:r>
      <w:proofErr w:type="spellEnd"/>
      <w:r w:rsidRPr="001D2E49">
        <w:rPr>
          <w:noProof w:val="0"/>
          <w:snapToGrid w:val="0"/>
        </w:rPr>
        <w:t>-ID-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2A7E1F6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3872E2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02341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394E00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TargeteNB</w:t>
      </w:r>
      <w:proofErr w:type="spellEnd"/>
      <w:r w:rsidRPr="001D2E49">
        <w:rPr>
          <w:noProof w:val="0"/>
          <w:snapToGrid w:val="0"/>
        </w:rPr>
        <w:t>-ID-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1630A3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F8BB72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DFD039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E8098B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TargetID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266EA56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targetRANNodeID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TargetRANNodeID</w:t>
      </w:r>
      <w:proofErr w:type="spellEnd"/>
      <w:r w:rsidRPr="001D2E49">
        <w:rPr>
          <w:noProof w:val="0"/>
          <w:snapToGrid w:val="0"/>
        </w:rPr>
        <w:t>,</w:t>
      </w:r>
    </w:p>
    <w:p w14:paraId="7DCC37D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targeteNB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TargeteNB</w:t>
      </w:r>
      <w:proofErr w:type="spellEnd"/>
      <w:r w:rsidRPr="001D2E49">
        <w:rPr>
          <w:noProof w:val="0"/>
          <w:snapToGrid w:val="0"/>
        </w:rPr>
        <w:t>-ID,</w:t>
      </w:r>
    </w:p>
    <w:p w14:paraId="1E87CBC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TargetID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>} }</w:t>
      </w:r>
    </w:p>
    <w:p w14:paraId="5AA1C85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B8FA82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132548E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  <w:snapToGrid w:val="0"/>
        </w:rPr>
        <w:t>TargetID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22E29F82" w14:textId="77777777" w:rsidR="003B40D8" w:rsidRDefault="003B40D8" w:rsidP="003B40D8">
      <w:pPr>
        <w:pStyle w:val="PL"/>
        <w:rPr>
          <w:noProof w:val="0"/>
        </w:rPr>
      </w:pPr>
      <w:r>
        <w:rPr>
          <w:noProof w:val="0"/>
        </w:rPr>
        <w:tab/>
        <w:t>{ID id-</w:t>
      </w:r>
      <w:proofErr w:type="spellStart"/>
      <w:r>
        <w:rPr>
          <w:noProof w:val="0"/>
        </w:rPr>
        <w:t>TargetRNC</w:t>
      </w:r>
      <w:proofErr w:type="spellEnd"/>
      <w:r>
        <w:rPr>
          <w:noProof w:val="0"/>
        </w:rPr>
        <w:t>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TargetRNC</w:t>
      </w:r>
      <w:proofErr w:type="spellEnd"/>
      <w:r>
        <w:rPr>
          <w:noProof w:val="0"/>
        </w:rPr>
        <w:t xml:space="preserve">-ID PRESENCE </w:t>
      </w:r>
      <w:proofErr w:type="gramStart"/>
      <w:r>
        <w:rPr>
          <w:noProof w:val="0"/>
        </w:rPr>
        <w:t>mandatory }</w:t>
      </w:r>
      <w:proofErr w:type="gramEnd"/>
      <w:r>
        <w:rPr>
          <w:noProof w:val="0"/>
        </w:rPr>
        <w:t>,</w:t>
      </w:r>
    </w:p>
    <w:p w14:paraId="6B0E027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13823B1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0621DED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C6F814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TargetNGRANNode-ToSourceNGRANNode-</w:t>
      </w:r>
      <w:proofErr w:type="gram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CBF551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RRCContainer</w:t>
      </w:r>
      <w:proofErr w:type="spellEnd"/>
      <w:r w:rsidRPr="001D2E49">
        <w:rPr>
          <w:noProof w:val="0"/>
          <w:snapToGrid w:val="0"/>
        </w:rPr>
        <w:t>,</w:t>
      </w:r>
    </w:p>
    <w:p w14:paraId="1330141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TargetNGRANNode-ToSourceNGRANNode-TransparentContainer-ExtIEs</w:t>
      </w:r>
      <w:proofErr w:type="spellEnd"/>
      <w:r w:rsidRPr="001D2E49">
        <w:rPr>
          <w:noProof w:val="0"/>
          <w:snapToGrid w:val="0"/>
        </w:rPr>
        <w:t>} } OPTIONAL,</w:t>
      </w:r>
    </w:p>
    <w:p w14:paraId="367FB42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C2F61C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0C639A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F9E7DE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TargetNGRANNode-ToSourceNGRANNode-TransparentContainer-ExtIEs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E50F6A3" w14:textId="2E2880A5" w:rsidR="003B40D8" w:rsidRPr="00AD521A" w:rsidRDefault="003B40D8" w:rsidP="003B40D8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proofErr w:type="gramStart"/>
      <w:r>
        <w:rPr>
          <w:noProof w:val="0"/>
          <w:snapToGrid w:val="0"/>
        </w:rPr>
        <w:t>{</w:t>
      </w:r>
      <w:r>
        <w:rPr>
          <w:rFonts w:hint="eastAsia"/>
          <w:noProof w:val="0"/>
          <w:snapToGrid w:val="0"/>
          <w:lang w:eastAsia="zh-CN"/>
        </w:rPr>
        <w:t xml:space="preserve"> </w:t>
      </w:r>
      <w:r w:rsidRPr="00AA5DA2">
        <w:rPr>
          <w:noProof w:val="0"/>
          <w:snapToGrid w:val="0"/>
        </w:rPr>
        <w:t>ID</w:t>
      </w:r>
      <w:proofErr w:type="gramEnd"/>
      <w:r w:rsidRPr="00AA5DA2">
        <w:rPr>
          <w:noProof w:val="0"/>
          <w:snapToGrid w:val="0"/>
        </w:rPr>
        <w:t xml:space="preserve"> 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proofErr w:type="spellEnd"/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 xml:space="preserve">CRITICALITY </w:t>
      </w:r>
      <w:r>
        <w:rPr>
          <w:snapToGrid w:val="0"/>
        </w:rPr>
        <w:t>ignore</w:t>
      </w:r>
      <w:r w:rsidRPr="00AA5DA2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EXTENSION</w:t>
      </w:r>
      <w:r w:rsidRPr="00AA5DA2">
        <w:rPr>
          <w:noProof w:val="0"/>
          <w:snapToGrid w:val="0"/>
        </w:rPr>
        <w:t xml:space="preserve"> 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</w:t>
      </w:r>
      <w:r>
        <w:rPr>
          <w:rFonts w:hint="eastAsia"/>
          <w:lang w:eastAsia="zh-CN"/>
        </w:rPr>
        <w:t>foList</w:t>
      </w:r>
      <w:r w:rsidRPr="00AA5DA2">
        <w:rPr>
          <w:noProof w:val="0"/>
          <w:snapToGrid w:val="0"/>
        </w:rPr>
        <w:tab/>
        <w:t>PRESEN</w:t>
      </w:r>
      <w:r>
        <w:rPr>
          <w:noProof w:val="0"/>
          <w:snapToGrid w:val="0"/>
        </w:rPr>
        <w:t>CE optional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}</w:t>
      </w:r>
      <w:r>
        <w:rPr>
          <w:rFonts w:hint="eastAsia"/>
          <w:noProof w:val="0"/>
          <w:snapToGrid w:val="0"/>
          <w:lang w:eastAsia="zh-CN"/>
        </w:rPr>
        <w:t>,</w:t>
      </w:r>
    </w:p>
    <w:p w14:paraId="73129E7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C55E724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69114A2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36D192C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TargetNGRANNode-ToSourceNGRANNode-</w:t>
      </w:r>
      <w:proofErr w:type="gramStart"/>
      <w:r>
        <w:rPr>
          <w:noProof w:val="0"/>
          <w:snapToGrid w:val="0"/>
        </w:rPr>
        <w:t>Failure</w:t>
      </w:r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0F87C9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c</w:t>
      </w:r>
      <w:r w:rsidRPr="00F8290C">
        <w:rPr>
          <w:noProof w:val="0"/>
          <w:snapToGrid w:val="0"/>
        </w:rPr>
        <w:t>ell-</w:t>
      </w:r>
      <w:proofErr w:type="spellStart"/>
      <w:r w:rsidRPr="00F8290C">
        <w:rPr>
          <w:noProof w:val="0"/>
          <w:snapToGrid w:val="0"/>
        </w:rPr>
        <w:t>CAGInformation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F8290C">
        <w:rPr>
          <w:noProof w:val="0"/>
          <w:snapToGrid w:val="0"/>
        </w:rPr>
        <w:t>Cell-</w:t>
      </w:r>
      <w:proofErr w:type="spellStart"/>
      <w:r w:rsidRPr="00F8290C">
        <w:rPr>
          <w:noProof w:val="0"/>
          <w:snapToGrid w:val="0"/>
        </w:rPr>
        <w:t>CAGInformation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77D06B5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>TargetNGRANNode-ToSourceNGRANNode-</w:t>
      </w:r>
      <w:r>
        <w:rPr>
          <w:noProof w:val="0"/>
          <w:snapToGrid w:val="0"/>
        </w:rPr>
        <w:t>Failure</w:t>
      </w:r>
      <w:r w:rsidRPr="001D2E49">
        <w:rPr>
          <w:noProof w:val="0"/>
          <w:snapToGrid w:val="0"/>
        </w:rPr>
        <w:t>TransparentContainer-ExtIEs} } OPTIONAL,</w:t>
      </w:r>
    </w:p>
    <w:p w14:paraId="11B2FB8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A68BE9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F6572F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1F73C3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TargetNGRANNode-ToSourceNGRANNode-</w:t>
      </w:r>
      <w:r>
        <w:rPr>
          <w:noProof w:val="0"/>
          <w:snapToGrid w:val="0"/>
        </w:rPr>
        <w:t>Failure</w:t>
      </w:r>
      <w:r w:rsidRPr="001D2E49">
        <w:rPr>
          <w:noProof w:val="0"/>
          <w:snapToGrid w:val="0"/>
        </w:rPr>
        <w:t>TransparentContainer-ExtIEs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4CE4B2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925AE9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5A8DE0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A5BA63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TargetRANNodeID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90356E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globalRANNodeID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GlobalRANNodeID</w:t>
      </w:r>
      <w:proofErr w:type="spellEnd"/>
      <w:r w:rsidRPr="001D2E49">
        <w:rPr>
          <w:noProof w:val="0"/>
          <w:snapToGrid w:val="0"/>
        </w:rPr>
        <w:t>,</w:t>
      </w:r>
    </w:p>
    <w:p w14:paraId="6028CE9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selectedTAI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188AD41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TargetRANNodeID-ExtIEs</w:t>
      </w:r>
      <w:proofErr w:type="spellEnd"/>
      <w:r w:rsidRPr="001D2E49">
        <w:rPr>
          <w:noProof w:val="0"/>
          <w:snapToGrid w:val="0"/>
        </w:rPr>
        <w:t>} } OPTIONAL,</w:t>
      </w:r>
    </w:p>
    <w:p w14:paraId="20F86B8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540D6D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37F62B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8FB6B6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TargetRANNodeID-ExtIEs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0538B6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018EC5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72F2589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26BFDC80" w14:textId="77777777" w:rsidR="003B40D8" w:rsidRPr="00193078" w:rsidRDefault="003B40D8" w:rsidP="003B40D8">
      <w:pPr>
        <w:pStyle w:val="PL"/>
        <w:rPr>
          <w:noProof w:val="0"/>
          <w:snapToGrid w:val="0"/>
        </w:rPr>
      </w:pPr>
      <w:proofErr w:type="spellStart"/>
      <w:r w:rsidRPr="00193078">
        <w:rPr>
          <w:noProof w:val="0"/>
          <w:snapToGrid w:val="0"/>
        </w:rPr>
        <w:t>TargetRNC</w:t>
      </w:r>
      <w:proofErr w:type="spellEnd"/>
      <w:r w:rsidRPr="00193078">
        <w:rPr>
          <w:noProof w:val="0"/>
          <w:snapToGrid w:val="0"/>
        </w:rPr>
        <w:t>-</w:t>
      </w:r>
      <w:proofErr w:type="gramStart"/>
      <w:r w:rsidRPr="00193078">
        <w:rPr>
          <w:noProof w:val="0"/>
          <w:snapToGrid w:val="0"/>
        </w:rPr>
        <w:t>ID ::=</w:t>
      </w:r>
      <w:proofErr w:type="gramEnd"/>
      <w:r w:rsidRPr="00193078">
        <w:rPr>
          <w:noProof w:val="0"/>
          <w:snapToGrid w:val="0"/>
        </w:rPr>
        <w:t xml:space="preserve"> SEQUENCE {</w:t>
      </w:r>
    </w:p>
    <w:p w14:paraId="297AEB46" w14:textId="77777777" w:rsidR="003B40D8" w:rsidRPr="00193078" w:rsidRDefault="003B40D8" w:rsidP="003B40D8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lAI</w:t>
      </w:r>
      <w:proofErr w:type="spellEnd"/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  <w:t>LAI,</w:t>
      </w:r>
    </w:p>
    <w:p w14:paraId="6BA0AEEC" w14:textId="77777777" w:rsidR="003B40D8" w:rsidRPr="00193078" w:rsidRDefault="003B40D8" w:rsidP="003B40D8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rNC</w:t>
      </w:r>
      <w:proofErr w:type="spellEnd"/>
      <w:r w:rsidRPr="00193078">
        <w:rPr>
          <w:noProof w:val="0"/>
          <w:snapToGrid w:val="0"/>
        </w:rPr>
        <w:t>-ID</w:t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  <w:t>RNC-ID,</w:t>
      </w:r>
    </w:p>
    <w:p w14:paraId="0E63936A" w14:textId="77777777" w:rsidR="003B40D8" w:rsidRPr="00193078" w:rsidRDefault="003B40D8" w:rsidP="003B40D8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extendedRNC</w:t>
      </w:r>
      <w:proofErr w:type="spellEnd"/>
      <w:r w:rsidRPr="00193078">
        <w:rPr>
          <w:noProof w:val="0"/>
          <w:snapToGrid w:val="0"/>
        </w:rPr>
        <w:t>-ID</w:t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ExtendedRNC</w:t>
      </w:r>
      <w:proofErr w:type="spellEnd"/>
      <w:r w:rsidRPr="00193078">
        <w:rPr>
          <w:noProof w:val="0"/>
          <w:snapToGrid w:val="0"/>
        </w:rPr>
        <w:t>-ID</w:t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>OPTIONAL,</w:t>
      </w:r>
    </w:p>
    <w:p w14:paraId="1D1B10C4" w14:textId="77777777" w:rsidR="003B40D8" w:rsidRPr="00193078" w:rsidRDefault="003B40D8" w:rsidP="003B40D8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iE</w:t>
      </w:r>
      <w:proofErr w:type="spellEnd"/>
      <w:r w:rsidRPr="00193078">
        <w:rPr>
          <w:noProof w:val="0"/>
          <w:snapToGrid w:val="0"/>
        </w:rPr>
        <w:t>-Extensions</w:t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ProtocolExtensionContainer</w:t>
      </w:r>
      <w:proofErr w:type="spellEnd"/>
      <w:r w:rsidRPr="00193078">
        <w:rPr>
          <w:noProof w:val="0"/>
          <w:snapToGrid w:val="0"/>
        </w:rPr>
        <w:t xml:space="preserve"> </w:t>
      </w:r>
      <w:proofErr w:type="gramStart"/>
      <w:r w:rsidRPr="00193078">
        <w:rPr>
          <w:noProof w:val="0"/>
          <w:snapToGrid w:val="0"/>
        </w:rPr>
        <w:t>{ {</w:t>
      </w:r>
      <w:proofErr w:type="spellStart"/>
      <w:proofErr w:type="gramEnd"/>
      <w:r w:rsidRPr="00193078">
        <w:rPr>
          <w:noProof w:val="0"/>
          <w:snapToGrid w:val="0"/>
        </w:rPr>
        <w:t>TargetRNC</w:t>
      </w:r>
      <w:proofErr w:type="spellEnd"/>
      <w:r w:rsidRPr="00193078">
        <w:rPr>
          <w:noProof w:val="0"/>
          <w:snapToGrid w:val="0"/>
        </w:rPr>
        <w:t>-ID-</w:t>
      </w:r>
      <w:proofErr w:type="spellStart"/>
      <w:r w:rsidRPr="00193078">
        <w:rPr>
          <w:noProof w:val="0"/>
          <w:snapToGrid w:val="0"/>
        </w:rPr>
        <w:t>ExtIEs</w:t>
      </w:r>
      <w:proofErr w:type="spellEnd"/>
      <w:r w:rsidRPr="00193078">
        <w:rPr>
          <w:noProof w:val="0"/>
          <w:snapToGrid w:val="0"/>
        </w:rPr>
        <w:t xml:space="preserve">} } </w:t>
      </w:r>
      <w:r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>OPTIONAL,</w:t>
      </w:r>
    </w:p>
    <w:p w14:paraId="325EFF14" w14:textId="77777777" w:rsidR="003B40D8" w:rsidRPr="00193078" w:rsidRDefault="003B40D8" w:rsidP="003B40D8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...</w:t>
      </w:r>
    </w:p>
    <w:p w14:paraId="016C6DDF" w14:textId="77777777" w:rsidR="003B40D8" w:rsidRPr="00193078" w:rsidRDefault="003B40D8" w:rsidP="003B40D8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>}</w:t>
      </w:r>
    </w:p>
    <w:p w14:paraId="37BFC20E" w14:textId="77777777" w:rsidR="003B40D8" w:rsidRPr="00193078" w:rsidRDefault="003B40D8" w:rsidP="003B40D8">
      <w:pPr>
        <w:pStyle w:val="PL"/>
        <w:rPr>
          <w:noProof w:val="0"/>
          <w:snapToGrid w:val="0"/>
        </w:rPr>
      </w:pPr>
    </w:p>
    <w:p w14:paraId="528455D9" w14:textId="77777777" w:rsidR="003B40D8" w:rsidRPr="00193078" w:rsidRDefault="003B40D8" w:rsidP="003B40D8">
      <w:pPr>
        <w:pStyle w:val="PL"/>
        <w:rPr>
          <w:noProof w:val="0"/>
          <w:snapToGrid w:val="0"/>
        </w:rPr>
      </w:pPr>
      <w:proofErr w:type="spellStart"/>
      <w:r w:rsidRPr="00193078">
        <w:rPr>
          <w:noProof w:val="0"/>
          <w:snapToGrid w:val="0"/>
        </w:rPr>
        <w:t>TargetRNC</w:t>
      </w:r>
      <w:proofErr w:type="spellEnd"/>
      <w:r w:rsidRPr="00193078">
        <w:rPr>
          <w:noProof w:val="0"/>
          <w:snapToGrid w:val="0"/>
        </w:rPr>
        <w:t>-ID-</w:t>
      </w:r>
      <w:proofErr w:type="spellStart"/>
      <w:r w:rsidRPr="00193078">
        <w:rPr>
          <w:noProof w:val="0"/>
          <w:snapToGrid w:val="0"/>
        </w:rPr>
        <w:t>ExtIEs</w:t>
      </w:r>
      <w:proofErr w:type="spellEnd"/>
      <w:r w:rsidRPr="00193078">
        <w:rPr>
          <w:noProof w:val="0"/>
          <w:snapToGrid w:val="0"/>
        </w:rPr>
        <w:t xml:space="preserve"> NGAP-PROTOCOL-</w:t>
      </w:r>
      <w:proofErr w:type="gramStart"/>
      <w:r w:rsidRPr="00193078">
        <w:rPr>
          <w:noProof w:val="0"/>
          <w:snapToGrid w:val="0"/>
        </w:rPr>
        <w:t>EXTENSION ::=</w:t>
      </w:r>
      <w:proofErr w:type="gramEnd"/>
      <w:r w:rsidRPr="00193078">
        <w:rPr>
          <w:noProof w:val="0"/>
          <w:snapToGrid w:val="0"/>
        </w:rPr>
        <w:t xml:space="preserve"> {</w:t>
      </w:r>
    </w:p>
    <w:p w14:paraId="39DE4511" w14:textId="77777777" w:rsidR="003B40D8" w:rsidRPr="00193078" w:rsidRDefault="003B40D8" w:rsidP="003B40D8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...</w:t>
      </w:r>
    </w:p>
    <w:p w14:paraId="1F0C71D9" w14:textId="77777777" w:rsidR="003B40D8" w:rsidRDefault="003B40D8" w:rsidP="003B40D8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>}</w:t>
      </w:r>
    </w:p>
    <w:p w14:paraId="3B784F0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17D689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TargetToSource-</w:t>
      </w:r>
      <w:proofErr w:type="gram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132110B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-- This IE includes a transparent container from the target RAN node to the source RAN node. </w:t>
      </w:r>
    </w:p>
    <w:p w14:paraId="768A088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The octets of the OCTET STRING are encoded according to the specifications of the target system.</w:t>
      </w:r>
    </w:p>
    <w:p w14:paraId="28750B2A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2D3A1D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TargettoSource</w:t>
      </w:r>
      <w:proofErr w:type="spellEnd"/>
      <w:r>
        <w:rPr>
          <w:noProof w:val="0"/>
          <w:snapToGrid w:val="0"/>
        </w:rPr>
        <w:t>-Failure-</w:t>
      </w:r>
      <w:proofErr w:type="spellStart"/>
      <w:proofErr w:type="gramStart"/>
      <w:r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297970E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-- This IE includes a transparent container from the target RAN node to the source RAN node. </w:t>
      </w:r>
    </w:p>
    <w:p w14:paraId="32ED77C8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The octets of the OCTET STRING are encoded according to the specifications of the target system</w:t>
      </w:r>
      <w:r>
        <w:rPr>
          <w:noProof w:val="0"/>
          <w:snapToGrid w:val="0"/>
        </w:rPr>
        <w:t xml:space="preserve"> (if applicable)</w:t>
      </w:r>
      <w:r w:rsidRPr="001D2E49">
        <w:rPr>
          <w:noProof w:val="0"/>
          <w:snapToGrid w:val="0"/>
        </w:rPr>
        <w:t>.</w:t>
      </w:r>
    </w:p>
    <w:p w14:paraId="5B19050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9E2C16C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  <w:snapToGrid w:val="0"/>
        </w:rPr>
        <w:t>TimerApproachForGUAMIRemoval</w:t>
      </w:r>
      <w:proofErr w:type="spellEnd"/>
      <w:r w:rsidRPr="001D2E49">
        <w:rPr>
          <w:noProof w:val="0"/>
          <w:snapToGrid w:val="0"/>
        </w:rPr>
        <w:t xml:space="preserve">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ENUMERATED { </w:t>
      </w:r>
    </w:p>
    <w:p w14:paraId="3B232AF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apply-timer,</w:t>
      </w:r>
    </w:p>
    <w:p w14:paraId="4F33502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7E975BA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0FA52F2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F0EB84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TimeStamp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 (SIZE(4))</w:t>
      </w:r>
    </w:p>
    <w:p w14:paraId="02C0056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B9B64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TimeToWait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{v1s, v2s, v5s, v10s, v20s, v60s, ...}</w:t>
      </w:r>
    </w:p>
    <w:p w14:paraId="3359622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718059C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  <w:proofErr w:type="spellStart"/>
      <w:proofErr w:type="gramStart"/>
      <w:r w:rsidRPr="001D2E49">
        <w:rPr>
          <w:noProof w:val="0"/>
        </w:rPr>
        <w:t>TimeUEStayedInCell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INTEGER (0..4095)</w:t>
      </w:r>
    </w:p>
    <w:p w14:paraId="3F9BDA0F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</w:p>
    <w:p w14:paraId="5909479E" w14:textId="77777777" w:rsidR="003B40D8" w:rsidRPr="001D2E49" w:rsidRDefault="003B40D8" w:rsidP="003B40D8">
      <w:pPr>
        <w:pStyle w:val="PL"/>
        <w:spacing w:line="0" w:lineRule="atLeast"/>
        <w:rPr>
          <w:noProof w:val="0"/>
        </w:rPr>
      </w:pPr>
      <w:proofErr w:type="spellStart"/>
      <w:proofErr w:type="gramStart"/>
      <w:r w:rsidRPr="001D2E49">
        <w:rPr>
          <w:noProof w:val="0"/>
        </w:rPr>
        <w:t>TimeUEStayedInCellEnhancedGranularity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INTEGER (0..40950)</w:t>
      </w:r>
    </w:p>
    <w:p w14:paraId="540D4DE4" w14:textId="77777777" w:rsidR="003B40D8" w:rsidRDefault="003B40D8" w:rsidP="003B40D8">
      <w:pPr>
        <w:pStyle w:val="PL"/>
        <w:spacing w:line="0" w:lineRule="atLeast"/>
        <w:rPr>
          <w:ins w:id="8670" w:author="Author"/>
          <w:rFonts w:eastAsia="Malgun Gothic"/>
          <w:noProof w:val="0"/>
        </w:rPr>
      </w:pPr>
    </w:p>
    <w:p w14:paraId="1D720756" w14:textId="77777777" w:rsidR="003B40D8" w:rsidRPr="00A81686" w:rsidRDefault="003B40D8" w:rsidP="003B40D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8671" w:author="Author"/>
          <w:rFonts w:eastAsia="Malgun Gothic"/>
          <w:noProof w:val="0"/>
        </w:rPr>
      </w:pPr>
      <w:proofErr w:type="gramStart"/>
      <w:ins w:id="8672" w:author="Author">
        <w:r>
          <w:rPr>
            <w:noProof w:val="0"/>
          </w:rPr>
          <w:t>TMGI</w:t>
        </w:r>
        <w:r w:rsidRPr="00B11C6B">
          <w:rPr>
            <w:noProof w:val="0"/>
            <w:snapToGrid w:val="0"/>
          </w:rPr>
          <w:t xml:space="preserve"> </w:t>
        </w:r>
        <w:r w:rsidRPr="00356814">
          <w:rPr>
            <w:noProof w:val="0"/>
            <w:snapToGrid w:val="0"/>
          </w:rPr>
          <w:t>::=</w:t>
        </w:r>
        <w:proofErr w:type="gramEnd"/>
        <w:r w:rsidRPr="00356814">
          <w:rPr>
            <w:noProof w:val="0"/>
            <w:snapToGrid w:val="0"/>
          </w:rPr>
          <w:t xml:space="preserve"> </w:t>
        </w:r>
        <w:r w:rsidRPr="00B11C6B">
          <w:t xml:space="preserve"> </w:t>
        </w:r>
        <w:r w:rsidRPr="001D2E49">
          <w:t>OCTET STRING (SIZE(</w:t>
        </w:r>
        <w:r>
          <w:t>6</w:t>
        </w:r>
        <w:r w:rsidRPr="001D2E49">
          <w:t>))</w:t>
        </w:r>
      </w:ins>
    </w:p>
    <w:p w14:paraId="3A902A1C" w14:textId="77777777" w:rsidR="003B40D8" w:rsidRPr="00FC3EBA" w:rsidRDefault="003B40D8" w:rsidP="003B40D8">
      <w:pPr>
        <w:pStyle w:val="PL"/>
        <w:spacing w:line="0" w:lineRule="atLeast"/>
        <w:rPr>
          <w:noProof w:val="0"/>
        </w:rPr>
      </w:pPr>
    </w:p>
    <w:p w14:paraId="47AC5308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TNAP-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 xml:space="preserve">OCTET STRING </w:t>
      </w:r>
    </w:p>
    <w:p w14:paraId="38FA3219" w14:textId="77777777" w:rsidR="003B40D8" w:rsidRPr="00DB24EC" w:rsidRDefault="003B40D8" w:rsidP="003B40D8">
      <w:pPr>
        <w:pStyle w:val="PL"/>
        <w:rPr>
          <w:noProof w:val="0"/>
          <w:snapToGrid w:val="0"/>
        </w:rPr>
      </w:pPr>
    </w:p>
    <w:p w14:paraId="7160BAE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TNGF</w:t>
      </w:r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CHOICE {</w:t>
      </w:r>
    </w:p>
    <w:p w14:paraId="26EF173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tNGF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2D2ACC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BIT STRI</w:t>
      </w:r>
      <w:r>
        <w:rPr>
          <w:noProof w:val="0"/>
          <w:snapToGrid w:val="0"/>
        </w:rPr>
        <w:t>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32</w:t>
      </w:r>
      <w:r w:rsidRPr="001D2E49">
        <w:rPr>
          <w:noProof w:val="0"/>
          <w:snapToGrid w:val="0"/>
        </w:rPr>
        <w:t>, ...)),</w:t>
      </w:r>
    </w:p>
    <w:p w14:paraId="3D5B91F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gramEnd"/>
      <w:r>
        <w:rPr>
          <w:noProof w:val="0"/>
          <w:snapToGrid w:val="0"/>
        </w:rPr>
        <w:t>TNGF</w:t>
      </w:r>
      <w:r w:rsidRPr="001D2E49">
        <w:rPr>
          <w:noProof w:val="0"/>
          <w:snapToGrid w:val="0"/>
        </w:rPr>
        <w:t>-ID</w:t>
      </w:r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>} }</w:t>
      </w:r>
    </w:p>
    <w:p w14:paraId="7CFAC46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B4CCAC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C0C12C8" w14:textId="77777777" w:rsidR="003B40D8" w:rsidRPr="001D2E49" w:rsidRDefault="003B40D8" w:rsidP="003B40D8">
      <w:pPr>
        <w:pStyle w:val="PL"/>
        <w:rPr>
          <w:noProof w:val="0"/>
        </w:rPr>
      </w:pPr>
      <w:r>
        <w:rPr>
          <w:noProof w:val="0"/>
          <w:snapToGrid w:val="0"/>
        </w:rPr>
        <w:t>TNGF</w:t>
      </w:r>
      <w:r w:rsidRPr="001D2E49">
        <w:rPr>
          <w:noProof w:val="0"/>
          <w:snapToGrid w:val="0"/>
        </w:rPr>
        <w:t>-ID</w:t>
      </w:r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4639380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1C2664C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07F57ED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00FAF5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</w:rPr>
        <w:t>TNLAddressWeightFactor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INTEGER (0..255)</w:t>
      </w:r>
    </w:p>
    <w:p w14:paraId="24C636A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32C932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TNLAssociationList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(SIZE(1..maxnoofTNLAssociations)) OF </w:t>
      </w:r>
      <w:proofErr w:type="spellStart"/>
      <w:r w:rsidRPr="001D2E49">
        <w:rPr>
          <w:noProof w:val="0"/>
          <w:snapToGrid w:val="0"/>
        </w:rPr>
        <w:t>TNLAssociationItem</w:t>
      </w:r>
      <w:proofErr w:type="spellEnd"/>
    </w:p>
    <w:p w14:paraId="4015B56D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1BDDFF4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TNLAssociationItem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E96F0C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tNLAssociationAddress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CPTransportLayerInformation</w:t>
      </w:r>
      <w:proofErr w:type="spellEnd"/>
      <w:r w:rsidRPr="001D2E49">
        <w:rPr>
          <w:noProof w:val="0"/>
          <w:snapToGrid w:val="0"/>
        </w:rPr>
        <w:t>,</w:t>
      </w:r>
    </w:p>
    <w:p w14:paraId="6F9EEB2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Cause</w:t>
      </w:r>
      <w:proofErr w:type="spellEnd"/>
      <w:r w:rsidRPr="001D2E49">
        <w:rPr>
          <w:noProof w:val="0"/>
          <w:snapToGrid w:val="0"/>
        </w:rPr>
        <w:t>,</w:t>
      </w:r>
    </w:p>
    <w:p w14:paraId="3EB075F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TNLAssociationItem-ExtIEs</w:t>
      </w:r>
      <w:proofErr w:type="spellEnd"/>
      <w:r w:rsidRPr="001D2E49">
        <w:rPr>
          <w:noProof w:val="0"/>
          <w:snapToGrid w:val="0"/>
        </w:rPr>
        <w:t>} } OPTIONAL,</w:t>
      </w:r>
    </w:p>
    <w:p w14:paraId="12A93D5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1A34BE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0A3F58B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D0FD5C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TNLAssociationItem-ExtIEs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388F11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796936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6A1437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3A5E181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TNLAssociationUsage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ENUMERATED { </w:t>
      </w:r>
    </w:p>
    <w:p w14:paraId="1DC8F15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ue</w:t>
      </w:r>
      <w:proofErr w:type="spellEnd"/>
      <w:r w:rsidRPr="001D2E49">
        <w:rPr>
          <w:noProof w:val="0"/>
        </w:rPr>
        <w:t>,</w:t>
      </w:r>
    </w:p>
    <w:p w14:paraId="40DEC05D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non-</w:t>
      </w:r>
      <w:proofErr w:type="spellStart"/>
      <w:r w:rsidRPr="001D2E49">
        <w:rPr>
          <w:noProof w:val="0"/>
        </w:rPr>
        <w:t>ue</w:t>
      </w:r>
      <w:proofErr w:type="spellEnd"/>
      <w:r w:rsidRPr="001D2E49">
        <w:rPr>
          <w:noProof w:val="0"/>
        </w:rPr>
        <w:t>,</w:t>
      </w:r>
    </w:p>
    <w:p w14:paraId="3C86870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both,</w:t>
      </w:r>
    </w:p>
    <w:p w14:paraId="0FF5F554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69D1415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1BC3F4A1" w14:textId="77777777" w:rsidR="003B40D8" w:rsidRPr="00367E0D" w:rsidRDefault="003B40D8" w:rsidP="003B40D8">
      <w:pPr>
        <w:pStyle w:val="PL"/>
        <w:rPr>
          <w:noProof w:val="0"/>
        </w:rPr>
      </w:pPr>
    </w:p>
    <w:p w14:paraId="478C9868" w14:textId="77777777" w:rsidR="003B40D8" w:rsidRPr="00367E0D" w:rsidRDefault="003B40D8" w:rsidP="003B40D8">
      <w:pPr>
        <w:pStyle w:val="PL"/>
        <w:rPr>
          <w:noProof w:val="0"/>
        </w:rPr>
      </w:pPr>
      <w:proofErr w:type="spellStart"/>
      <w:proofErr w:type="gramStart"/>
      <w:r w:rsidRPr="00367E0D">
        <w:rPr>
          <w:noProof w:val="0"/>
        </w:rPr>
        <w:t>TooearlyIntersystemHO</w:t>
      </w:r>
      <w:proofErr w:type="spellEnd"/>
      <w:r w:rsidRPr="00367E0D">
        <w:rPr>
          <w:noProof w:val="0"/>
        </w:rPr>
        <w:t>::</w:t>
      </w:r>
      <w:proofErr w:type="gramEnd"/>
      <w:r w:rsidRPr="00367E0D">
        <w:rPr>
          <w:noProof w:val="0"/>
        </w:rPr>
        <w:t>= SEQUENCE {</w:t>
      </w:r>
    </w:p>
    <w:p w14:paraId="77BFB867" w14:textId="77777777" w:rsidR="003B40D8" w:rsidRPr="00367E0D" w:rsidRDefault="003B40D8" w:rsidP="003B40D8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sourcecellID</w:t>
      </w:r>
      <w:proofErr w:type="spellEnd"/>
      <w:r w:rsidRPr="00367E0D">
        <w:rPr>
          <w:noProof w:val="0"/>
        </w:rPr>
        <w:tab/>
      </w:r>
      <w:r w:rsidRPr="00367E0D">
        <w:rPr>
          <w:noProof w:val="0"/>
        </w:rPr>
        <w:tab/>
      </w:r>
      <w:r w:rsidRPr="00367E0D">
        <w:rPr>
          <w:noProof w:val="0"/>
        </w:rPr>
        <w:tab/>
        <w:t>EUTRA-CGI,</w:t>
      </w:r>
    </w:p>
    <w:p w14:paraId="11123378" w14:textId="77777777" w:rsidR="003B40D8" w:rsidRPr="00367E0D" w:rsidRDefault="003B40D8" w:rsidP="003B40D8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failurecellID</w:t>
      </w:r>
      <w:proofErr w:type="spellEnd"/>
      <w:r w:rsidRPr="00367E0D">
        <w:rPr>
          <w:noProof w:val="0"/>
        </w:rPr>
        <w:tab/>
      </w:r>
      <w:r w:rsidRPr="00367E0D">
        <w:rPr>
          <w:noProof w:val="0"/>
        </w:rPr>
        <w:tab/>
      </w:r>
      <w:r w:rsidRPr="00367E0D">
        <w:rPr>
          <w:noProof w:val="0"/>
        </w:rPr>
        <w:tab/>
        <w:t>NGRAN-CGI,</w:t>
      </w:r>
    </w:p>
    <w:p w14:paraId="024D3360" w14:textId="77777777" w:rsidR="003B40D8" w:rsidRPr="00367E0D" w:rsidRDefault="003B40D8" w:rsidP="003B40D8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uERLFReportContainer</w:t>
      </w:r>
      <w:proofErr w:type="spellEnd"/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UERLFReportContainer</w:t>
      </w:r>
      <w:proofErr w:type="spellEnd"/>
      <w:r w:rsidRPr="00367E0D">
        <w:rPr>
          <w:noProof w:val="0"/>
        </w:rPr>
        <w:tab/>
      </w:r>
      <w:r w:rsidRPr="00367E0D">
        <w:rPr>
          <w:noProof w:val="0"/>
        </w:rPr>
        <w:tab/>
        <w:t>OPTIONAL,</w:t>
      </w:r>
    </w:p>
    <w:p w14:paraId="66B8A6DD" w14:textId="77777777" w:rsidR="003B40D8" w:rsidRDefault="003B40D8" w:rsidP="003B40D8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iE</w:t>
      </w:r>
      <w:proofErr w:type="spellEnd"/>
      <w:r w:rsidRPr="00367E0D">
        <w:rPr>
          <w:noProof w:val="0"/>
        </w:rPr>
        <w:t>-Extensions</w:t>
      </w:r>
      <w:r w:rsidRPr="00367E0D">
        <w:rPr>
          <w:noProof w:val="0"/>
        </w:rPr>
        <w:tab/>
      </w:r>
      <w:r w:rsidRPr="00367E0D">
        <w:rPr>
          <w:noProof w:val="0"/>
        </w:rPr>
        <w:tab/>
      </w: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ProtocolExtensionContainer</w:t>
      </w:r>
      <w:proofErr w:type="spellEnd"/>
      <w:r w:rsidRPr="00367E0D">
        <w:rPr>
          <w:noProof w:val="0"/>
        </w:rPr>
        <w:t xml:space="preserve"> </w:t>
      </w:r>
      <w:proofErr w:type="gramStart"/>
      <w:r w:rsidRPr="00367E0D">
        <w:rPr>
          <w:noProof w:val="0"/>
        </w:rPr>
        <w:t>{ {</w:t>
      </w:r>
      <w:proofErr w:type="gramEnd"/>
      <w:r w:rsidRPr="00367E0D">
        <w:rPr>
          <w:noProof w:val="0"/>
        </w:rPr>
        <w:t xml:space="preserve"> </w:t>
      </w:r>
      <w:proofErr w:type="spellStart"/>
      <w:r w:rsidRPr="00367E0D">
        <w:rPr>
          <w:noProof w:val="0"/>
        </w:rPr>
        <w:t>TooearlyIntersystemHO-ExtIEs</w:t>
      </w:r>
      <w:proofErr w:type="spellEnd"/>
      <w:r w:rsidRPr="00367E0D">
        <w:rPr>
          <w:noProof w:val="0"/>
        </w:rPr>
        <w:t>} }</w:t>
      </w:r>
      <w:r w:rsidRPr="00367E0D">
        <w:rPr>
          <w:noProof w:val="0"/>
        </w:rPr>
        <w:tab/>
      </w:r>
      <w:r w:rsidRPr="00367E0D">
        <w:rPr>
          <w:noProof w:val="0"/>
        </w:rPr>
        <w:tab/>
      </w:r>
      <w:r w:rsidRPr="00367E0D">
        <w:rPr>
          <w:noProof w:val="0"/>
        </w:rPr>
        <w:tab/>
        <w:t>OPTIONAL</w:t>
      </w:r>
      <w:r>
        <w:rPr>
          <w:noProof w:val="0"/>
        </w:rPr>
        <w:t>,</w:t>
      </w:r>
    </w:p>
    <w:p w14:paraId="54E666F2" w14:textId="77777777" w:rsidR="003B40D8" w:rsidRPr="00367E0D" w:rsidRDefault="003B40D8" w:rsidP="003B40D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60829A8" w14:textId="77777777" w:rsidR="003B40D8" w:rsidRPr="00367E0D" w:rsidRDefault="003B40D8" w:rsidP="003B40D8">
      <w:pPr>
        <w:pStyle w:val="PL"/>
        <w:rPr>
          <w:noProof w:val="0"/>
        </w:rPr>
      </w:pPr>
      <w:r w:rsidRPr="00367E0D">
        <w:rPr>
          <w:noProof w:val="0"/>
        </w:rPr>
        <w:t>}</w:t>
      </w:r>
    </w:p>
    <w:p w14:paraId="2232E069" w14:textId="77777777" w:rsidR="003B40D8" w:rsidRDefault="003B40D8" w:rsidP="003B40D8">
      <w:pPr>
        <w:pStyle w:val="PL"/>
        <w:rPr>
          <w:noProof w:val="0"/>
        </w:rPr>
      </w:pPr>
    </w:p>
    <w:p w14:paraId="14D7CF79" w14:textId="77777777" w:rsidR="003B40D8" w:rsidRPr="00367E0D" w:rsidRDefault="003B40D8" w:rsidP="003B40D8">
      <w:pPr>
        <w:pStyle w:val="PL"/>
        <w:rPr>
          <w:noProof w:val="0"/>
        </w:rPr>
      </w:pPr>
      <w:proofErr w:type="spellStart"/>
      <w:r w:rsidRPr="00367E0D">
        <w:rPr>
          <w:noProof w:val="0"/>
        </w:rPr>
        <w:t>TooearlyIntersystemHO-ExtIEs</w:t>
      </w:r>
      <w:proofErr w:type="spellEnd"/>
      <w:r w:rsidRPr="00367E0D">
        <w:rPr>
          <w:noProof w:val="0"/>
        </w:rPr>
        <w:t xml:space="preserve"> NGAP-PROTOCOL-</w:t>
      </w:r>
      <w:proofErr w:type="gramStart"/>
      <w:r w:rsidRPr="00367E0D">
        <w:rPr>
          <w:noProof w:val="0"/>
        </w:rPr>
        <w:t>EXTENSION ::=</w:t>
      </w:r>
      <w:proofErr w:type="gramEnd"/>
      <w:r w:rsidRPr="00367E0D">
        <w:rPr>
          <w:noProof w:val="0"/>
        </w:rPr>
        <w:t xml:space="preserve"> {</w:t>
      </w:r>
    </w:p>
    <w:p w14:paraId="363F18B1" w14:textId="77777777" w:rsidR="003B40D8" w:rsidRPr="00367E0D" w:rsidRDefault="003B40D8" w:rsidP="003B40D8">
      <w:pPr>
        <w:pStyle w:val="PL"/>
        <w:rPr>
          <w:noProof w:val="0"/>
        </w:rPr>
      </w:pPr>
      <w:r w:rsidRPr="00367E0D">
        <w:rPr>
          <w:noProof w:val="0"/>
        </w:rPr>
        <w:tab/>
        <w:t>...</w:t>
      </w:r>
    </w:p>
    <w:p w14:paraId="2DA31FEF" w14:textId="77777777" w:rsidR="003B40D8" w:rsidRPr="00367E0D" w:rsidRDefault="003B40D8" w:rsidP="003B40D8">
      <w:pPr>
        <w:pStyle w:val="PL"/>
        <w:rPr>
          <w:noProof w:val="0"/>
        </w:rPr>
      </w:pPr>
      <w:r w:rsidRPr="00367E0D">
        <w:rPr>
          <w:noProof w:val="0"/>
        </w:rPr>
        <w:t>}</w:t>
      </w:r>
    </w:p>
    <w:p w14:paraId="660CE14C" w14:textId="77777777" w:rsidR="003B40D8" w:rsidRPr="001D2E49" w:rsidRDefault="003B40D8" w:rsidP="003B40D8">
      <w:pPr>
        <w:pStyle w:val="PL"/>
        <w:rPr>
          <w:noProof w:val="0"/>
        </w:rPr>
      </w:pPr>
    </w:p>
    <w:p w14:paraId="172C19C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TraceActivation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1E5696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nGRANTraceID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NGRANTraceID</w:t>
      </w:r>
      <w:proofErr w:type="spellEnd"/>
      <w:r w:rsidRPr="001D2E49">
        <w:rPr>
          <w:noProof w:val="0"/>
          <w:snapToGrid w:val="0"/>
        </w:rPr>
        <w:t>,</w:t>
      </w:r>
    </w:p>
    <w:p w14:paraId="2908FE77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interfacesToTrace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InterfacesToTrace</w:t>
      </w:r>
      <w:proofErr w:type="spellEnd"/>
      <w:r w:rsidRPr="001D2E49">
        <w:rPr>
          <w:noProof w:val="0"/>
        </w:rPr>
        <w:t>,</w:t>
      </w:r>
    </w:p>
    <w:p w14:paraId="5916EC9A" w14:textId="77777777" w:rsidR="003B40D8" w:rsidRPr="001D2E49" w:rsidRDefault="003B40D8" w:rsidP="003B40D8">
      <w:pPr>
        <w:pStyle w:val="PL"/>
        <w:ind w:firstLine="390"/>
        <w:rPr>
          <w:noProof w:val="0"/>
          <w:lang w:eastAsia="zh-CN"/>
        </w:rPr>
      </w:pPr>
      <w:proofErr w:type="spellStart"/>
      <w:r w:rsidRPr="001D2E49">
        <w:rPr>
          <w:noProof w:val="0"/>
          <w:lang w:eastAsia="zh-CN"/>
        </w:rPr>
        <w:t>traceDepth</w:t>
      </w:r>
      <w:proofErr w:type="spellEnd"/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proofErr w:type="spellStart"/>
      <w:r w:rsidRPr="001D2E49">
        <w:rPr>
          <w:noProof w:val="0"/>
          <w:lang w:eastAsia="zh-CN"/>
        </w:rPr>
        <w:t>TraceDepth</w:t>
      </w:r>
      <w:proofErr w:type="spellEnd"/>
      <w:r w:rsidRPr="001D2E49">
        <w:rPr>
          <w:noProof w:val="0"/>
          <w:lang w:eastAsia="zh-CN"/>
        </w:rPr>
        <w:t>,</w:t>
      </w:r>
    </w:p>
    <w:p w14:paraId="5F7FB3D3" w14:textId="77777777" w:rsidR="003B40D8" w:rsidRPr="001D2E49" w:rsidRDefault="003B40D8" w:rsidP="003B40D8">
      <w:pPr>
        <w:pStyle w:val="PL"/>
        <w:ind w:firstLine="390"/>
        <w:rPr>
          <w:noProof w:val="0"/>
          <w:lang w:eastAsia="zh-CN"/>
        </w:rPr>
      </w:pPr>
      <w:proofErr w:type="spellStart"/>
      <w:r w:rsidRPr="001D2E49">
        <w:rPr>
          <w:noProof w:val="0"/>
          <w:lang w:eastAsia="zh-CN"/>
        </w:rPr>
        <w:t>traceCollectionEntityIPAddress</w:t>
      </w:r>
      <w:proofErr w:type="spellEnd"/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proofErr w:type="spellStart"/>
      <w:r w:rsidRPr="001D2E49">
        <w:rPr>
          <w:rFonts w:eastAsia="Batang"/>
          <w:noProof w:val="0"/>
          <w:snapToGrid w:val="0"/>
          <w:lang w:eastAsia="zh-CN"/>
        </w:rPr>
        <w:t>TransportLayerAddress</w:t>
      </w:r>
      <w:proofErr w:type="spellEnd"/>
      <w:r w:rsidRPr="001D2E49">
        <w:rPr>
          <w:noProof w:val="0"/>
          <w:lang w:eastAsia="zh-CN"/>
        </w:rPr>
        <w:t>,</w:t>
      </w:r>
    </w:p>
    <w:p w14:paraId="4122845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TraceActivation-ExtIEs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43CAE0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6ED8FB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2AE863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C60C58C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TraceActivation-ExtIEs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7878193" w14:textId="77777777" w:rsidR="003B40D8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gramStart"/>
      <w:r w:rsidRPr="00F32326">
        <w:rPr>
          <w:noProof w:val="0"/>
          <w:snapToGrid w:val="0"/>
        </w:rPr>
        <w:t>{ ID</w:t>
      </w:r>
      <w:proofErr w:type="gramEnd"/>
      <w:r w:rsidRPr="00F32326">
        <w:rPr>
          <w:noProof w:val="0"/>
          <w:snapToGrid w:val="0"/>
        </w:rPr>
        <w:t xml:space="preserve"> id-</w:t>
      </w:r>
      <w:proofErr w:type="spellStart"/>
      <w:r w:rsidRPr="00F32326">
        <w:rPr>
          <w:noProof w:val="0"/>
          <w:snapToGrid w:val="0"/>
        </w:rPr>
        <w:t>MDTConfiguration</w:t>
      </w:r>
      <w:proofErr w:type="spellEnd"/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CRITICALITY ignore</w:t>
      </w:r>
      <w:r w:rsidRPr="00F32326">
        <w:rPr>
          <w:noProof w:val="0"/>
          <w:snapToGrid w:val="0"/>
        </w:rPr>
        <w:tab/>
        <w:t>EXTENSION MDT-Configuration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 xml:space="preserve">PRESENCE optional 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7482A59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>{ ID</w:t>
      </w:r>
      <w:proofErr w:type="gramEnd"/>
      <w:r>
        <w:rPr>
          <w:noProof w:val="0"/>
          <w:lang w:eastAsia="zh-CN"/>
        </w:rPr>
        <w:t xml:space="preserve"> id-</w:t>
      </w:r>
      <w:proofErr w:type="spellStart"/>
      <w:r>
        <w:rPr>
          <w:noProof w:val="0"/>
          <w:lang w:eastAsia="zh-CN"/>
        </w:rPr>
        <w:t>TraceCollectionEntityURI</w:t>
      </w:r>
      <w:proofErr w:type="spellEnd"/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</w:r>
      <w:r w:rsidRPr="00F32326">
        <w:rPr>
          <w:noProof w:val="0"/>
          <w:snapToGrid w:val="0"/>
        </w:rPr>
        <w:t xml:space="preserve">EXTENSION </w:t>
      </w:r>
      <w:r>
        <w:rPr>
          <w:noProof w:val="0"/>
          <w:lang w:eastAsia="zh-CN"/>
        </w:rPr>
        <w:t>URI-address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},</w:t>
      </w:r>
    </w:p>
    <w:p w14:paraId="53176CB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4B39B9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9652FF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9EE32CE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TraceDepth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ENUMERATED { </w:t>
      </w:r>
    </w:p>
    <w:p w14:paraId="421FF06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minimum,</w:t>
      </w:r>
    </w:p>
    <w:p w14:paraId="5E55E100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medium,</w:t>
      </w:r>
    </w:p>
    <w:p w14:paraId="1FA5B17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maximum,</w:t>
      </w:r>
    </w:p>
    <w:p w14:paraId="3294F9D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minimum</w:t>
      </w:r>
      <w:r w:rsidRPr="001D2E49">
        <w:rPr>
          <w:noProof w:val="0"/>
          <w:snapToGrid w:val="0"/>
          <w:lang w:eastAsia="zh-CN"/>
        </w:rPr>
        <w:t>WithoutVendorSpecificExtension</w:t>
      </w:r>
      <w:proofErr w:type="spellEnd"/>
      <w:r w:rsidRPr="001D2E49">
        <w:rPr>
          <w:noProof w:val="0"/>
          <w:snapToGrid w:val="0"/>
        </w:rPr>
        <w:t>,</w:t>
      </w:r>
    </w:p>
    <w:p w14:paraId="18428DD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medium</w:t>
      </w:r>
      <w:r w:rsidRPr="001D2E49">
        <w:rPr>
          <w:noProof w:val="0"/>
          <w:snapToGrid w:val="0"/>
          <w:lang w:eastAsia="zh-CN"/>
        </w:rPr>
        <w:t>WithoutVendorSpecificExtension</w:t>
      </w:r>
      <w:proofErr w:type="spellEnd"/>
      <w:r w:rsidRPr="001D2E49">
        <w:rPr>
          <w:noProof w:val="0"/>
          <w:snapToGrid w:val="0"/>
        </w:rPr>
        <w:t>,</w:t>
      </w:r>
    </w:p>
    <w:p w14:paraId="4C495DC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maximum</w:t>
      </w:r>
      <w:r w:rsidRPr="001D2E49">
        <w:rPr>
          <w:noProof w:val="0"/>
          <w:snapToGrid w:val="0"/>
          <w:lang w:eastAsia="zh-CN"/>
        </w:rPr>
        <w:t>WithoutVendorSpecificExtension</w:t>
      </w:r>
      <w:proofErr w:type="spellEnd"/>
      <w:r w:rsidRPr="001D2E49">
        <w:rPr>
          <w:noProof w:val="0"/>
          <w:snapToGrid w:val="0"/>
        </w:rPr>
        <w:t>,</w:t>
      </w:r>
    </w:p>
    <w:p w14:paraId="359F9D3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475F45D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</w:rPr>
        <w:t>}</w:t>
      </w:r>
    </w:p>
    <w:p w14:paraId="2D06EA1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D4EB1BE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TrafficLoadReductionIndication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INTEGER (1..99)</w:t>
      </w:r>
    </w:p>
    <w:p w14:paraId="4F05B3DE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</w:p>
    <w:p w14:paraId="28D2309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TransportLayerAddress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BIT STRING (SIZE(1..160, ...))</w:t>
      </w:r>
    </w:p>
    <w:p w14:paraId="229E6AF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2797CD6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TypeOfError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ENUMERATED {</w:t>
      </w:r>
    </w:p>
    <w:p w14:paraId="79B6FD0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</w:rPr>
        <w:t>not-understood</w:t>
      </w:r>
      <w:proofErr w:type="gramEnd"/>
      <w:r w:rsidRPr="001D2E49">
        <w:rPr>
          <w:noProof w:val="0"/>
        </w:rPr>
        <w:t>,</w:t>
      </w:r>
    </w:p>
    <w:p w14:paraId="7C16B75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missing,</w:t>
      </w:r>
    </w:p>
    <w:p w14:paraId="0E8523F5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24C1384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2398160B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C926436" w14:textId="77777777" w:rsidR="003B40D8" w:rsidRDefault="003B40D8" w:rsidP="003B40D8">
      <w:pPr>
        <w:pStyle w:val="PL"/>
        <w:rPr>
          <w:noProof w:val="0"/>
          <w:snapToGrid w:val="0"/>
        </w:rPr>
      </w:pPr>
      <w:bookmarkStart w:id="8673" w:name="OLE_LINK136"/>
      <w:proofErr w:type="spellStart"/>
      <w:proofErr w:type="gramStart"/>
      <w:r>
        <w:rPr>
          <w:noProof w:val="0"/>
          <w:snapToGrid w:val="0"/>
        </w:rPr>
        <w:t>TAIBasedMDT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{</w:t>
      </w:r>
    </w:p>
    <w:p w14:paraId="371B38A5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proofErr w:type="spellStart"/>
      <w:proofErr w:type="gramStart"/>
      <w:r w:rsidRPr="00E2459B">
        <w:rPr>
          <w:noProof w:val="0"/>
          <w:snapToGrid w:val="0"/>
          <w:lang w:val="fr-FR"/>
        </w:rPr>
        <w:t>tAIListforMDT</w:t>
      </w:r>
      <w:proofErr w:type="spellEnd"/>
      <w:proofErr w:type="gramEnd"/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proofErr w:type="spellStart"/>
      <w:r w:rsidRPr="00E2459B">
        <w:rPr>
          <w:noProof w:val="0"/>
          <w:snapToGrid w:val="0"/>
          <w:lang w:val="fr-FR"/>
        </w:rPr>
        <w:t>TAIListforMDT</w:t>
      </w:r>
      <w:proofErr w:type="spellEnd"/>
      <w:r w:rsidRPr="00E2459B">
        <w:rPr>
          <w:noProof w:val="0"/>
          <w:snapToGrid w:val="0"/>
          <w:lang w:val="fr-FR"/>
        </w:rPr>
        <w:t>,</w:t>
      </w:r>
    </w:p>
    <w:p w14:paraId="2A58E14B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</w:r>
      <w:proofErr w:type="spellStart"/>
      <w:proofErr w:type="gramStart"/>
      <w:r w:rsidRPr="00E2459B">
        <w:rPr>
          <w:noProof w:val="0"/>
          <w:snapToGrid w:val="0"/>
          <w:lang w:val="fr-FR"/>
        </w:rPr>
        <w:t>iE</w:t>
      </w:r>
      <w:proofErr w:type="spellEnd"/>
      <w:proofErr w:type="gramEnd"/>
      <w:r w:rsidRPr="00E2459B">
        <w:rPr>
          <w:noProof w:val="0"/>
          <w:snapToGrid w:val="0"/>
          <w:lang w:val="fr-FR"/>
        </w:rPr>
        <w:t>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proofErr w:type="spellStart"/>
      <w:r w:rsidRPr="00E2459B">
        <w:rPr>
          <w:noProof w:val="0"/>
          <w:snapToGrid w:val="0"/>
          <w:lang w:val="fr-FR"/>
        </w:rPr>
        <w:t>ProtocolExtensionContainer</w:t>
      </w:r>
      <w:proofErr w:type="spellEnd"/>
      <w:r w:rsidRPr="00E2459B">
        <w:rPr>
          <w:noProof w:val="0"/>
          <w:snapToGrid w:val="0"/>
          <w:lang w:val="fr-FR"/>
        </w:rPr>
        <w:t xml:space="preserve"> { {</w:t>
      </w:r>
      <w:proofErr w:type="spellStart"/>
      <w:r w:rsidRPr="00E2459B">
        <w:rPr>
          <w:noProof w:val="0"/>
          <w:snapToGrid w:val="0"/>
          <w:lang w:val="fr-FR"/>
        </w:rPr>
        <w:t>TAIBasedMDT-ExtIEs</w:t>
      </w:r>
      <w:proofErr w:type="spellEnd"/>
      <w:r w:rsidRPr="00E2459B">
        <w:rPr>
          <w:noProof w:val="0"/>
          <w:snapToGrid w:val="0"/>
          <w:lang w:val="fr-FR"/>
        </w:rPr>
        <w:t>} } OPTIONAL,</w:t>
      </w:r>
    </w:p>
    <w:p w14:paraId="2EC7BB6F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  <w:t>...</w:t>
      </w:r>
    </w:p>
    <w:p w14:paraId="3F6E6C36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>}</w:t>
      </w:r>
    </w:p>
    <w:p w14:paraId="0A3A3A1F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</w:p>
    <w:p w14:paraId="76D47D51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proofErr w:type="spellStart"/>
      <w:r w:rsidRPr="00E2459B">
        <w:rPr>
          <w:noProof w:val="0"/>
          <w:snapToGrid w:val="0"/>
          <w:lang w:val="fr-FR"/>
        </w:rPr>
        <w:t>TAIBasedMDT-ExtIEs</w:t>
      </w:r>
      <w:proofErr w:type="spellEnd"/>
      <w:r w:rsidRPr="00E2459B">
        <w:rPr>
          <w:noProof w:val="0"/>
          <w:snapToGrid w:val="0"/>
          <w:lang w:val="fr-FR"/>
        </w:rPr>
        <w:t xml:space="preserve"> NGAP-PROTOCOL-</w:t>
      </w:r>
      <w:proofErr w:type="gramStart"/>
      <w:r w:rsidRPr="00E2459B">
        <w:rPr>
          <w:noProof w:val="0"/>
          <w:snapToGrid w:val="0"/>
          <w:lang w:val="fr-FR"/>
        </w:rPr>
        <w:t>EXTENSION ::</w:t>
      </w:r>
      <w:proofErr w:type="gramEnd"/>
      <w:r w:rsidRPr="00E2459B">
        <w:rPr>
          <w:noProof w:val="0"/>
          <w:snapToGrid w:val="0"/>
          <w:lang w:val="fr-FR"/>
        </w:rPr>
        <w:t>= {</w:t>
      </w:r>
    </w:p>
    <w:p w14:paraId="50D88642" w14:textId="77777777" w:rsidR="003B40D8" w:rsidRDefault="003B40D8" w:rsidP="003B40D8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DA3794E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3716B52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512EF54A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TAIListforMDT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(SIZE(1..maxnoofTAforMDT)) OF TAI</w:t>
      </w:r>
    </w:p>
    <w:bookmarkEnd w:id="8673"/>
    <w:p w14:paraId="1185032F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36D7D9BF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1C94CA8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 w:rsidRPr="00E2459B">
        <w:rPr>
          <w:noProof w:val="0"/>
          <w:snapToGrid w:val="0"/>
          <w:lang w:val="fr-FR"/>
        </w:rPr>
        <w:t>TABasedMDT</w:t>
      </w:r>
      <w:proofErr w:type="spellEnd"/>
      <w:r w:rsidRPr="00E2459B">
        <w:rPr>
          <w:noProof w:val="0"/>
          <w:snapToGrid w:val="0"/>
          <w:lang w:val="fr-FR"/>
        </w:rPr>
        <w:t xml:space="preserve"> ::</w:t>
      </w:r>
      <w:proofErr w:type="gramEnd"/>
      <w:r w:rsidRPr="00E2459B">
        <w:rPr>
          <w:noProof w:val="0"/>
          <w:snapToGrid w:val="0"/>
          <w:lang w:val="fr-FR"/>
        </w:rPr>
        <w:t>= SEQUENCE {</w:t>
      </w:r>
    </w:p>
    <w:p w14:paraId="728E7B75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</w:r>
      <w:proofErr w:type="spellStart"/>
      <w:proofErr w:type="gramStart"/>
      <w:r w:rsidRPr="00E2459B">
        <w:rPr>
          <w:noProof w:val="0"/>
          <w:snapToGrid w:val="0"/>
          <w:lang w:val="fr-FR"/>
        </w:rPr>
        <w:t>tAListforMDT</w:t>
      </w:r>
      <w:proofErr w:type="spellEnd"/>
      <w:proofErr w:type="gramEnd"/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proofErr w:type="spellStart"/>
      <w:r w:rsidRPr="00E2459B">
        <w:rPr>
          <w:noProof w:val="0"/>
          <w:snapToGrid w:val="0"/>
          <w:lang w:val="fr-FR"/>
        </w:rPr>
        <w:t>TAListforMDT</w:t>
      </w:r>
      <w:proofErr w:type="spellEnd"/>
      <w:r w:rsidRPr="00E2459B">
        <w:rPr>
          <w:noProof w:val="0"/>
          <w:snapToGrid w:val="0"/>
          <w:lang w:val="fr-FR"/>
        </w:rPr>
        <w:t>,</w:t>
      </w:r>
    </w:p>
    <w:p w14:paraId="5F231AB5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r w:rsidRPr="00E2459B">
        <w:rPr>
          <w:noProof w:val="0"/>
          <w:snapToGrid w:val="0"/>
          <w:lang w:val="fr-FR"/>
        </w:rPr>
        <w:tab/>
      </w:r>
      <w:proofErr w:type="spellStart"/>
      <w:proofErr w:type="gramStart"/>
      <w:r w:rsidRPr="00E2459B">
        <w:rPr>
          <w:noProof w:val="0"/>
          <w:snapToGrid w:val="0"/>
          <w:lang w:val="fr-FR"/>
        </w:rPr>
        <w:t>iE</w:t>
      </w:r>
      <w:proofErr w:type="spellEnd"/>
      <w:proofErr w:type="gramEnd"/>
      <w:r w:rsidRPr="00E2459B">
        <w:rPr>
          <w:noProof w:val="0"/>
          <w:snapToGrid w:val="0"/>
          <w:lang w:val="fr-FR"/>
        </w:rPr>
        <w:t>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proofErr w:type="spellStart"/>
      <w:r w:rsidRPr="00E2459B">
        <w:rPr>
          <w:noProof w:val="0"/>
          <w:snapToGrid w:val="0"/>
          <w:lang w:val="fr-FR"/>
        </w:rPr>
        <w:t>ProtocolExtensionContainer</w:t>
      </w:r>
      <w:proofErr w:type="spellEnd"/>
      <w:r w:rsidRPr="00E2459B">
        <w:rPr>
          <w:noProof w:val="0"/>
          <w:snapToGrid w:val="0"/>
          <w:lang w:val="fr-FR"/>
        </w:rPr>
        <w:t xml:space="preserve"> { {</w:t>
      </w:r>
      <w:proofErr w:type="spellStart"/>
      <w:r w:rsidRPr="00E2459B">
        <w:rPr>
          <w:noProof w:val="0"/>
          <w:snapToGrid w:val="0"/>
          <w:lang w:val="fr-FR"/>
        </w:rPr>
        <w:t>TABasedMDT-ExtIEs</w:t>
      </w:r>
      <w:proofErr w:type="spellEnd"/>
      <w:r w:rsidRPr="00E2459B">
        <w:rPr>
          <w:noProof w:val="0"/>
          <w:snapToGrid w:val="0"/>
          <w:lang w:val="fr-FR"/>
        </w:rPr>
        <w:t>} } OPTIONAL,</w:t>
      </w:r>
    </w:p>
    <w:p w14:paraId="60C47E79" w14:textId="77777777" w:rsidR="003B40D8" w:rsidRDefault="003B40D8" w:rsidP="003B40D8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D34D74C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F347BAB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3B7908BE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TABasedMDT-ExtIEs</w:t>
      </w:r>
      <w:proofErr w:type="spellEnd"/>
      <w:r>
        <w:rPr>
          <w:noProof w:val="0"/>
          <w:snapToGrid w:val="0"/>
        </w:rPr>
        <w:t xml:space="preserve"> NGAP-PROTOCOL-</w:t>
      </w:r>
      <w:proofErr w:type="gramStart"/>
      <w:r>
        <w:rPr>
          <w:noProof w:val="0"/>
          <w:snapToGrid w:val="0"/>
        </w:rPr>
        <w:t>EXTENSION ::=</w:t>
      </w:r>
      <w:proofErr w:type="gramEnd"/>
      <w:r>
        <w:rPr>
          <w:noProof w:val="0"/>
          <w:snapToGrid w:val="0"/>
        </w:rPr>
        <w:t xml:space="preserve"> {</w:t>
      </w:r>
    </w:p>
    <w:p w14:paraId="2D512EA7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E77770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81E8137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754FF8DD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TAListforMDT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SEQUENCE (SIZE(1..maxnoofTAforMDT)) OF TAC</w:t>
      </w:r>
    </w:p>
    <w:p w14:paraId="180B26FB" w14:textId="77777777" w:rsidR="003B40D8" w:rsidRDefault="003B40D8" w:rsidP="003B40D8">
      <w:pPr>
        <w:pStyle w:val="PL"/>
        <w:rPr>
          <w:snapToGrid w:val="0"/>
        </w:rPr>
      </w:pPr>
    </w:p>
    <w:p w14:paraId="7EE325D9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Threshold-</w:t>
      </w:r>
      <w:proofErr w:type="gramStart"/>
      <w:r>
        <w:rPr>
          <w:noProof w:val="0"/>
          <w:snapToGrid w:val="0"/>
        </w:rPr>
        <w:t>RSRP ::=</w:t>
      </w:r>
      <w:proofErr w:type="gramEnd"/>
      <w:r>
        <w:rPr>
          <w:noProof w:val="0"/>
          <w:snapToGrid w:val="0"/>
        </w:rPr>
        <w:t xml:space="preserve"> INTEGER(0..127)</w:t>
      </w:r>
    </w:p>
    <w:p w14:paraId="6B2FFEA6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2B491A38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Threshold-</w:t>
      </w:r>
      <w:proofErr w:type="gramStart"/>
      <w:r>
        <w:rPr>
          <w:noProof w:val="0"/>
          <w:snapToGrid w:val="0"/>
        </w:rPr>
        <w:t>RSRQ ::=</w:t>
      </w:r>
      <w:proofErr w:type="gramEnd"/>
      <w:r>
        <w:rPr>
          <w:noProof w:val="0"/>
          <w:snapToGrid w:val="0"/>
        </w:rPr>
        <w:t xml:space="preserve"> INTEGER(0..127)</w:t>
      </w:r>
    </w:p>
    <w:p w14:paraId="2E7FB02F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7396CCBE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Threshold-</w:t>
      </w:r>
      <w:proofErr w:type="gramStart"/>
      <w:r>
        <w:rPr>
          <w:noProof w:val="0"/>
          <w:snapToGrid w:val="0"/>
        </w:rPr>
        <w:t>SINR ::=</w:t>
      </w:r>
      <w:proofErr w:type="gramEnd"/>
      <w:r>
        <w:rPr>
          <w:noProof w:val="0"/>
          <w:snapToGrid w:val="0"/>
        </w:rPr>
        <w:t xml:space="preserve"> INTEGER(0..127)</w:t>
      </w:r>
    </w:p>
    <w:p w14:paraId="7B3994C6" w14:textId="77777777" w:rsidR="003B40D8" w:rsidRDefault="003B40D8" w:rsidP="003B40D8">
      <w:pPr>
        <w:pStyle w:val="PL"/>
        <w:rPr>
          <w:snapToGrid w:val="0"/>
        </w:rPr>
      </w:pPr>
    </w:p>
    <w:p w14:paraId="6B0D6497" w14:textId="77777777" w:rsidR="003B40D8" w:rsidRPr="00367E0D" w:rsidRDefault="003B40D8" w:rsidP="003B40D8">
      <w:pPr>
        <w:pStyle w:val="PL"/>
      </w:pPr>
      <w:r w:rsidRPr="000E7545">
        <w:t>TimeToTrigger ::=</w:t>
      </w:r>
      <w:r w:rsidRPr="00CA4FEF">
        <w:t xml:space="preserve"> </w:t>
      </w:r>
      <w:r w:rsidRPr="00367E0D">
        <w:t>ENUMERATED</w:t>
      </w:r>
      <w:r w:rsidRPr="000E7545">
        <w:t xml:space="preserve"> {</w:t>
      </w:r>
      <w:r w:rsidRPr="00CA4FEF">
        <w:t>ms0, ms</w:t>
      </w:r>
      <w:r w:rsidRPr="00367E0D">
        <w:t>40, ms64, ms80, ms100, ms128, ms160, ms256, ms320, ms480, ms512, ms640, ms1024, ms1280, ms2560, ms5120}</w:t>
      </w:r>
    </w:p>
    <w:p w14:paraId="7BD8EE03" w14:textId="77777777" w:rsidR="003B40D8" w:rsidRDefault="003B40D8" w:rsidP="003B40D8">
      <w:pPr>
        <w:pStyle w:val="PL"/>
        <w:rPr>
          <w:snapToGrid w:val="0"/>
        </w:rPr>
      </w:pPr>
    </w:p>
    <w:p w14:paraId="4C2FDE5A" w14:textId="77777777" w:rsidR="003B40D8" w:rsidRDefault="003B40D8" w:rsidP="003B40D8">
      <w:pPr>
        <w:pStyle w:val="PL"/>
        <w:rPr>
          <w:noProof w:val="0"/>
        </w:rPr>
      </w:pPr>
    </w:p>
    <w:p w14:paraId="637206DF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TWAP-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OCTET STRING</w:t>
      </w:r>
    </w:p>
    <w:p w14:paraId="287E9399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AF10E5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TWIF</w:t>
      </w:r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CHOICE {</w:t>
      </w:r>
    </w:p>
    <w:p w14:paraId="2CC06E4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tWIF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906CE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BIT STRI</w:t>
      </w:r>
      <w:r>
        <w:rPr>
          <w:noProof w:val="0"/>
          <w:snapToGrid w:val="0"/>
        </w:rPr>
        <w:t>NG (</w:t>
      </w:r>
      <w:proofErr w:type="gramStart"/>
      <w:r>
        <w:rPr>
          <w:noProof w:val="0"/>
          <w:snapToGrid w:val="0"/>
        </w:rPr>
        <w:t>SIZE(</w:t>
      </w:r>
      <w:proofErr w:type="gramEnd"/>
      <w:r>
        <w:rPr>
          <w:noProof w:val="0"/>
          <w:snapToGrid w:val="0"/>
        </w:rPr>
        <w:t>32</w:t>
      </w:r>
      <w:r w:rsidRPr="001D2E49">
        <w:rPr>
          <w:noProof w:val="0"/>
          <w:snapToGrid w:val="0"/>
        </w:rPr>
        <w:t>, ...)),</w:t>
      </w:r>
    </w:p>
    <w:p w14:paraId="6D52B27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gramEnd"/>
      <w:r>
        <w:rPr>
          <w:noProof w:val="0"/>
          <w:snapToGrid w:val="0"/>
        </w:rPr>
        <w:t>TWIF</w:t>
      </w:r>
      <w:r w:rsidRPr="001D2E49">
        <w:rPr>
          <w:noProof w:val="0"/>
          <w:snapToGrid w:val="0"/>
        </w:rPr>
        <w:t>-ID</w:t>
      </w:r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>} }</w:t>
      </w:r>
    </w:p>
    <w:p w14:paraId="18956CE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78096F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B2B6308" w14:textId="77777777" w:rsidR="003B40D8" w:rsidRPr="001D2E49" w:rsidRDefault="003B40D8" w:rsidP="003B40D8">
      <w:pPr>
        <w:pStyle w:val="PL"/>
        <w:rPr>
          <w:noProof w:val="0"/>
        </w:rPr>
      </w:pPr>
      <w:r>
        <w:rPr>
          <w:noProof w:val="0"/>
          <w:snapToGrid w:val="0"/>
        </w:rPr>
        <w:t>TWIF</w:t>
      </w:r>
      <w:r w:rsidRPr="001D2E49">
        <w:rPr>
          <w:noProof w:val="0"/>
          <w:snapToGrid w:val="0"/>
        </w:rPr>
        <w:t>-ID</w:t>
      </w:r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2A830EB0" w14:textId="77777777" w:rsidR="003B40D8" w:rsidRPr="001D2E49" w:rsidRDefault="003B40D8" w:rsidP="003B40D8">
      <w:pPr>
        <w:pStyle w:val="PL"/>
        <w:rPr>
          <w:noProof w:val="0"/>
        </w:rPr>
      </w:pPr>
      <w:r>
        <w:rPr>
          <w:noProof w:val="0"/>
        </w:rPr>
        <w:tab/>
      </w:r>
      <w:r w:rsidRPr="001D2E49">
        <w:rPr>
          <w:noProof w:val="0"/>
        </w:rPr>
        <w:t>...</w:t>
      </w:r>
    </w:p>
    <w:p w14:paraId="00D7352E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</w:rPr>
        <w:t>}</w:t>
      </w:r>
    </w:p>
    <w:p w14:paraId="5B1FE4E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19C43E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</w:t>
      </w:r>
      <w:r>
        <w:rPr>
          <w:noProof w:val="0"/>
          <w:snapToGrid w:val="0"/>
        </w:rPr>
        <w:t>SCAssistanceInformation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2E715F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periodicity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Periodicity</w:t>
      </w:r>
      <w:proofErr w:type="spellEnd"/>
      <w:r w:rsidRPr="001D2E49">
        <w:rPr>
          <w:noProof w:val="0"/>
          <w:snapToGrid w:val="0"/>
        </w:rPr>
        <w:t>,</w:t>
      </w:r>
    </w:p>
    <w:p w14:paraId="4642A58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burstArrivalTime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BurstArrivalTime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05D5357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T</w:t>
      </w:r>
      <w:r>
        <w:rPr>
          <w:noProof w:val="0"/>
          <w:snapToGrid w:val="0"/>
        </w:rPr>
        <w:t>SCAssistanceInformation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5F70CE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5B4ADE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F7FD9C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6D2418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</w:t>
      </w:r>
      <w:r>
        <w:rPr>
          <w:noProof w:val="0"/>
          <w:snapToGrid w:val="0"/>
        </w:rPr>
        <w:t>SCAssistanceInformation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2B2854F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5509D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0A928E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492C99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</w:t>
      </w:r>
      <w:r>
        <w:rPr>
          <w:noProof w:val="0"/>
          <w:snapToGrid w:val="0"/>
        </w:rPr>
        <w:t>SCTrafficCharacteristics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E4C44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tSCAssistanceInformationDL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TSCAssistanceInformation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4EF2873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tSCAssistanceInformationUL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TSCAssistanceInformation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493B47F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T</w:t>
      </w:r>
      <w:r>
        <w:rPr>
          <w:noProof w:val="0"/>
          <w:snapToGrid w:val="0"/>
        </w:rPr>
        <w:t>SCTrafficCharacteristics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243AA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8DF120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0C392E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9E86CB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</w:t>
      </w:r>
      <w:r>
        <w:rPr>
          <w:noProof w:val="0"/>
          <w:snapToGrid w:val="0"/>
        </w:rPr>
        <w:t>SCTrafficCharacteristics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4A02B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FB4D14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6CED04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7189140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U</w:t>
      </w:r>
    </w:p>
    <w:p w14:paraId="6489283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CD8389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DFEFF2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uEAggregateMaximumBitRateDL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BitRate</w:t>
      </w:r>
      <w:proofErr w:type="spellEnd"/>
      <w:r w:rsidRPr="001D2E49">
        <w:rPr>
          <w:noProof w:val="0"/>
          <w:snapToGrid w:val="0"/>
        </w:rPr>
        <w:t>,</w:t>
      </w:r>
    </w:p>
    <w:p w14:paraId="0A9015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uEAggregateMaximumBitRateUL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BitRate</w:t>
      </w:r>
      <w:proofErr w:type="spellEnd"/>
      <w:r w:rsidRPr="001D2E49">
        <w:rPr>
          <w:noProof w:val="0"/>
          <w:snapToGrid w:val="0"/>
        </w:rPr>
        <w:t>,</w:t>
      </w:r>
    </w:p>
    <w:p w14:paraId="5492B34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UEAggregateMaximumBitRate-ExtIEs</w:t>
      </w:r>
      <w:proofErr w:type="spellEnd"/>
      <w:r w:rsidRPr="001D2E49">
        <w:rPr>
          <w:noProof w:val="0"/>
          <w:snapToGrid w:val="0"/>
        </w:rPr>
        <w:t>} } OPTIONAL,</w:t>
      </w:r>
    </w:p>
    <w:p w14:paraId="1AF4FCA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38DFD5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93CEEE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1A6479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UEAggregateMaximumBitRate-ExtIEs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315821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B2C672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17EF361" w14:textId="77777777" w:rsidR="003B40D8" w:rsidRPr="001D2E49" w:rsidRDefault="003B40D8" w:rsidP="003B40D8">
      <w:pPr>
        <w:pStyle w:val="PL"/>
        <w:rPr>
          <w:noProof w:val="0"/>
        </w:rPr>
      </w:pPr>
    </w:p>
    <w:p w14:paraId="6E4B956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iCs/>
          <w:noProof w:val="0"/>
        </w:rPr>
        <w:t>UE-</w:t>
      </w:r>
      <w:proofErr w:type="spellStart"/>
      <w:r w:rsidRPr="001D2E49">
        <w:rPr>
          <w:iCs/>
          <w:noProof w:val="0"/>
        </w:rPr>
        <w:t>associatedLogicalNG</w:t>
      </w:r>
      <w:proofErr w:type="spellEnd"/>
      <w:r w:rsidRPr="001D2E49">
        <w:rPr>
          <w:iCs/>
          <w:noProof w:val="0"/>
        </w:rPr>
        <w:t>-</w:t>
      </w:r>
      <w:proofErr w:type="spellStart"/>
      <w:proofErr w:type="gramStart"/>
      <w:r w:rsidRPr="001D2E49">
        <w:rPr>
          <w:iCs/>
          <w:noProof w:val="0"/>
        </w:rPr>
        <w:t>connectionList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(SIZE(1..maxnoofNGConnectionsToReset)) OF </w:t>
      </w:r>
      <w:r w:rsidRPr="001D2E49">
        <w:rPr>
          <w:iCs/>
          <w:noProof w:val="0"/>
        </w:rPr>
        <w:t>UE-</w:t>
      </w:r>
      <w:proofErr w:type="spellStart"/>
      <w:r w:rsidRPr="001D2E49">
        <w:rPr>
          <w:iCs/>
          <w:noProof w:val="0"/>
        </w:rPr>
        <w:t>associatedLogicalNG</w:t>
      </w:r>
      <w:proofErr w:type="spellEnd"/>
      <w:r w:rsidRPr="001D2E49">
        <w:rPr>
          <w:iCs/>
          <w:noProof w:val="0"/>
        </w:rPr>
        <w:t>-</w:t>
      </w:r>
      <w:proofErr w:type="spellStart"/>
      <w:r w:rsidRPr="001D2E49">
        <w:rPr>
          <w:iCs/>
          <w:noProof w:val="0"/>
        </w:rPr>
        <w:t>connectionItem</w:t>
      </w:r>
      <w:proofErr w:type="spellEnd"/>
    </w:p>
    <w:p w14:paraId="64AF36A1" w14:textId="77777777" w:rsidR="003B40D8" w:rsidRPr="001D2E49" w:rsidRDefault="003B40D8" w:rsidP="003B40D8">
      <w:pPr>
        <w:pStyle w:val="PL"/>
        <w:spacing w:line="0" w:lineRule="atLeast"/>
        <w:rPr>
          <w:iCs/>
          <w:noProof w:val="0"/>
        </w:rPr>
      </w:pPr>
    </w:p>
    <w:p w14:paraId="30CFB0E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iCs/>
          <w:noProof w:val="0"/>
        </w:rPr>
        <w:t>UE-</w:t>
      </w:r>
      <w:proofErr w:type="spellStart"/>
      <w:r w:rsidRPr="001D2E49">
        <w:rPr>
          <w:iCs/>
          <w:noProof w:val="0"/>
        </w:rPr>
        <w:t>associatedLogicalNG</w:t>
      </w:r>
      <w:proofErr w:type="spellEnd"/>
      <w:r w:rsidRPr="001D2E49">
        <w:rPr>
          <w:iCs/>
          <w:noProof w:val="0"/>
        </w:rPr>
        <w:t>-</w:t>
      </w:r>
      <w:proofErr w:type="spellStart"/>
      <w:proofErr w:type="gramStart"/>
      <w:r w:rsidRPr="001D2E49">
        <w:rPr>
          <w:iCs/>
          <w:noProof w:val="0"/>
        </w:rPr>
        <w:t>connectionItem</w:t>
      </w:r>
      <w:proofErr w:type="spellEnd"/>
      <w:r w:rsidRPr="001D2E49">
        <w:rPr>
          <w:iCs/>
          <w:noProof w:val="0"/>
        </w:rPr>
        <w:t xml:space="preserve"> </w:t>
      </w:r>
      <w:r w:rsidRPr="001D2E49">
        <w:rPr>
          <w:noProof w:val="0"/>
          <w:snapToGrid w:val="0"/>
        </w:rPr>
        <w:t>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AC275C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</w:t>
      </w:r>
      <w:proofErr w:type="spellEnd"/>
      <w:r w:rsidRPr="001D2E49">
        <w:rPr>
          <w:noProof w:val="0"/>
          <w:snapToGrid w:val="0"/>
        </w:rPr>
        <w:t>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12CD6F8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</w:t>
      </w:r>
      <w:proofErr w:type="spellEnd"/>
      <w:r w:rsidRPr="001D2E49">
        <w:rPr>
          <w:noProof w:val="0"/>
          <w:snapToGrid w:val="0"/>
        </w:rPr>
        <w:t>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03F97C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iCs/>
          <w:noProof w:val="0"/>
        </w:rPr>
        <w:t>UE-</w:t>
      </w:r>
      <w:proofErr w:type="spellStart"/>
      <w:r w:rsidRPr="001D2E49">
        <w:rPr>
          <w:iCs/>
          <w:noProof w:val="0"/>
        </w:rPr>
        <w:t>associatedLogicalNG</w:t>
      </w:r>
      <w:proofErr w:type="spellEnd"/>
      <w:r w:rsidRPr="001D2E49">
        <w:rPr>
          <w:iCs/>
          <w:noProof w:val="0"/>
        </w:rPr>
        <w:t>-</w:t>
      </w:r>
      <w:proofErr w:type="spellStart"/>
      <w:r w:rsidRPr="001D2E49">
        <w:rPr>
          <w:iCs/>
          <w:noProof w:val="0"/>
        </w:rPr>
        <w:t>connectionItem-</w:t>
      </w:r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12AD6850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1876F9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3D0974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5447A54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iCs/>
          <w:noProof w:val="0"/>
        </w:rPr>
        <w:t>UE-</w:t>
      </w:r>
      <w:proofErr w:type="spellStart"/>
      <w:r w:rsidRPr="001D2E49">
        <w:rPr>
          <w:iCs/>
          <w:noProof w:val="0"/>
        </w:rPr>
        <w:t>associatedLogicalNG</w:t>
      </w:r>
      <w:proofErr w:type="spellEnd"/>
      <w:r w:rsidRPr="001D2E49">
        <w:rPr>
          <w:iCs/>
          <w:noProof w:val="0"/>
        </w:rPr>
        <w:t>-</w:t>
      </w:r>
      <w:proofErr w:type="spellStart"/>
      <w:r w:rsidRPr="001D2E49">
        <w:rPr>
          <w:iCs/>
          <w:noProof w:val="0"/>
        </w:rPr>
        <w:t>connectionItem-</w:t>
      </w:r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B9CF607" w14:textId="77777777" w:rsidR="003B40D8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F9744D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38747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5DA1329" w14:textId="77777777" w:rsidR="003B40D8" w:rsidRPr="008711EA" w:rsidRDefault="003B40D8" w:rsidP="003B40D8">
      <w:pPr>
        <w:pStyle w:val="PL"/>
        <w:rPr>
          <w:noProof w:val="0"/>
          <w:snapToGrid w:val="0"/>
          <w:lang w:eastAsia="zh-CN"/>
        </w:rPr>
      </w:pPr>
      <w:bookmarkStart w:id="8674" w:name="_Hlk40861280"/>
      <w:proofErr w:type="spellStart"/>
      <w:proofErr w:type="gramStart"/>
      <w:r w:rsidRPr="008711EA">
        <w:rPr>
          <w:noProof w:val="0"/>
          <w:snapToGrid w:val="0"/>
          <w:lang w:eastAsia="zh-CN"/>
        </w:rPr>
        <w:t>UECapabilityInfoRequest</w:t>
      </w:r>
      <w:proofErr w:type="spellEnd"/>
      <w:r w:rsidRPr="008711EA">
        <w:rPr>
          <w:noProof w:val="0"/>
          <w:snapToGrid w:val="0"/>
          <w:lang w:eastAsia="zh-CN"/>
        </w:rPr>
        <w:t xml:space="preserve"> ::=</w:t>
      </w:r>
      <w:proofErr w:type="gramEnd"/>
      <w:r w:rsidRPr="008711EA">
        <w:rPr>
          <w:noProof w:val="0"/>
          <w:snapToGrid w:val="0"/>
          <w:lang w:eastAsia="zh-CN"/>
        </w:rPr>
        <w:t xml:space="preserve"> ENUMERATED {</w:t>
      </w:r>
    </w:p>
    <w:p w14:paraId="7A1E02BA" w14:textId="77777777" w:rsidR="003B40D8" w:rsidRPr="008711EA" w:rsidRDefault="003B40D8" w:rsidP="003B40D8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ab/>
        <w:t>requested,</w:t>
      </w:r>
    </w:p>
    <w:p w14:paraId="6C5B9CEB" w14:textId="77777777" w:rsidR="003B40D8" w:rsidRPr="008711EA" w:rsidRDefault="003B40D8" w:rsidP="003B40D8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ab/>
        <w:t>...</w:t>
      </w:r>
    </w:p>
    <w:p w14:paraId="119FCD3F" w14:textId="77777777" w:rsidR="003B40D8" w:rsidRPr="008711EA" w:rsidRDefault="003B40D8" w:rsidP="003B40D8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>}</w:t>
      </w:r>
    </w:p>
    <w:p w14:paraId="3A91B6B0" w14:textId="77777777" w:rsidR="003B40D8" w:rsidRDefault="003B40D8" w:rsidP="003B40D8">
      <w:pPr>
        <w:pStyle w:val="PL"/>
        <w:rPr>
          <w:noProof w:val="0"/>
        </w:rPr>
      </w:pPr>
    </w:p>
    <w:bookmarkEnd w:id="8674"/>
    <w:p w14:paraId="031A5EC0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UEContextRequest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ENUMERATED {requested, ...}</w:t>
      </w:r>
    </w:p>
    <w:p w14:paraId="25B192F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85EDAF5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5A02A459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556C4F">
        <w:rPr>
          <w:noProof w:val="0"/>
          <w:snapToGrid w:val="0"/>
        </w:rPr>
        <w:t>UEContextResumeRequestTransfer</w:t>
      </w:r>
      <w:proofErr w:type="spellEnd"/>
      <w:r w:rsidRPr="00556C4F">
        <w:rPr>
          <w:noProof w:val="0"/>
          <w:snapToGrid w:val="0"/>
        </w:rPr>
        <w:t xml:space="preserve"> ::=</w:t>
      </w:r>
      <w:proofErr w:type="gramEnd"/>
      <w:r w:rsidRPr="00556C4F">
        <w:rPr>
          <w:noProof w:val="0"/>
          <w:snapToGrid w:val="0"/>
        </w:rPr>
        <w:t xml:space="preserve"> SEQUENCE {</w:t>
      </w:r>
    </w:p>
    <w:p w14:paraId="3267BEC7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qosFlowFailedToResumeList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QosFlowListWithCause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  <w:t>OPTIONAL,</w:t>
      </w:r>
    </w:p>
    <w:p w14:paraId="510EA6F8" w14:textId="77777777" w:rsidR="003B40D8" w:rsidRPr="009244F8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proofErr w:type="spellStart"/>
      <w:r w:rsidRPr="009244F8">
        <w:rPr>
          <w:noProof w:val="0"/>
          <w:snapToGrid w:val="0"/>
        </w:rPr>
        <w:t>iE</w:t>
      </w:r>
      <w:proofErr w:type="spellEnd"/>
      <w:r w:rsidRPr="009244F8">
        <w:rPr>
          <w:noProof w:val="0"/>
          <w:snapToGrid w:val="0"/>
        </w:rPr>
        <w:t>-Extensions</w:t>
      </w:r>
      <w:r w:rsidRPr="009244F8">
        <w:rPr>
          <w:noProof w:val="0"/>
          <w:snapToGrid w:val="0"/>
        </w:rPr>
        <w:tab/>
      </w:r>
      <w:r w:rsidRPr="009244F8">
        <w:rPr>
          <w:noProof w:val="0"/>
          <w:snapToGrid w:val="0"/>
        </w:rPr>
        <w:tab/>
      </w:r>
      <w:proofErr w:type="spellStart"/>
      <w:r w:rsidRPr="009244F8">
        <w:rPr>
          <w:noProof w:val="0"/>
          <w:snapToGrid w:val="0"/>
        </w:rPr>
        <w:t>ProtocolExtensionContainer</w:t>
      </w:r>
      <w:proofErr w:type="spellEnd"/>
      <w:r w:rsidRPr="009244F8">
        <w:rPr>
          <w:noProof w:val="0"/>
          <w:snapToGrid w:val="0"/>
        </w:rPr>
        <w:t xml:space="preserve"> </w:t>
      </w:r>
      <w:proofErr w:type="gramStart"/>
      <w:r w:rsidRPr="009244F8">
        <w:rPr>
          <w:noProof w:val="0"/>
          <w:snapToGrid w:val="0"/>
        </w:rPr>
        <w:t>{ {</w:t>
      </w:r>
      <w:proofErr w:type="spellStart"/>
      <w:proofErr w:type="gramEnd"/>
      <w:r w:rsidRPr="00367E0D">
        <w:rPr>
          <w:noProof w:val="0"/>
          <w:snapToGrid w:val="0"/>
        </w:rPr>
        <w:t>UEContextResume</w:t>
      </w:r>
      <w:r w:rsidRPr="009244F8">
        <w:rPr>
          <w:noProof w:val="0"/>
          <w:snapToGrid w:val="0"/>
        </w:rPr>
        <w:t>Re</w:t>
      </w:r>
      <w:r w:rsidRPr="00367E0D">
        <w:rPr>
          <w:noProof w:val="0"/>
          <w:snapToGrid w:val="0"/>
        </w:rPr>
        <w:t>quest</w:t>
      </w:r>
      <w:r w:rsidRPr="009244F8">
        <w:rPr>
          <w:noProof w:val="0"/>
          <w:snapToGrid w:val="0"/>
        </w:rPr>
        <w:t>Transfer-ExtIEs</w:t>
      </w:r>
      <w:proofErr w:type="spellEnd"/>
      <w:r w:rsidRPr="009244F8">
        <w:rPr>
          <w:noProof w:val="0"/>
          <w:snapToGrid w:val="0"/>
        </w:rPr>
        <w:t>} }</w:t>
      </w:r>
      <w:r w:rsidRPr="009244F8">
        <w:rPr>
          <w:noProof w:val="0"/>
          <w:snapToGrid w:val="0"/>
        </w:rPr>
        <w:tab/>
      </w:r>
      <w:r w:rsidRPr="009244F8">
        <w:rPr>
          <w:noProof w:val="0"/>
          <w:snapToGrid w:val="0"/>
        </w:rPr>
        <w:tab/>
        <w:t>OPTIONAL,</w:t>
      </w:r>
    </w:p>
    <w:p w14:paraId="3A28474B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9244F8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>...</w:t>
      </w:r>
    </w:p>
    <w:p w14:paraId="3643E1DC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653C980D" w14:textId="77777777" w:rsidR="003B40D8" w:rsidRPr="00556C4F" w:rsidRDefault="003B40D8" w:rsidP="003B40D8">
      <w:pPr>
        <w:pStyle w:val="PL"/>
        <w:rPr>
          <w:noProof w:val="0"/>
          <w:snapToGrid w:val="0"/>
        </w:rPr>
      </w:pPr>
    </w:p>
    <w:p w14:paraId="60A21079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proofErr w:type="spellStart"/>
      <w:r w:rsidRPr="00556C4F">
        <w:rPr>
          <w:noProof w:val="0"/>
          <w:snapToGrid w:val="0"/>
        </w:rPr>
        <w:t>UEContextResumeRequestTransfer-ExtIEs</w:t>
      </w:r>
      <w:proofErr w:type="spellEnd"/>
      <w:r w:rsidRPr="00556C4F">
        <w:rPr>
          <w:noProof w:val="0"/>
          <w:snapToGrid w:val="0"/>
        </w:rPr>
        <w:t xml:space="preserve"> NGAP-PROTOCOL-</w:t>
      </w:r>
      <w:proofErr w:type="gramStart"/>
      <w:r w:rsidRPr="00556C4F">
        <w:rPr>
          <w:noProof w:val="0"/>
          <w:snapToGrid w:val="0"/>
        </w:rPr>
        <w:t>EXTENSION ::=</w:t>
      </w:r>
      <w:proofErr w:type="gramEnd"/>
      <w:r w:rsidRPr="00556C4F">
        <w:rPr>
          <w:noProof w:val="0"/>
          <w:snapToGrid w:val="0"/>
        </w:rPr>
        <w:t xml:space="preserve"> {</w:t>
      </w:r>
    </w:p>
    <w:p w14:paraId="445EE56C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...</w:t>
      </w:r>
    </w:p>
    <w:p w14:paraId="0794368E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5BFDA2A7" w14:textId="77777777" w:rsidR="003B40D8" w:rsidRPr="00556C4F" w:rsidRDefault="003B40D8" w:rsidP="003B40D8">
      <w:pPr>
        <w:pStyle w:val="PL"/>
        <w:rPr>
          <w:noProof w:val="0"/>
          <w:snapToGrid w:val="0"/>
        </w:rPr>
      </w:pPr>
    </w:p>
    <w:p w14:paraId="2C55BBEF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556C4F">
        <w:rPr>
          <w:noProof w:val="0"/>
          <w:snapToGrid w:val="0"/>
        </w:rPr>
        <w:t>UEContextResumeResponseTransfer</w:t>
      </w:r>
      <w:proofErr w:type="spellEnd"/>
      <w:r w:rsidRPr="00556C4F">
        <w:rPr>
          <w:noProof w:val="0"/>
          <w:snapToGrid w:val="0"/>
        </w:rPr>
        <w:t xml:space="preserve"> ::=</w:t>
      </w:r>
      <w:proofErr w:type="gramEnd"/>
      <w:r w:rsidRPr="00556C4F">
        <w:rPr>
          <w:noProof w:val="0"/>
          <w:snapToGrid w:val="0"/>
        </w:rPr>
        <w:t xml:space="preserve"> SEQUENCE {</w:t>
      </w:r>
    </w:p>
    <w:p w14:paraId="70177C70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qosFlowFailedToResumeList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QosFlowListWithCause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  <w:t>OPTIONAL,</w:t>
      </w:r>
    </w:p>
    <w:p w14:paraId="500DD2DE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iE</w:t>
      </w:r>
      <w:proofErr w:type="spellEnd"/>
      <w:r w:rsidRPr="00556C4F">
        <w:rPr>
          <w:noProof w:val="0"/>
          <w:snapToGrid w:val="0"/>
        </w:rPr>
        <w:t>-Extensions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ProtocolExtensionContainer</w:t>
      </w:r>
      <w:proofErr w:type="spellEnd"/>
      <w:r w:rsidRPr="00556C4F">
        <w:rPr>
          <w:noProof w:val="0"/>
          <w:snapToGrid w:val="0"/>
        </w:rPr>
        <w:t xml:space="preserve"> </w:t>
      </w:r>
      <w:proofErr w:type="gramStart"/>
      <w:r w:rsidRPr="00556C4F">
        <w:rPr>
          <w:noProof w:val="0"/>
          <w:snapToGrid w:val="0"/>
        </w:rPr>
        <w:t>{ {</w:t>
      </w:r>
      <w:proofErr w:type="spellStart"/>
      <w:proofErr w:type="gramEnd"/>
      <w:r w:rsidRPr="00556C4F">
        <w:rPr>
          <w:noProof w:val="0"/>
          <w:snapToGrid w:val="0"/>
        </w:rPr>
        <w:t>UEContextResumeResponseTransfer-ExtIEs</w:t>
      </w:r>
      <w:proofErr w:type="spellEnd"/>
      <w:r w:rsidRPr="00556C4F">
        <w:rPr>
          <w:noProof w:val="0"/>
          <w:snapToGrid w:val="0"/>
        </w:rPr>
        <w:t>} }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  <w:t>OPTIONAL,</w:t>
      </w:r>
    </w:p>
    <w:p w14:paraId="3D5F63FE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...</w:t>
      </w:r>
    </w:p>
    <w:p w14:paraId="0F8BDCD8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03A40E95" w14:textId="77777777" w:rsidR="003B40D8" w:rsidRPr="00556C4F" w:rsidRDefault="003B40D8" w:rsidP="003B40D8">
      <w:pPr>
        <w:pStyle w:val="PL"/>
        <w:rPr>
          <w:noProof w:val="0"/>
          <w:snapToGrid w:val="0"/>
        </w:rPr>
      </w:pPr>
    </w:p>
    <w:p w14:paraId="47D021E0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proofErr w:type="spellStart"/>
      <w:r w:rsidRPr="00556C4F">
        <w:rPr>
          <w:noProof w:val="0"/>
          <w:snapToGrid w:val="0"/>
        </w:rPr>
        <w:t>UEContextResumeResponseTransfer-ExtIEs</w:t>
      </w:r>
      <w:proofErr w:type="spellEnd"/>
      <w:r w:rsidRPr="00556C4F">
        <w:rPr>
          <w:noProof w:val="0"/>
          <w:snapToGrid w:val="0"/>
        </w:rPr>
        <w:t xml:space="preserve"> NGAP-PROTOCOL-</w:t>
      </w:r>
      <w:proofErr w:type="gramStart"/>
      <w:r w:rsidRPr="00556C4F">
        <w:rPr>
          <w:noProof w:val="0"/>
          <w:snapToGrid w:val="0"/>
        </w:rPr>
        <w:t>EXTENSION ::=</w:t>
      </w:r>
      <w:proofErr w:type="gramEnd"/>
      <w:r w:rsidRPr="00556C4F">
        <w:rPr>
          <w:noProof w:val="0"/>
          <w:snapToGrid w:val="0"/>
        </w:rPr>
        <w:t xml:space="preserve"> {</w:t>
      </w:r>
    </w:p>
    <w:p w14:paraId="16B06D9D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...</w:t>
      </w:r>
    </w:p>
    <w:p w14:paraId="0969CE58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3B1DC330" w14:textId="77777777" w:rsidR="003B40D8" w:rsidRPr="00556C4F" w:rsidRDefault="003B40D8" w:rsidP="003B40D8">
      <w:pPr>
        <w:pStyle w:val="PL"/>
        <w:rPr>
          <w:noProof w:val="0"/>
          <w:snapToGrid w:val="0"/>
        </w:rPr>
      </w:pPr>
    </w:p>
    <w:p w14:paraId="7FD5CB45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556C4F">
        <w:rPr>
          <w:noProof w:val="0"/>
          <w:snapToGrid w:val="0"/>
        </w:rPr>
        <w:t>UEContextSuspendRequestTransfer</w:t>
      </w:r>
      <w:proofErr w:type="spellEnd"/>
      <w:r w:rsidRPr="00556C4F">
        <w:rPr>
          <w:noProof w:val="0"/>
          <w:snapToGrid w:val="0"/>
        </w:rPr>
        <w:t xml:space="preserve"> ::=</w:t>
      </w:r>
      <w:proofErr w:type="gramEnd"/>
      <w:r w:rsidRPr="00556C4F">
        <w:rPr>
          <w:noProof w:val="0"/>
          <w:snapToGrid w:val="0"/>
        </w:rPr>
        <w:t xml:space="preserve"> SEQUENCE {</w:t>
      </w:r>
    </w:p>
    <w:p w14:paraId="47E4172B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suspendIndicator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SuspendIndicator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>OPTIONAL,</w:t>
      </w:r>
    </w:p>
    <w:p w14:paraId="1459A544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F87C5B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iE</w:t>
      </w:r>
      <w:proofErr w:type="spellEnd"/>
      <w:r w:rsidRPr="00556C4F">
        <w:rPr>
          <w:noProof w:val="0"/>
          <w:snapToGrid w:val="0"/>
        </w:rPr>
        <w:t>-Extensions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ProtocolExtensionContainer</w:t>
      </w:r>
      <w:proofErr w:type="spellEnd"/>
      <w:r w:rsidRPr="00556C4F">
        <w:rPr>
          <w:noProof w:val="0"/>
          <w:snapToGrid w:val="0"/>
        </w:rPr>
        <w:t xml:space="preserve"> </w:t>
      </w:r>
      <w:proofErr w:type="gramStart"/>
      <w:r w:rsidRPr="00556C4F">
        <w:rPr>
          <w:noProof w:val="0"/>
          <w:snapToGrid w:val="0"/>
        </w:rPr>
        <w:t>{ {</w:t>
      </w:r>
      <w:proofErr w:type="spellStart"/>
      <w:proofErr w:type="gramEnd"/>
      <w:r w:rsidRPr="00556C4F">
        <w:rPr>
          <w:noProof w:val="0"/>
          <w:snapToGrid w:val="0"/>
        </w:rPr>
        <w:t>UEContextSuspendRequestTransfer-ExtIEs</w:t>
      </w:r>
      <w:proofErr w:type="spellEnd"/>
      <w:r w:rsidRPr="00556C4F">
        <w:rPr>
          <w:noProof w:val="0"/>
          <w:snapToGrid w:val="0"/>
        </w:rPr>
        <w:t>} }</w:t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  <w:t>OPTIONAL,</w:t>
      </w:r>
    </w:p>
    <w:p w14:paraId="4E25D09C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F87C5B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>...</w:t>
      </w:r>
    </w:p>
    <w:p w14:paraId="1BC0BF46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4C76A8A9" w14:textId="77777777" w:rsidR="003B40D8" w:rsidRPr="00556C4F" w:rsidRDefault="003B40D8" w:rsidP="003B40D8">
      <w:pPr>
        <w:pStyle w:val="PL"/>
        <w:rPr>
          <w:noProof w:val="0"/>
          <w:snapToGrid w:val="0"/>
        </w:rPr>
      </w:pPr>
    </w:p>
    <w:p w14:paraId="7F313920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proofErr w:type="spellStart"/>
      <w:r w:rsidRPr="00556C4F">
        <w:rPr>
          <w:noProof w:val="0"/>
          <w:snapToGrid w:val="0"/>
        </w:rPr>
        <w:t>UEContextSuspendRequestTransfer-ExtIEs</w:t>
      </w:r>
      <w:proofErr w:type="spellEnd"/>
      <w:r w:rsidRPr="00556C4F">
        <w:rPr>
          <w:noProof w:val="0"/>
          <w:snapToGrid w:val="0"/>
        </w:rPr>
        <w:t xml:space="preserve"> NGAP-PROTOCOL-</w:t>
      </w:r>
      <w:proofErr w:type="gramStart"/>
      <w:r w:rsidRPr="00556C4F">
        <w:rPr>
          <w:noProof w:val="0"/>
          <w:snapToGrid w:val="0"/>
        </w:rPr>
        <w:t>EXTENSION ::=</w:t>
      </w:r>
      <w:proofErr w:type="gramEnd"/>
      <w:r w:rsidRPr="00556C4F">
        <w:rPr>
          <w:noProof w:val="0"/>
          <w:snapToGrid w:val="0"/>
        </w:rPr>
        <w:t xml:space="preserve"> {</w:t>
      </w:r>
    </w:p>
    <w:p w14:paraId="1E6989BF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...</w:t>
      </w:r>
    </w:p>
    <w:p w14:paraId="51D62772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}</w:t>
      </w:r>
    </w:p>
    <w:p w14:paraId="1FB4300F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5EA47BA6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UE-</w:t>
      </w:r>
      <w:proofErr w:type="spellStart"/>
      <w:proofErr w:type="gramStart"/>
      <w:r w:rsidRPr="008D0EDE">
        <w:rPr>
          <w:noProof w:val="0"/>
          <w:snapToGrid w:val="0"/>
        </w:rPr>
        <w:t>DifferentiationInfo</w:t>
      </w:r>
      <w:proofErr w:type="spellEnd"/>
      <w:r w:rsidRPr="008D0EDE">
        <w:rPr>
          <w:noProof w:val="0"/>
          <w:snapToGrid w:val="0"/>
        </w:rPr>
        <w:t xml:space="preserve"> ::=</w:t>
      </w:r>
      <w:proofErr w:type="gramEnd"/>
      <w:r w:rsidRPr="008D0EDE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SEQUENCE</w:t>
      </w:r>
      <w:r w:rsidRPr="008D0EDE">
        <w:rPr>
          <w:noProof w:val="0"/>
          <w:snapToGrid w:val="0"/>
        </w:rPr>
        <w:t xml:space="preserve"> {</w:t>
      </w:r>
    </w:p>
    <w:p w14:paraId="67288517" w14:textId="77777777" w:rsidR="003B40D8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periodicCommunicationIndicator</w:t>
      </w:r>
      <w:proofErr w:type="spellEnd"/>
      <w:r>
        <w:rPr>
          <w:noProof w:val="0"/>
          <w:snapToGrid w:val="0"/>
        </w:rPr>
        <w:tab/>
        <w:t xml:space="preserve">ENUMERATED </w:t>
      </w:r>
      <w:r w:rsidRPr="008D0EDE">
        <w:rPr>
          <w:noProof w:val="0"/>
          <w:snapToGrid w:val="0"/>
        </w:rPr>
        <w:t>{</w:t>
      </w:r>
      <w:r w:rsidRPr="00EF2D25">
        <w:rPr>
          <w:noProof w:val="0"/>
          <w:snapToGrid w:val="0"/>
        </w:rPr>
        <w:t xml:space="preserve">periodically, </w:t>
      </w:r>
      <w:proofErr w:type="spellStart"/>
      <w:r w:rsidRPr="00EF2D25">
        <w:rPr>
          <w:noProof w:val="0"/>
          <w:snapToGrid w:val="0"/>
        </w:rPr>
        <w:t>ondemand</w:t>
      </w:r>
      <w:proofErr w:type="spellEnd"/>
      <w:r w:rsidRPr="00EF2D25">
        <w:rPr>
          <w:noProof w:val="0"/>
          <w:snapToGrid w:val="0"/>
        </w:rPr>
        <w:t xml:space="preserve">, </w:t>
      </w:r>
      <w:proofErr w:type="gramStart"/>
      <w:r>
        <w:rPr>
          <w:noProof w:val="0"/>
          <w:snapToGrid w:val="0"/>
        </w:rPr>
        <w:t>...</w:t>
      </w:r>
      <w:r w:rsidRPr="00EF2D25">
        <w:rPr>
          <w:noProof w:val="0"/>
          <w:snapToGrid w:val="0"/>
        </w:rPr>
        <w:t xml:space="preserve"> </w:t>
      </w:r>
      <w:r w:rsidRPr="008D0EDE">
        <w:rPr>
          <w:noProof w:val="0"/>
          <w:snapToGrid w:val="0"/>
        </w:rPr>
        <w:t>}</w:t>
      </w:r>
      <w:proofErr w:type="gram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886B1E1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periodicTime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F2D25">
        <w:rPr>
          <w:noProof w:val="0"/>
          <w:snapToGrid w:val="0"/>
        </w:rPr>
        <w:t>INTEGER (</w:t>
      </w:r>
      <w:proofErr w:type="gramStart"/>
      <w:r>
        <w:rPr>
          <w:noProof w:val="0"/>
          <w:snapToGrid w:val="0"/>
        </w:rPr>
        <w:t>1</w:t>
      </w:r>
      <w:r w:rsidRPr="00EF2D25">
        <w:rPr>
          <w:noProof w:val="0"/>
          <w:snapToGrid w:val="0"/>
        </w:rPr>
        <w:t>..</w:t>
      </w:r>
      <w:proofErr w:type="gramEnd"/>
      <w:r>
        <w:rPr>
          <w:noProof w:val="0"/>
          <w:snapToGrid w:val="0"/>
        </w:rPr>
        <w:t>3600</w:t>
      </w:r>
      <w:r w:rsidRPr="00EF2D25">
        <w:rPr>
          <w:noProof w:val="0"/>
          <w:snapToGrid w:val="0"/>
        </w:rPr>
        <w:t>, ...)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262B525" w14:textId="77777777" w:rsidR="003B40D8" w:rsidRDefault="003B40D8" w:rsidP="003B40D8">
      <w:pPr>
        <w:pStyle w:val="PL"/>
        <w:ind w:left="384" w:hanging="384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scheduledCommunicationTime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ScheduledCommunicationTime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FCC0CF5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stationaryIndication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rFonts w:cs="Arial"/>
          <w:lang w:eastAsia="ja-JP"/>
        </w:rPr>
        <w:t>ENUMERATED</w:t>
      </w:r>
      <w:r w:rsidRPr="008D0EDE">
        <w:rPr>
          <w:snapToGrid w:val="0"/>
        </w:rPr>
        <w:t xml:space="preserve"> {</w:t>
      </w:r>
      <w:r w:rsidRPr="008D0EDE">
        <w:t>stationary, mobile</w:t>
      </w:r>
      <w:r w:rsidRPr="008D0EDE">
        <w:rPr>
          <w:rFonts w:cs="Arial"/>
          <w:lang w:eastAsia="ja-JP"/>
        </w:rPr>
        <w:t xml:space="preserve">, </w:t>
      </w:r>
      <w:r w:rsidRPr="008D0EDE">
        <w:rPr>
          <w:snapToGrid w:val="0"/>
        </w:rPr>
        <w:t>...}</w:t>
      </w:r>
      <w:r w:rsidRPr="008D0EDE">
        <w:rPr>
          <w:snapToGrid w:val="0"/>
        </w:rPr>
        <w:tab/>
      </w:r>
      <w:r w:rsidRPr="008D0EDE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OPTIONAL,</w:t>
      </w:r>
    </w:p>
    <w:p w14:paraId="7219D58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trafficProfile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rFonts w:cs="Arial"/>
          <w:lang w:eastAsia="ja-JP"/>
        </w:rPr>
        <w:t>ENUMERATED</w:t>
      </w:r>
      <w:r w:rsidRPr="008D0EDE">
        <w:rPr>
          <w:snapToGrid w:val="0"/>
        </w:rPr>
        <w:t xml:space="preserve"> {</w:t>
      </w:r>
      <w:r w:rsidRPr="008D0EDE">
        <w:rPr>
          <w:rFonts w:cs="Arial"/>
          <w:lang w:eastAsia="ja-JP"/>
        </w:rPr>
        <w:t xml:space="preserve">single-packet, dual-packets, multiple-packets, </w:t>
      </w:r>
      <w:r w:rsidRPr="008D0EDE">
        <w:rPr>
          <w:snapToGrid w:val="0"/>
        </w:rPr>
        <w:t>...}</w:t>
      </w:r>
      <w:r>
        <w:rPr>
          <w:noProof w:val="0"/>
          <w:snapToGrid w:val="0"/>
        </w:rPr>
        <w:tab/>
        <w:t>OPTIONAL,</w:t>
      </w:r>
    </w:p>
    <w:p w14:paraId="64220B5D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batteryIndication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D0EDE">
        <w:rPr>
          <w:rFonts w:cs="Arial"/>
          <w:lang w:eastAsia="ja-JP"/>
        </w:rPr>
        <w:t>ENUMERATED</w:t>
      </w:r>
      <w:r w:rsidRPr="008D0EDE">
        <w:rPr>
          <w:snapToGrid w:val="0"/>
        </w:rPr>
        <w:t xml:space="preserve"> {</w:t>
      </w:r>
      <w:r w:rsidRPr="008D0EDE">
        <w:rPr>
          <w:rFonts w:cs="Arial"/>
          <w:lang w:eastAsia="ja-JP"/>
        </w:rPr>
        <w:t xml:space="preserve">battery-powered, battery-powered-not-rechargeable-or-replaceable, not-battery-powered, </w:t>
      </w:r>
      <w:r w:rsidRPr="008D0EDE">
        <w:rPr>
          <w:snapToGrid w:val="0"/>
        </w:rPr>
        <w:t>...}</w:t>
      </w:r>
      <w:r w:rsidRPr="008D0EDE">
        <w:rPr>
          <w:rFonts w:cs="Arial"/>
          <w:lang w:eastAsia="ja-JP"/>
        </w:rPr>
        <w:tab/>
      </w:r>
      <w:r>
        <w:rPr>
          <w:noProof w:val="0"/>
          <w:snapToGrid w:val="0"/>
        </w:rPr>
        <w:tab/>
        <w:t>OPTIONAL,</w:t>
      </w:r>
    </w:p>
    <w:p w14:paraId="091ACEEC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8D0EDE">
        <w:rPr>
          <w:snapToGrid w:val="0"/>
        </w:rPr>
        <w:t>iE-Extensions</w:t>
      </w:r>
      <w:r w:rsidRPr="008D0EDE">
        <w:rPr>
          <w:snapToGrid w:val="0"/>
        </w:rPr>
        <w:tab/>
      </w:r>
      <w:r w:rsidRPr="008D0EDE">
        <w:rPr>
          <w:snapToGrid w:val="0"/>
        </w:rPr>
        <w:tab/>
        <w:t>ProtocolExtensionContainer { { UE-DifferentiationInfo-ExtIEs} } OPTIONAL,</w:t>
      </w:r>
    </w:p>
    <w:p w14:paraId="6480E8EE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ab/>
        <w:t>...</w:t>
      </w:r>
    </w:p>
    <w:p w14:paraId="4074F151" w14:textId="77777777" w:rsidR="003B40D8" w:rsidRPr="008D0EDE" w:rsidRDefault="003B40D8" w:rsidP="003B40D8">
      <w:pPr>
        <w:pStyle w:val="PL"/>
        <w:rPr>
          <w:noProof w:val="0"/>
          <w:snapToGrid w:val="0"/>
        </w:rPr>
      </w:pPr>
      <w:r w:rsidRPr="008D0EDE">
        <w:rPr>
          <w:noProof w:val="0"/>
          <w:snapToGrid w:val="0"/>
        </w:rPr>
        <w:t>}</w:t>
      </w:r>
    </w:p>
    <w:p w14:paraId="615A77C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6B12451" w14:textId="77777777" w:rsidR="003B40D8" w:rsidRPr="008D0EDE" w:rsidRDefault="003B40D8" w:rsidP="003B40D8">
      <w:pPr>
        <w:pStyle w:val="PL"/>
        <w:rPr>
          <w:snapToGrid w:val="0"/>
          <w:lang w:eastAsia="zh-CN"/>
        </w:rPr>
      </w:pPr>
      <w:r w:rsidRPr="008D0EDE">
        <w:rPr>
          <w:snapToGrid w:val="0"/>
        </w:rPr>
        <w:t>UE-DifferentiationInfo-ExtIEs</w:t>
      </w:r>
      <w:r w:rsidRPr="008D0EDE"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NG</w:t>
      </w:r>
      <w:r w:rsidRPr="008D0EDE">
        <w:rPr>
          <w:snapToGrid w:val="0"/>
          <w:lang w:eastAsia="zh-CN"/>
        </w:rPr>
        <w:t>AP-PROTOCOL-EXTENSION ::= {</w:t>
      </w:r>
    </w:p>
    <w:p w14:paraId="34CB2546" w14:textId="77777777" w:rsidR="003B40D8" w:rsidRPr="008D0EDE" w:rsidRDefault="003B40D8" w:rsidP="003B40D8">
      <w:pPr>
        <w:pStyle w:val="PL"/>
        <w:rPr>
          <w:snapToGrid w:val="0"/>
          <w:lang w:eastAsia="zh-CN"/>
        </w:rPr>
      </w:pPr>
      <w:r w:rsidRPr="008D0EDE">
        <w:rPr>
          <w:snapToGrid w:val="0"/>
          <w:lang w:eastAsia="zh-CN"/>
        </w:rPr>
        <w:tab/>
        <w:t>...</w:t>
      </w:r>
    </w:p>
    <w:p w14:paraId="7061ACD8" w14:textId="77777777" w:rsidR="003B40D8" w:rsidRDefault="003B40D8" w:rsidP="003B40D8">
      <w:pPr>
        <w:pStyle w:val="PL"/>
        <w:rPr>
          <w:snapToGrid w:val="0"/>
          <w:lang w:eastAsia="zh-CN"/>
        </w:rPr>
      </w:pPr>
      <w:r w:rsidRPr="008D0EDE">
        <w:rPr>
          <w:snapToGrid w:val="0"/>
          <w:lang w:eastAsia="zh-CN"/>
        </w:rPr>
        <w:t>}</w:t>
      </w:r>
    </w:p>
    <w:p w14:paraId="6E30C012" w14:textId="77777777" w:rsidR="003B40D8" w:rsidRPr="008D0EDE" w:rsidRDefault="003B40D8" w:rsidP="003B40D8">
      <w:pPr>
        <w:pStyle w:val="PL"/>
        <w:rPr>
          <w:snapToGrid w:val="0"/>
          <w:lang w:eastAsia="zh-CN"/>
        </w:rPr>
      </w:pPr>
    </w:p>
    <w:p w14:paraId="5F455811" w14:textId="77777777" w:rsidR="003B40D8" w:rsidRPr="001D2E49" w:rsidRDefault="003B40D8" w:rsidP="003B40D8">
      <w:pPr>
        <w:pStyle w:val="PL"/>
        <w:spacing w:line="0" w:lineRule="atLeast"/>
        <w:rPr>
          <w:bCs/>
          <w:noProof w:val="0"/>
        </w:rPr>
      </w:pPr>
      <w:proofErr w:type="spellStart"/>
      <w:proofErr w:type="gramStart"/>
      <w:r w:rsidRPr="001D2E49">
        <w:rPr>
          <w:noProof w:val="0"/>
          <w:snapToGrid w:val="0"/>
        </w:rPr>
        <w:t>UEHistoryInformation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</w:t>
      </w:r>
      <w:r w:rsidRPr="001D2E49">
        <w:rPr>
          <w:noProof w:val="0"/>
          <w:snapToGrid w:val="0"/>
          <w:szCs w:val="16"/>
        </w:rPr>
        <w:t>SIZE(1..</w:t>
      </w:r>
      <w:r w:rsidRPr="001D2E49">
        <w:rPr>
          <w:szCs w:val="16"/>
        </w:rPr>
        <w:t>maxnoofCellsinUEHistoryInfo</w:t>
      </w:r>
      <w:r w:rsidRPr="001D2E49">
        <w:rPr>
          <w:noProof w:val="0"/>
          <w:snapToGrid w:val="0"/>
          <w:szCs w:val="16"/>
        </w:rPr>
        <w:t>)) OF</w:t>
      </w:r>
      <w:r w:rsidRPr="001D2E49">
        <w:rPr>
          <w:noProof w:val="0"/>
          <w:snapToGrid w:val="0"/>
        </w:rPr>
        <w:t xml:space="preserve"> </w:t>
      </w:r>
      <w:proofErr w:type="spellStart"/>
      <w:r w:rsidRPr="001D2E49">
        <w:rPr>
          <w:noProof w:val="0"/>
        </w:rPr>
        <w:t>LastVisitedCell</w:t>
      </w:r>
      <w:r w:rsidRPr="001D2E49">
        <w:rPr>
          <w:bCs/>
          <w:noProof w:val="0"/>
        </w:rPr>
        <w:t>Item</w:t>
      </w:r>
      <w:proofErr w:type="spellEnd"/>
    </w:p>
    <w:p w14:paraId="025062D0" w14:textId="77777777" w:rsidR="003B40D8" w:rsidRDefault="003B40D8" w:rsidP="003B40D8">
      <w:pPr>
        <w:pStyle w:val="PL"/>
        <w:rPr>
          <w:noProof w:val="0"/>
        </w:rPr>
      </w:pPr>
    </w:p>
    <w:p w14:paraId="60EB88D9" w14:textId="77777777" w:rsidR="003B40D8" w:rsidRPr="00367E0D" w:rsidRDefault="003B40D8" w:rsidP="003B40D8">
      <w:pPr>
        <w:pStyle w:val="PL"/>
        <w:rPr>
          <w:noProof w:val="0"/>
        </w:rPr>
      </w:pPr>
      <w:proofErr w:type="spellStart"/>
      <w:proofErr w:type="gramStart"/>
      <w:r w:rsidRPr="00367E0D">
        <w:rPr>
          <w:noProof w:val="0"/>
        </w:rPr>
        <w:t>UEHistoryInformationFromTheUE</w:t>
      </w:r>
      <w:proofErr w:type="spellEnd"/>
      <w:r w:rsidRPr="00367E0D">
        <w:rPr>
          <w:noProof w:val="0"/>
        </w:rPr>
        <w:t xml:space="preserve"> ::=</w:t>
      </w:r>
      <w:proofErr w:type="gramEnd"/>
      <w:r w:rsidRPr="00367E0D">
        <w:rPr>
          <w:noProof w:val="0"/>
        </w:rPr>
        <w:t xml:space="preserve"> CHOICE {</w:t>
      </w:r>
    </w:p>
    <w:p w14:paraId="46EDCB05" w14:textId="77777777" w:rsidR="003B40D8" w:rsidRPr="00367E0D" w:rsidRDefault="003B40D8" w:rsidP="003B40D8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nR</w:t>
      </w:r>
      <w:proofErr w:type="spellEnd"/>
      <w:r w:rsidRPr="00367E0D">
        <w:rPr>
          <w:noProof w:val="0"/>
        </w:rPr>
        <w:tab/>
      </w:r>
      <w:r w:rsidRPr="00367E0D">
        <w:rPr>
          <w:noProof w:val="0"/>
        </w:rPr>
        <w:tab/>
      </w:r>
      <w:r w:rsidRPr="00367E0D">
        <w:rPr>
          <w:noProof w:val="0"/>
        </w:rPr>
        <w:tab/>
      </w:r>
      <w:r w:rsidRPr="00367E0D">
        <w:rPr>
          <w:noProof w:val="0"/>
        </w:rPr>
        <w:tab/>
      </w:r>
      <w:r w:rsidRPr="00367E0D">
        <w:rPr>
          <w:noProof w:val="0"/>
        </w:rPr>
        <w:tab/>
      </w: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NRMobilityHistoryReport</w:t>
      </w:r>
      <w:proofErr w:type="spellEnd"/>
      <w:r w:rsidRPr="00367E0D">
        <w:rPr>
          <w:noProof w:val="0"/>
        </w:rPr>
        <w:t>,</w:t>
      </w:r>
    </w:p>
    <w:p w14:paraId="2B9255A9" w14:textId="77777777" w:rsidR="003B40D8" w:rsidRPr="004B5CE3" w:rsidRDefault="003B40D8" w:rsidP="003B40D8">
      <w:pPr>
        <w:pStyle w:val="PL"/>
        <w:rPr>
          <w:noProof w:val="0"/>
        </w:rPr>
      </w:pPr>
      <w:r w:rsidRPr="004B5CE3">
        <w:rPr>
          <w:noProof w:val="0"/>
        </w:rPr>
        <w:tab/>
        <w:t>choice-Extensions</w:t>
      </w:r>
      <w:r w:rsidRPr="004B5CE3">
        <w:rPr>
          <w:noProof w:val="0"/>
        </w:rPr>
        <w:tab/>
      </w:r>
      <w:r w:rsidRPr="004B5CE3">
        <w:rPr>
          <w:noProof w:val="0"/>
        </w:rPr>
        <w:tab/>
      </w:r>
      <w:proofErr w:type="spellStart"/>
      <w:r w:rsidRPr="004B5CE3">
        <w:rPr>
          <w:noProof w:val="0"/>
        </w:rPr>
        <w:t>ProtocolIE-SingleContainer</w:t>
      </w:r>
      <w:proofErr w:type="spellEnd"/>
      <w:r w:rsidRPr="004B5CE3">
        <w:rPr>
          <w:noProof w:val="0"/>
        </w:rPr>
        <w:t xml:space="preserve"> </w:t>
      </w:r>
      <w:proofErr w:type="gramStart"/>
      <w:r w:rsidRPr="004B5CE3">
        <w:rPr>
          <w:noProof w:val="0"/>
        </w:rPr>
        <w:t>{ {</w:t>
      </w:r>
      <w:proofErr w:type="spellStart"/>
      <w:proofErr w:type="gramEnd"/>
      <w:r w:rsidRPr="00367E0D">
        <w:rPr>
          <w:noProof w:val="0"/>
        </w:rPr>
        <w:t>UEHistoryInformationFromTheUE</w:t>
      </w:r>
      <w:r w:rsidRPr="004B5CE3">
        <w:rPr>
          <w:noProof w:val="0"/>
        </w:rPr>
        <w:t>-ExtIEs</w:t>
      </w:r>
      <w:proofErr w:type="spellEnd"/>
      <w:r w:rsidRPr="004B5CE3">
        <w:rPr>
          <w:noProof w:val="0"/>
        </w:rPr>
        <w:t>} }</w:t>
      </w:r>
    </w:p>
    <w:p w14:paraId="27ECFBE1" w14:textId="77777777" w:rsidR="003B40D8" w:rsidRPr="00367E0D" w:rsidRDefault="003B40D8" w:rsidP="003B40D8">
      <w:pPr>
        <w:pStyle w:val="PL"/>
        <w:rPr>
          <w:noProof w:val="0"/>
        </w:rPr>
      </w:pPr>
      <w:r w:rsidRPr="00367E0D">
        <w:rPr>
          <w:noProof w:val="0"/>
        </w:rPr>
        <w:t>}</w:t>
      </w:r>
    </w:p>
    <w:p w14:paraId="4987A527" w14:textId="77777777" w:rsidR="003B40D8" w:rsidRPr="00367E0D" w:rsidRDefault="003B40D8" w:rsidP="003B40D8">
      <w:pPr>
        <w:pStyle w:val="PL"/>
        <w:rPr>
          <w:noProof w:val="0"/>
        </w:rPr>
      </w:pPr>
    </w:p>
    <w:p w14:paraId="73D7AEC5" w14:textId="77777777" w:rsidR="003B40D8" w:rsidRPr="004B5CE3" w:rsidRDefault="003B40D8" w:rsidP="003B40D8">
      <w:pPr>
        <w:pStyle w:val="PL"/>
        <w:rPr>
          <w:noProof w:val="0"/>
        </w:rPr>
      </w:pPr>
      <w:proofErr w:type="spellStart"/>
      <w:r w:rsidRPr="00367E0D">
        <w:rPr>
          <w:noProof w:val="0"/>
        </w:rPr>
        <w:t>UEHistoryInformationFromTheUE</w:t>
      </w:r>
      <w:r w:rsidRPr="004B5CE3">
        <w:rPr>
          <w:noProof w:val="0"/>
        </w:rPr>
        <w:t>-ExtIEs</w:t>
      </w:r>
      <w:proofErr w:type="spellEnd"/>
      <w:r w:rsidRPr="004B5CE3">
        <w:rPr>
          <w:noProof w:val="0"/>
        </w:rPr>
        <w:t xml:space="preserve"> </w:t>
      </w:r>
      <w:r w:rsidRPr="00367E0D">
        <w:rPr>
          <w:noProof w:val="0"/>
        </w:rPr>
        <w:t>NGAP-PROTOCOL-</w:t>
      </w:r>
      <w:proofErr w:type="gramStart"/>
      <w:r w:rsidRPr="00367E0D">
        <w:rPr>
          <w:noProof w:val="0"/>
        </w:rPr>
        <w:t xml:space="preserve">IES </w:t>
      </w:r>
      <w:r w:rsidRPr="004B5CE3">
        <w:rPr>
          <w:noProof w:val="0"/>
        </w:rPr>
        <w:t>::=</w:t>
      </w:r>
      <w:proofErr w:type="gramEnd"/>
      <w:r w:rsidRPr="004B5CE3">
        <w:rPr>
          <w:noProof w:val="0"/>
        </w:rPr>
        <w:t xml:space="preserve"> {</w:t>
      </w:r>
    </w:p>
    <w:p w14:paraId="3458A118" w14:textId="77777777" w:rsidR="003B40D8" w:rsidRPr="004B5CE3" w:rsidRDefault="003B40D8" w:rsidP="003B40D8">
      <w:pPr>
        <w:pStyle w:val="PL"/>
        <w:rPr>
          <w:noProof w:val="0"/>
        </w:rPr>
      </w:pPr>
      <w:r w:rsidRPr="004B5CE3">
        <w:rPr>
          <w:noProof w:val="0"/>
        </w:rPr>
        <w:tab/>
        <w:t>...</w:t>
      </w:r>
    </w:p>
    <w:p w14:paraId="4728F45A" w14:textId="77777777" w:rsidR="003B40D8" w:rsidRPr="00367E0D" w:rsidRDefault="003B40D8" w:rsidP="003B40D8">
      <w:pPr>
        <w:pStyle w:val="PL"/>
        <w:rPr>
          <w:noProof w:val="0"/>
        </w:rPr>
      </w:pPr>
      <w:r w:rsidRPr="004B5CE3">
        <w:rPr>
          <w:noProof w:val="0"/>
        </w:rPr>
        <w:t>}</w:t>
      </w:r>
    </w:p>
    <w:p w14:paraId="09330A59" w14:textId="77777777" w:rsidR="003B40D8" w:rsidRPr="001D2E49" w:rsidRDefault="003B40D8" w:rsidP="003B40D8">
      <w:pPr>
        <w:pStyle w:val="PL"/>
        <w:rPr>
          <w:noProof w:val="0"/>
        </w:rPr>
      </w:pPr>
    </w:p>
    <w:p w14:paraId="0620B028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UEIdentityIndexValue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CHOICE {</w:t>
      </w:r>
    </w:p>
    <w:p w14:paraId="2F12AE5F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indexLength10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BIT STRING (</w:t>
      </w:r>
      <w:proofErr w:type="gramStart"/>
      <w:r w:rsidRPr="001D2E49">
        <w:rPr>
          <w:noProof w:val="0"/>
          <w:snapToGrid w:val="0"/>
        </w:rPr>
        <w:t>SIZE(</w:t>
      </w:r>
      <w:proofErr w:type="gramEnd"/>
      <w:r w:rsidRPr="001D2E49">
        <w:rPr>
          <w:noProof w:val="0"/>
          <w:snapToGrid w:val="0"/>
        </w:rPr>
        <w:t>10))</w:t>
      </w:r>
      <w:r w:rsidRPr="001D2E49">
        <w:rPr>
          <w:noProof w:val="0"/>
        </w:rPr>
        <w:t>,</w:t>
      </w:r>
    </w:p>
    <w:p w14:paraId="7AB8430E" w14:textId="77777777" w:rsidR="003B40D8" w:rsidRPr="001D2E49" w:rsidRDefault="003B40D8" w:rsidP="003B40D8">
      <w:pPr>
        <w:pStyle w:val="PL"/>
        <w:rPr>
          <w:noProof w:val="0"/>
        </w:rPr>
      </w:pPr>
      <w:bookmarkStart w:id="8675" w:name="_Hlk519497363"/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spellStart"/>
      <w:proofErr w:type="gramEnd"/>
      <w:r w:rsidRPr="001D2E49">
        <w:rPr>
          <w:noProof w:val="0"/>
        </w:rPr>
        <w:t>UEIdentityIndexValue-ExtIEs</w:t>
      </w:r>
      <w:proofErr w:type="spellEnd"/>
      <w:r w:rsidRPr="001D2E49">
        <w:rPr>
          <w:noProof w:val="0"/>
        </w:rPr>
        <w:t>} }</w:t>
      </w:r>
    </w:p>
    <w:bookmarkEnd w:id="8675"/>
    <w:p w14:paraId="09F17A6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0FF1A740" w14:textId="77777777" w:rsidR="003B40D8" w:rsidRPr="001D2E49" w:rsidRDefault="003B40D8" w:rsidP="003B40D8">
      <w:pPr>
        <w:pStyle w:val="PL"/>
        <w:rPr>
          <w:noProof w:val="0"/>
        </w:rPr>
      </w:pPr>
    </w:p>
    <w:p w14:paraId="44A9EFF5" w14:textId="77777777" w:rsidR="003B40D8" w:rsidRPr="001D2E49" w:rsidRDefault="003B40D8" w:rsidP="003B40D8">
      <w:pPr>
        <w:pStyle w:val="PL"/>
        <w:rPr>
          <w:noProof w:val="0"/>
        </w:rPr>
      </w:pPr>
      <w:bookmarkStart w:id="8676" w:name="_Hlk519497409"/>
      <w:proofErr w:type="spellStart"/>
      <w:r w:rsidRPr="001D2E49">
        <w:rPr>
          <w:noProof w:val="0"/>
        </w:rPr>
        <w:t>UEIdentityIndexValue-ExtIEs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46675C3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0648F45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bookmarkEnd w:id="8676"/>
    <w:p w14:paraId="37D2389F" w14:textId="77777777" w:rsidR="003B40D8" w:rsidRPr="001D2E49" w:rsidRDefault="003B40D8" w:rsidP="003B40D8">
      <w:pPr>
        <w:pStyle w:val="PL"/>
        <w:rPr>
          <w:noProof w:val="0"/>
        </w:rPr>
      </w:pPr>
    </w:p>
    <w:p w14:paraId="16D2FA2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UE-NGAP-</w:t>
      </w:r>
      <w:proofErr w:type="gramStart"/>
      <w:r w:rsidRPr="001D2E49">
        <w:rPr>
          <w:noProof w:val="0"/>
          <w:snapToGrid w:val="0"/>
        </w:rPr>
        <w:t>IDs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36D2EA6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</w:t>
      </w:r>
      <w:proofErr w:type="spellEnd"/>
      <w:r w:rsidRPr="001D2E49">
        <w:rPr>
          <w:noProof w:val="0"/>
          <w:snapToGrid w:val="0"/>
        </w:rPr>
        <w:t>-NGAP-ID-pair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UE-NGAP-ID-pair,</w:t>
      </w:r>
    </w:p>
    <w:p w14:paraId="54775B8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</w:t>
      </w:r>
      <w:proofErr w:type="spellEnd"/>
      <w:r w:rsidRPr="001D2E49">
        <w:rPr>
          <w:noProof w:val="0"/>
          <w:snapToGrid w:val="0"/>
        </w:rPr>
        <w:t>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AMF-UE-NGAP-ID,</w:t>
      </w:r>
    </w:p>
    <w:p w14:paraId="01FEB89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gramEnd"/>
      <w:r w:rsidRPr="001D2E49">
        <w:rPr>
          <w:noProof w:val="0"/>
          <w:snapToGrid w:val="0"/>
        </w:rPr>
        <w:t>UE-NGAP-IDs</w:t>
      </w:r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>} }</w:t>
      </w:r>
    </w:p>
    <w:p w14:paraId="23FC1FF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A633FE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C96F3A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>UE-NGAP-IDs</w:t>
      </w:r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760E481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1CF0DFC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5FC63A3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2B38CF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UE-NGAP-ID-</w:t>
      </w:r>
      <w:proofErr w:type="gramStart"/>
      <w:r w:rsidRPr="001D2E49">
        <w:rPr>
          <w:noProof w:val="0"/>
          <w:snapToGrid w:val="0"/>
        </w:rPr>
        <w:t>pair ::=</w:t>
      </w:r>
      <w:proofErr w:type="gramEnd"/>
      <w:r w:rsidRPr="001D2E49">
        <w:rPr>
          <w:noProof w:val="0"/>
          <w:snapToGrid w:val="0"/>
        </w:rPr>
        <w:t xml:space="preserve"> SEQUENCE{</w:t>
      </w:r>
    </w:p>
    <w:p w14:paraId="4D34DDA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</w:t>
      </w:r>
      <w:proofErr w:type="spellEnd"/>
      <w:r w:rsidRPr="001D2E49">
        <w:rPr>
          <w:noProof w:val="0"/>
          <w:snapToGrid w:val="0"/>
        </w:rPr>
        <w:t>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AMF-UE-NGAP-ID,</w:t>
      </w:r>
    </w:p>
    <w:p w14:paraId="0027AF9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</w:t>
      </w:r>
      <w:proofErr w:type="spellEnd"/>
      <w:r w:rsidRPr="001D2E49">
        <w:rPr>
          <w:noProof w:val="0"/>
          <w:snapToGrid w:val="0"/>
        </w:rPr>
        <w:t>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RAN-UE-NGAP-ID,</w:t>
      </w:r>
    </w:p>
    <w:p w14:paraId="0D88645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>UE-NGAP-ID-pair-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447D21D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F87EF9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CFFE9B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30B52A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UE-NGAP-ID-pair-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11C27F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037163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C5CE944" w14:textId="77777777" w:rsidR="003B40D8" w:rsidRPr="001D2E49" w:rsidRDefault="003B40D8" w:rsidP="003B40D8">
      <w:pPr>
        <w:pStyle w:val="PL"/>
        <w:rPr>
          <w:noProof w:val="0"/>
        </w:rPr>
      </w:pPr>
    </w:p>
    <w:p w14:paraId="136DBE02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UEPagingIdentity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CHOICE {</w:t>
      </w:r>
    </w:p>
    <w:p w14:paraId="741F0035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fiveG</w:t>
      </w:r>
      <w:proofErr w:type="spellEnd"/>
      <w:r w:rsidRPr="001D2E49">
        <w:rPr>
          <w:noProof w:val="0"/>
        </w:rPr>
        <w:t>-S-TMSI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FiveG</w:t>
      </w:r>
      <w:proofErr w:type="spellEnd"/>
      <w:r w:rsidRPr="001D2E49">
        <w:rPr>
          <w:noProof w:val="0"/>
        </w:rPr>
        <w:t>-S-TMSI,</w:t>
      </w:r>
    </w:p>
    <w:p w14:paraId="6457D4E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spellStart"/>
      <w:proofErr w:type="gramEnd"/>
      <w:r w:rsidRPr="001D2E49">
        <w:rPr>
          <w:noProof w:val="0"/>
        </w:rPr>
        <w:t>UEPagingIdentity-ExtIEs</w:t>
      </w:r>
      <w:proofErr w:type="spellEnd"/>
      <w:r w:rsidRPr="001D2E49">
        <w:rPr>
          <w:noProof w:val="0"/>
        </w:rPr>
        <w:t>} }</w:t>
      </w:r>
    </w:p>
    <w:p w14:paraId="188FB89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}</w:t>
      </w:r>
    </w:p>
    <w:p w14:paraId="5CA9AA2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3F0D169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</w:rPr>
        <w:t>UEPagingIdentity-ExtIEs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789E9B0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77AE85B4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7D4C37B5" w14:textId="77777777" w:rsidR="003B40D8" w:rsidRPr="001D2E49" w:rsidRDefault="003B40D8" w:rsidP="003B40D8">
      <w:pPr>
        <w:pStyle w:val="PL"/>
        <w:rPr>
          <w:noProof w:val="0"/>
        </w:rPr>
      </w:pPr>
    </w:p>
    <w:p w14:paraId="70021B8E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UEPresence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ENUMERATED {in, out, unknown, ...}</w:t>
      </w:r>
    </w:p>
    <w:p w14:paraId="1BE7F9B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D63C74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UEPresenceInAreaOfInterestList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rFonts w:eastAsia="Batang"/>
          <w:noProof w:val="0"/>
          <w:snapToGrid w:val="0"/>
          <w:lang w:eastAsia="zh-CN"/>
        </w:rPr>
        <w:t>maxnoofAoI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UEPresenceInAreaOfInterestItem</w:t>
      </w:r>
      <w:proofErr w:type="spellEnd"/>
    </w:p>
    <w:p w14:paraId="67E1F5C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29E58C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UEPresenceInAreaOfInterestItem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FC014A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locationReportingReferenceID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LocationReportingReferenceID</w:t>
      </w:r>
      <w:proofErr w:type="spellEnd"/>
      <w:r w:rsidRPr="001D2E49">
        <w:rPr>
          <w:noProof w:val="0"/>
          <w:snapToGrid w:val="0"/>
        </w:rPr>
        <w:t>,</w:t>
      </w:r>
    </w:p>
    <w:p w14:paraId="36E4D5A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uEPresence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UEPresence</w:t>
      </w:r>
      <w:proofErr w:type="spellEnd"/>
      <w:r w:rsidRPr="001D2E49">
        <w:rPr>
          <w:noProof w:val="0"/>
          <w:snapToGrid w:val="0"/>
        </w:rPr>
        <w:t>,</w:t>
      </w:r>
    </w:p>
    <w:p w14:paraId="03E6690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UEPresenceInAreaOfInterestItem-ExtIEs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3957EBD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CFF56B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AAEB2D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B101F2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UEPresenceInAreaOfInterestItem-ExtIEs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487D9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AAA6F1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775C3C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BE4F9D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UERadioCapability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0A50B42D" w14:textId="77777777" w:rsidR="003B40D8" w:rsidRPr="001D2E49" w:rsidRDefault="003B40D8" w:rsidP="003B40D8">
      <w:pPr>
        <w:pStyle w:val="PL"/>
        <w:rPr>
          <w:noProof w:val="0"/>
        </w:rPr>
      </w:pPr>
    </w:p>
    <w:p w14:paraId="551CCF6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</w:rPr>
        <w:t>UERadioCapabilityForPaging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SEQUENCE {</w:t>
      </w:r>
    </w:p>
    <w:p w14:paraId="4D4C9C72" w14:textId="77777777" w:rsidR="003B40D8" w:rsidRPr="001D2E49" w:rsidRDefault="003B40D8" w:rsidP="003B40D8">
      <w:pPr>
        <w:pStyle w:val="PL"/>
        <w:tabs>
          <w:tab w:val="clear" w:pos="3456"/>
        </w:tabs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uERadioCapabilityForPagingOfNR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UERadioCapabilityForPagingOfNR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>OPTIONAL,</w:t>
      </w:r>
    </w:p>
    <w:p w14:paraId="0F1AA3F3" w14:textId="77777777" w:rsidR="003B40D8" w:rsidRPr="001D2E49" w:rsidRDefault="003B40D8" w:rsidP="003B40D8">
      <w:pPr>
        <w:pStyle w:val="PL"/>
        <w:tabs>
          <w:tab w:val="clear" w:pos="3456"/>
        </w:tabs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uERadioCapabilityForPagingOfEUTRA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UERadioCapabilityForPagingOfEUTRA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>OPTIONAL,</w:t>
      </w:r>
    </w:p>
    <w:p w14:paraId="0C104F4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UERadioCapabilityForPaging-ExtIEs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8BE6B3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C24636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B05CC91" w14:textId="77777777" w:rsidR="003B40D8" w:rsidRPr="001D2E49" w:rsidRDefault="003B40D8" w:rsidP="003B40D8">
      <w:pPr>
        <w:pStyle w:val="PL"/>
        <w:rPr>
          <w:noProof w:val="0"/>
        </w:rPr>
      </w:pPr>
    </w:p>
    <w:p w14:paraId="3885BD6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UERadioCapabilityForPaging-ExtIEs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DBFF361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UERadioCapabilityForPaging</w:t>
      </w:r>
      <w:r>
        <w:rPr>
          <w:noProof w:val="0"/>
          <w:snapToGrid w:val="0"/>
        </w:rPr>
        <w:t>OfNB</w:t>
      </w:r>
      <w:proofErr w:type="spellEnd"/>
      <w:r>
        <w:rPr>
          <w:noProof w:val="0"/>
          <w:snapToGrid w:val="0"/>
        </w:rPr>
        <w:t>-IoT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UERadioCapabilityForPaging</w:t>
      </w:r>
      <w:r>
        <w:rPr>
          <w:noProof w:val="0"/>
          <w:snapToGrid w:val="0"/>
        </w:rPr>
        <w:t>OfNB</w:t>
      </w:r>
      <w:proofErr w:type="spellEnd"/>
      <w:r>
        <w:rPr>
          <w:noProof w:val="0"/>
          <w:snapToGrid w:val="0"/>
        </w:rPr>
        <w:t>-IoT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snapToGrid w:val="0"/>
        </w:rPr>
        <w:t>,</w:t>
      </w:r>
    </w:p>
    <w:p w14:paraId="47E8BDB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6C2B121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61219CD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6F74AD0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UERadioCapabilityForPaging</w:t>
      </w:r>
      <w:r>
        <w:rPr>
          <w:noProof w:val="0"/>
          <w:snapToGrid w:val="0"/>
        </w:rPr>
        <w:t>OfNB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IoT</w:t>
      </w:r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6A1DEFE7" w14:textId="77777777" w:rsidR="003B40D8" w:rsidRPr="001D2E49" w:rsidRDefault="003B40D8" w:rsidP="003B40D8">
      <w:pPr>
        <w:pStyle w:val="PL"/>
        <w:rPr>
          <w:noProof w:val="0"/>
        </w:rPr>
      </w:pPr>
    </w:p>
    <w:p w14:paraId="19896A8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UERadioCapabilityForPagingOfNR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47C88F5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42EDAD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UERadioCapabilityForPagingOfEUTRA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448E175D" w14:textId="77777777" w:rsidR="003B40D8" w:rsidRPr="001D2E49" w:rsidRDefault="003B40D8" w:rsidP="003B40D8">
      <w:pPr>
        <w:pStyle w:val="PL"/>
        <w:rPr>
          <w:noProof w:val="0"/>
        </w:rPr>
      </w:pPr>
    </w:p>
    <w:p w14:paraId="1A23198A" w14:textId="77777777" w:rsidR="003B40D8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UERadioCapability</w:t>
      </w:r>
      <w:r>
        <w:rPr>
          <w:noProof w:val="0"/>
          <w:snapToGrid w:val="0"/>
        </w:rPr>
        <w:t>ID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4F9772F0" w14:textId="77777777" w:rsidR="003B40D8" w:rsidRPr="00670F1F" w:rsidRDefault="003B40D8" w:rsidP="003B40D8">
      <w:pPr>
        <w:pStyle w:val="PL"/>
        <w:rPr>
          <w:noProof w:val="0"/>
          <w:snapToGrid w:val="0"/>
        </w:rPr>
      </w:pPr>
    </w:p>
    <w:p w14:paraId="002136AF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UERetentionInformation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ENUMERATED {</w:t>
      </w:r>
    </w:p>
    <w:p w14:paraId="153B94B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ues</w:t>
      </w:r>
      <w:proofErr w:type="spellEnd"/>
      <w:r w:rsidRPr="001D2E49">
        <w:rPr>
          <w:noProof w:val="0"/>
        </w:rPr>
        <w:t>-retained,</w:t>
      </w:r>
    </w:p>
    <w:p w14:paraId="29C512B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086BBD5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284BB43C" w14:textId="77777777" w:rsidR="003B40D8" w:rsidRPr="00367E0D" w:rsidRDefault="003B40D8" w:rsidP="003B40D8">
      <w:pPr>
        <w:pStyle w:val="PL"/>
        <w:rPr>
          <w:noProof w:val="0"/>
        </w:rPr>
      </w:pPr>
    </w:p>
    <w:p w14:paraId="7B4E1E69" w14:textId="77777777" w:rsidR="003B40D8" w:rsidRPr="00367E0D" w:rsidRDefault="003B40D8" w:rsidP="003B40D8">
      <w:pPr>
        <w:pStyle w:val="PL"/>
        <w:rPr>
          <w:noProof w:val="0"/>
        </w:rPr>
      </w:pPr>
      <w:proofErr w:type="spellStart"/>
      <w:proofErr w:type="gramStart"/>
      <w:r w:rsidRPr="00367E0D">
        <w:rPr>
          <w:noProof w:val="0"/>
        </w:rPr>
        <w:t>UERLFReportContainer</w:t>
      </w:r>
      <w:proofErr w:type="spellEnd"/>
      <w:r w:rsidRPr="00367E0D">
        <w:rPr>
          <w:noProof w:val="0"/>
        </w:rPr>
        <w:t xml:space="preserve"> ::=</w:t>
      </w:r>
      <w:proofErr w:type="gramEnd"/>
      <w:r w:rsidRPr="00367E0D">
        <w:rPr>
          <w:noProof w:val="0"/>
        </w:rPr>
        <w:t xml:space="preserve"> CHOICE {</w:t>
      </w:r>
    </w:p>
    <w:p w14:paraId="7EF1A052" w14:textId="77777777" w:rsidR="003B40D8" w:rsidRPr="00367E0D" w:rsidRDefault="003B40D8" w:rsidP="003B40D8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nR</w:t>
      </w:r>
      <w:proofErr w:type="spellEnd"/>
      <w:r w:rsidRPr="00367E0D">
        <w:rPr>
          <w:noProof w:val="0"/>
        </w:rPr>
        <w:tab/>
      </w:r>
      <w:r w:rsidRPr="00367E0D">
        <w:rPr>
          <w:noProof w:val="0"/>
        </w:rPr>
        <w:tab/>
      </w: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NRUERLFReportContainer</w:t>
      </w:r>
      <w:proofErr w:type="spellEnd"/>
      <w:r w:rsidRPr="00367E0D">
        <w:rPr>
          <w:noProof w:val="0"/>
        </w:rPr>
        <w:t>,</w:t>
      </w:r>
    </w:p>
    <w:p w14:paraId="16A06580" w14:textId="77777777" w:rsidR="003B40D8" w:rsidRPr="00367E0D" w:rsidRDefault="003B40D8" w:rsidP="003B40D8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lTE</w:t>
      </w:r>
      <w:proofErr w:type="spellEnd"/>
      <w:r w:rsidRPr="00367E0D">
        <w:rPr>
          <w:noProof w:val="0"/>
        </w:rPr>
        <w:tab/>
      </w:r>
      <w:r w:rsidRPr="00367E0D">
        <w:rPr>
          <w:noProof w:val="0"/>
        </w:rPr>
        <w:tab/>
      </w: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LTEUERLFReportContainer</w:t>
      </w:r>
      <w:proofErr w:type="spellEnd"/>
      <w:r w:rsidRPr="00367E0D">
        <w:rPr>
          <w:noProof w:val="0"/>
        </w:rPr>
        <w:t>,</w:t>
      </w:r>
    </w:p>
    <w:p w14:paraId="22628EC8" w14:textId="77777777" w:rsidR="003B40D8" w:rsidRPr="004B5CE3" w:rsidRDefault="003B40D8" w:rsidP="003B40D8">
      <w:pPr>
        <w:pStyle w:val="PL"/>
        <w:rPr>
          <w:noProof w:val="0"/>
        </w:rPr>
      </w:pPr>
      <w:r w:rsidRPr="004B5CE3">
        <w:rPr>
          <w:noProof w:val="0"/>
        </w:rPr>
        <w:tab/>
        <w:t>choice-Extensions</w:t>
      </w:r>
      <w:r w:rsidRPr="004B5CE3">
        <w:rPr>
          <w:noProof w:val="0"/>
        </w:rPr>
        <w:tab/>
      </w:r>
      <w:r w:rsidRPr="004B5CE3">
        <w:rPr>
          <w:noProof w:val="0"/>
        </w:rPr>
        <w:tab/>
      </w:r>
      <w:proofErr w:type="spellStart"/>
      <w:r w:rsidRPr="004B5CE3">
        <w:rPr>
          <w:noProof w:val="0"/>
        </w:rPr>
        <w:t>ProtocolIE-SingleContainer</w:t>
      </w:r>
      <w:proofErr w:type="spellEnd"/>
      <w:r w:rsidRPr="004B5CE3">
        <w:rPr>
          <w:noProof w:val="0"/>
        </w:rPr>
        <w:t xml:space="preserve"> </w:t>
      </w:r>
      <w:proofErr w:type="gramStart"/>
      <w:r w:rsidRPr="004B5CE3">
        <w:rPr>
          <w:noProof w:val="0"/>
        </w:rPr>
        <w:t>{ {</w:t>
      </w:r>
      <w:proofErr w:type="spellStart"/>
      <w:proofErr w:type="gramEnd"/>
      <w:r w:rsidRPr="00367E0D">
        <w:rPr>
          <w:noProof w:val="0"/>
        </w:rPr>
        <w:t>UERLFReportContainer</w:t>
      </w:r>
      <w:r w:rsidRPr="004B5CE3">
        <w:rPr>
          <w:noProof w:val="0"/>
        </w:rPr>
        <w:t>-ExtIEs</w:t>
      </w:r>
      <w:proofErr w:type="spellEnd"/>
      <w:r w:rsidRPr="004B5CE3">
        <w:rPr>
          <w:noProof w:val="0"/>
        </w:rPr>
        <w:t>} }</w:t>
      </w:r>
    </w:p>
    <w:p w14:paraId="3A0C59BC" w14:textId="77777777" w:rsidR="003B40D8" w:rsidRPr="00367E0D" w:rsidRDefault="003B40D8" w:rsidP="003B40D8">
      <w:pPr>
        <w:pStyle w:val="PL"/>
        <w:rPr>
          <w:noProof w:val="0"/>
        </w:rPr>
      </w:pPr>
      <w:r w:rsidRPr="00367E0D">
        <w:rPr>
          <w:noProof w:val="0"/>
        </w:rPr>
        <w:t>}</w:t>
      </w:r>
    </w:p>
    <w:p w14:paraId="06DB5B4A" w14:textId="77777777" w:rsidR="003B40D8" w:rsidRDefault="003B40D8" w:rsidP="003B40D8">
      <w:pPr>
        <w:pStyle w:val="PL"/>
        <w:rPr>
          <w:noProof w:val="0"/>
        </w:rPr>
      </w:pPr>
    </w:p>
    <w:p w14:paraId="2849DF21" w14:textId="77777777" w:rsidR="003B40D8" w:rsidRPr="004B5CE3" w:rsidRDefault="003B40D8" w:rsidP="003B40D8">
      <w:pPr>
        <w:pStyle w:val="PL"/>
        <w:rPr>
          <w:noProof w:val="0"/>
        </w:rPr>
      </w:pPr>
      <w:proofErr w:type="spellStart"/>
      <w:r w:rsidRPr="00367E0D">
        <w:rPr>
          <w:noProof w:val="0"/>
        </w:rPr>
        <w:t>UERLFReportContainer</w:t>
      </w:r>
      <w:r w:rsidRPr="004B5CE3">
        <w:rPr>
          <w:noProof w:val="0"/>
        </w:rPr>
        <w:t>-ExtIEs</w:t>
      </w:r>
      <w:proofErr w:type="spellEnd"/>
      <w:r w:rsidRPr="004B5CE3">
        <w:rPr>
          <w:noProof w:val="0"/>
        </w:rPr>
        <w:t xml:space="preserve"> </w:t>
      </w:r>
      <w:r w:rsidRPr="00367E0D">
        <w:rPr>
          <w:noProof w:val="0"/>
        </w:rPr>
        <w:t>NGAP-PROTOCOL-</w:t>
      </w:r>
      <w:proofErr w:type="gramStart"/>
      <w:r w:rsidRPr="00367E0D">
        <w:rPr>
          <w:noProof w:val="0"/>
        </w:rPr>
        <w:t xml:space="preserve">IES </w:t>
      </w:r>
      <w:r w:rsidRPr="004B5CE3">
        <w:rPr>
          <w:noProof w:val="0"/>
        </w:rPr>
        <w:t>::=</w:t>
      </w:r>
      <w:proofErr w:type="gramEnd"/>
      <w:r w:rsidRPr="004B5CE3">
        <w:rPr>
          <w:noProof w:val="0"/>
        </w:rPr>
        <w:t xml:space="preserve"> {</w:t>
      </w:r>
    </w:p>
    <w:p w14:paraId="3501C623" w14:textId="77777777" w:rsidR="003B40D8" w:rsidRPr="004B5CE3" w:rsidRDefault="003B40D8" w:rsidP="003B40D8">
      <w:pPr>
        <w:pStyle w:val="PL"/>
        <w:rPr>
          <w:noProof w:val="0"/>
        </w:rPr>
      </w:pPr>
      <w:r w:rsidRPr="004B5CE3">
        <w:rPr>
          <w:noProof w:val="0"/>
        </w:rPr>
        <w:tab/>
        <w:t>...</w:t>
      </w:r>
    </w:p>
    <w:p w14:paraId="201AFBB1" w14:textId="77777777" w:rsidR="003B40D8" w:rsidRPr="004B5CE3" w:rsidRDefault="003B40D8" w:rsidP="003B40D8">
      <w:pPr>
        <w:pStyle w:val="PL"/>
        <w:rPr>
          <w:noProof w:val="0"/>
        </w:rPr>
      </w:pPr>
      <w:r w:rsidRPr="004B5CE3">
        <w:rPr>
          <w:noProof w:val="0"/>
        </w:rPr>
        <w:t>}</w:t>
      </w:r>
    </w:p>
    <w:p w14:paraId="46367A03" w14:textId="77777777" w:rsidR="003B40D8" w:rsidRPr="001D2E49" w:rsidRDefault="003B40D8" w:rsidP="003B40D8">
      <w:pPr>
        <w:pStyle w:val="PL"/>
        <w:rPr>
          <w:noProof w:val="0"/>
        </w:rPr>
      </w:pPr>
    </w:p>
    <w:p w14:paraId="32F38E3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4A3DEF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nRencryptionAlgorithms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NRencryptionAlgorithms</w:t>
      </w:r>
      <w:proofErr w:type="spellEnd"/>
      <w:r w:rsidRPr="001D2E49">
        <w:rPr>
          <w:noProof w:val="0"/>
        </w:rPr>
        <w:t>,</w:t>
      </w:r>
    </w:p>
    <w:p w14:paraId="5DADCE1F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nRintegrityProtectionAlgorithms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NRintegrityProtectionAlgorithms</w:t>
      </w:r>
      <w:proofErr w:type="spellEnd"/>
      <w:r w:rsidRPr="001D2E49">
        <w:rPr>
          <w:noProof w:val="0"/>
        </w:rPr>
        <w:t>,</w:t>
      </w:r>
    </w:p>
    <w:p w14:paraId="6FC9690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eUTRAencryptionAlgorithms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EUTRAencryptionAlgorithms</w:t>
      </w:r>
      <w:proofErr w:type="spellEnd"/>
      <w:r w:rsidRPr="001D2E49">
        <w:rPr>
          <w:noProof w:val="0"/>
        </w:rPr>
        <w:t>,</w:t>
      </w:r>
    </w:p>
    <w:p w14:paraId="1CCF35B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eUTRAintegrityProtectionAlgorithms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EUTRAintegrityProtectionAlgorithms</w:t>
      </w:r>
      <w:proofErr w:type="spellEnd"/>
      <w:r w:rsidRPr="001D2E49">
        <w:rPr>
          <w:noProof w:val="0"/>
        </w:rPr>
        <w:t>,</w:t>
      </w:r>
    </w:p>
    <w:p w14:paraId="544C9734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UESecurityCapabilities-ExtIEs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19518B0C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850071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12C5B30" w14:textId="77777777" w:rsidR="003B40D8" w:rsidRPr="001D2E49" w:rsidRDefault="003B40D8" w:rsidP="003B40D8">
      <w:pPr>
        <w:pStyle w:val="PL"/>
        <w:rPr>
          <w:noProof w:val="0"/>
        </w:rPr>
      </w:pPr>
    </w:p>
    <w:p w14:paraId="7DB320D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UESecurityCapabilities-ExtIEs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C00DC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808002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5FA8892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07562FEB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>UE-UP-</w:t>
      </w:r>
      <w:proofErr w:type="spellStart"/>
      <w:r w:rsidRPr="00367E0D">
        <w:rPr>
          <w:noProof w:val="0"/>
          <w:snapToGrid w:val="0"/>
        </w:rPr>
        <w:t>CIoT</w:t>
      </w:r>
      <w:proofErr w:type="spellEnd"/>
      <w:r w:rsidRPr="00367E0D">
        <w:rPr>
          <w:noProof w:val="0"/>
          <w:snapToGrid w:val="0"/>
        </w:rPr>
        <w:t>-</w:t>
      </w:r>
      <w:proofErr w:type="gramStart"/>
      <w:r w:rsidRPr="00367E0D">
        <w:rPr>
          <w:noProof w:val="0"/>
          <w:snapToGrid w:val="0"/>
        </w:rPr>
        <w:t>Support ::=</w:t>
      </w:r>
      <w:proofErr w:type="gramEnd"/>
      <w:r w:rsidRPr="00367E0D">
        <w:rPr>
          <w:noProof w:val="0"/>
          <w:snapToGrid w:val="0"/>
        </w:rPr>
        <w:t xml:space="preserve"> ENUMERATED {supported, ...}</w:t>
      </w:r>
    </w:p>
    <w:p w14:paraId="10790CE9" w14:textId="77777777" w:rsidR="003B40D8" w:rsidRDefault="003B40D8" w:rsidP="003B40D8">
      <w:pPr>
        <w:pStyle w:val="PL"/>
        <w:rPr>
          <w:snapToGrid w:val="0"/>
          <w:lang w:eastAsia="zh-CN"/>
        </w:rPr>
      </w:pPr>
    </w:p>
    <w:p w14:paraId="0EF10583" w14:textId="77777777" w:rsidR="003B40D8" w:rsidRPr="00B662B9" w:rsidRDefault="003B40D8" w:rsidP="003B40D8">
      <w:pPr>
        <w:pStyle w:val="PL"/>
        <w:rPr>
          <w:snapToGrid w:val="0"/>
          <w:lang w:eastAsia="zh-CN"/>
        </w:rPr>
      </w:pPr>
      <w:r w:rsidRPr="00B662B9">
        <w:rPr>
          <w:snapToGrid w:val="0"/>
          <w:lang w:eastAsia="zh-CN"/>
        </w:rPr>
        <w:t>UL-CP-SecurityInformation ::= SEQUENCE {</w:t>
      </w:r>
    </w:p>
    <w:p w14:paraId="4F6D3547" w14:textId="77777777" w:rsidR="003B40D8" w:rsidRPr="00B662B9" w:rsidRDefault="003B40D8" w:rsidP="003B40D8">
      <w:pPr>
        <w:pStyle w:val="PL"/>
        <w:rPr>
          <w:snapToGrid w:val="0"/>
          <w:lang w:eastAsia="zh-CN"/>
        </w:rPr>
      </w:pPr>
      <w:r w:rsidRPr="00B662B9">
        <w:rPr>
          <w:snapToGrid w:val="0"/>
          <w:lang w:eastAsia="zh-CN"/>
        </w:rPr>
        <w:tab/>
        <w:t>ul-NAS-MAC</w:t>
      </w:r>
      <w:r w:rsidRPr="00B662B9">
        <w:rPr>
          <w:snapToGrid w:val="0"/>
          <w:lang w:eastAsia="zh-CN"/>
        </w:rPr>
        <w:tab/>
      </w:r>
      <w:r w:rsidRPr="00B662B9">
        <w:rPr>
          <w:snapToGrid w:val="0"/>
          <w:lang w:eastAsia="zh-CN"/>
        </w:rPr>
        <w:tab/>
      </w:r>
      <w:r w:rsidRPr="00B662B9">
        <w:rPr>
          <w:snapToGrid w:val="0"/>
          <w:lang w:eastAsia="zh-CN"/>
        </w:rPr>
        <w:tab/>
      </w:r>
      <w:r w:rsidRPr="00B662B9">
        <w:rPr>
          <w:snapToGrid w:val="0"/>
          <w:lang w:eastAsia="zh-CN"/>
        </w:rPr>
        <w:tab/>
        <w:t>UL-NAS-MAC,</w:t>
      </w:r>
    </w:p>
    <w:p w14:paraId="2BA1B199" w14:textId="77777777" w:rsidR="003B40D8" w:rsidRPr="00B662B9" w:rsidRDefault="003B40D8" w:rsidP="003B40D8">
      <w:pPr>
        <w:pStyle w:val="PL"/>
        <w:rPr>
          <w:snapToGrid w:val="0"/>
          <w:lang w:eastAsia="zh-CN"/>
        </w:rPr>
      </w:pPr>
      <w:r w:rsidRPr="00B662B9">
        <w:rPr>
          <w:snapToGrid w:val="0"/>
          <w:lang w:eastAsia="zh-CN"/>
        </w:rPr>
        <w:tab/>
        <w:t>ul-NAS-Count</w:t>
      </w:r>
      <w:r w:rsidRPr="00B662B9">
        <w:rPr>
          <w:snapToGrid w:val="0"/>
          <w:lang w:eastAsia="zh-CN"/>
        </w:rPr>
        <w:tab/>
      </w:r>
      <w:r w:rsidRPr="00B662B9">
        <w:rPr>
          <w:snapToGrid w:val="0"/>
          <w:lang w:eastAsia="zh-CN"/>
        </w:rPr>
        <w:tab/>
      </w:r>
      <w:r w:rsidRPr="00B662B9">
        <w:rPr>
          <w:snapToGrid w:val="0"/>
          <w:lang w:eastAsia="zh-CN"/>
        </w:rPr>
        <w:tab/>
        <w:t>UL-NAS-Count,</w:t>
      </w:r>
    </w:p>
    <w:p w14:paraId="7526F506" w14:textId="77777777" w:rsidR="003B40D8" w:rsidRPr="00B662B9" w:rsidRDefault="003B40D8" w:rsidP="003B40D8">
      <w:pPr>
        <w:pStyle w:val="PL"/>
        <w:rPr>
          <w:snapToGrid w:val="0"/>
          <w:lang w:eastAsia="zh-CN"/>
        </w:rPr>
      </w:pPr>
      <w:r w:rsidRPr="00B662B9">
        <w:rPr>
          <w:snapToGrid w:val="0"/>
          <w:lang w:eastAsia="zh-CN"/>
        </w:rPr>
        <w:tab/>
        <w:t>iE-Extensions</w:t>
      </w:r>
      <w:r w:rsidRPr="00B662B9">
        <w:rPr>
          <w:snapToGrid w:val="0"/>
          <w:lang w:eastAsia="zh-CN"/>
        </w:rPr>
        <w:tab/>
      </w:r>
      <w:r w:rsidRPr="00B662B9">
        <w:rPr>
          <w:snapToGrid w:val="0"/>
          <w:lang w:eastAsia="zh-CN"/>
        </w:rPr>
        <w:tab/>
      </w:r>
      <w:r w:rsidRPr="00B662B9">
        <w:rPr>
          <w:snapToGrid w:val="0"/>
          <w:lang w:eastAsia="zh-CN"/>
        </w:rPr>
        <w:tab/>
        <w:t>ProtocolExtensionContainer { { UL-CP-SecurityInformation-ExtIEs} }</w:t>
      </w:r>
      <w:r w:rsidRPr="00B662B9">
        <w:rPr>
          <w:snapToGrid w:val="0"/>
          <w:lang w:eastAsia="zh-CN"/>
        </w:rPr>
        <w:tab/>
        <w:t>OPTIONAL,</w:t>
      </w:r>
    </w:p>
    <w:p w14:paraId="7292DB17" w14:textId="77777777" w:rsidR="003B40D8" w:rsidRPr="00B662B9" w:rsidRDefault="003B40D8" w:rsidP="003B40D8">
      <w:pPr>
        <w:pStyle w:val="PL"/>
        <w:rPr>
          <w:snapToGrid w:val="0"/>
          <w:lang w:eastAsia="zh-CN"/>
        </w:rPr>
      </w:pPr>
      <w:r w:rsidRPr="00B662B9">
        <w:rPr>
          <w:snapToGrid w:val="0"/>
          <w:lang w:eastAsia="zh-CN"/>
        </w:rPr>
        <w:tab/>
        <w:t>...</w:t>
      </w:r>
    </w:p>
    <w:p w14:paraId="06EC0190" w14:textId="77777777" w:rsidR="003B40D8" w:rsidRPr="00B662B9" w:rsidRDefault="003B40D8" w:rsidP="003B40D8">
      <w:pPr>
        <w:pStyle w:val="PL"/>
        <w:rPr>
          <w:snapToGrid w:val="0"/>
          <w:lang w:eastAsia="zh-CN"/>
        </w:rPr>
      </w:pPr>
      <w:r w:rsidRPr="00B662B9">
        <w:rPr>
          <w:snapToGrid w:val="0"/>
          <w:lang w:eastAsia="zh-CN"/>
        </w:rPr>
        <w:t>}</w:t>
      </w:r>
    </w:p>
    <w:p w14:paraId="27049CB3" w14:textId="77777777" w:rsidR="003B40D8" w:rsidRPr="00B662B9" w:rsidRDefault="003B40D8" w:rsidP="003B40D8">
      <w:pPr>
        <w:pStyle w:val="PL"/>
        <w:rPr>
          <w:snapToGrid w:val="0"/>
          <w:lang w:eastAsia="zh-CN"/>
        </w:rPr>
      </w:pPr>
    </w:p>
    <w:p w14:paraId="76FC3905" w14:textId="77777777" w:rsidR="003B40D8" w:rsidRPr="00B662B9" w:rsidRDefault="003B40D8" w:rsidP="003B40D8">
      <w:pPr>
        <w:pStyle w:val="PL"/>
        <w:rPr>
          <w:snapToGrid w:val="0"/>
          <w:lang w:eastAsia="zh-CN"/>
        </w:rPr>
      </w:pPr>
      <w:r w:rsidRPr="00B662B9">
        <w:rPr>
          <w:snapToGrid w:val="0"/>
          <w:lang w:eastAsia="zh-CN"/>
        </w:rPr>
        <w:t xml:space="preserve">UL-CP-SecurityInformation-ExtIEs </w:t>
      </w:r>
      <w:r>
        <w:rPr>
          <w:snapToGrid w:val="0"/>
          <w:lang w:eastAsia="zh-CN"/>
        </w:rPr>
        <w:t>NG</w:t>
      </w:r>
      <w:r w:rsidRPr="00B662B9">
        <w:rPr>
          <w:snapToGrid w:val="0"/>
          <w:lang w:eastAsia="zh-CN"/>
        </w:rPr>
        <w:t>AP-PROTOCOL-EXTENSION ::= {</w:t>
      </w:r>
    </w:p>
    <w:p w14:paraId="45246549" w14:textId="77777777" w:rsidR="003B40D8" w:rsidRPr="00B662B9" w:rsidRDefault="003B40D8" w:rsidP="003B40D8">
      <w:pPr>
        <w:pStyle w:val="PL"/>
        <w:rPr>
          <w:snapToGrid w:val="0"/>
          <w:lang w:eastAsia="zh-CN"/>
        </w:rPr>
      </w:pPr>
      <w:r w:rsidRPr="00B662B9">
        <w:rPr>
          <w:snapToGrid w:val="0"/>
          <w:lang w:eastAsia="zh-CN"/>
        </w:rPr>
        <w:tab/>
        <w:t>...</w:t>
      </w:r>
    </w:p>
    <w:p w14:paraId="204E6DB9" w14:textId="77777777" w:rsidR="003B40D8" w:rsidRDefault="003B40D8" w:rsidP="003B40D8">
      <w:pPr>
        <w:pStyle w:val="PL"/>
        <w:rPr>
          <w:snapToGrid w:val="0"/>
          <w:lang w:eastAsia="zh-CN"/>
        </w:rPr>
      </w:pPr>
      <w:r w:rsidRPr="00B662B9">
        <w:rPr>
          <w:snapToGrid w:val="0"/>
          <w:lang w:eastAsia="zh-CN"/>
        </w:rPr>
        <w:t>}</w:t>
      </w:r>
    </w:p>
    <w:p w14:paraId="7BD421A1" w14:textId="77777777" w:rsidR="003B40D8" w:rsidRDefault="003B40D8" w:rsidP="003B40D8">
      <w:pPr>
        <w:pStyle w:val="PL"/>
        <w:rPr>
          <w:snapToGrid w:val="0"/>
          <w:lang w:eastAsia="zh-CN"/>
        </w:rPr>
      </w:pPr>
    </w:p>
    <w:p w14:paraId="141B0C03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UL-NAS-</w:t>
      </w:r>
      <w:proofErr w:type="gramStart"/>
      <w:r w:rsidRPr="008711EA">
        <w:rPr>
          <w:noProof w:val="0"/>
          <w:snapToGrid w:val="0"/>
        </w:rPr>
        <w:t>MAC ::=</w:t>
      </w:r>
      <w:proofErr w:type="gramEnd"/>
      <w:r w:rsidRPr="008711EA">
        <w:rPr>
          <w:noProof w:val="0"/>
          <w:snapToGrid w:val="0"/>
        </w:rPr>
        <w:t xml:space="preserve"> BIT STRING (SIZE (16))</w:t>
      </w:r>
    </w:p>
    <w:p w14:paraId="6CA87F91" w14:textId="77777777" w:rsidR="003B40D8" w:rsidRPr="008711EA" w:rsidRDefault="003B40D8" w:rsidP="003B40D8">
      <w:pPr>
        <w:pStyle w:val="PL"/>
        <w:rPr>
          <w:noProof w:val="0"/>
          <w:snapToGrid w:val="0"/>
        </w:rPr>
      </w:pPr>
    </w:p>
    <w:p w14:paraId="1732CB86" w14:textId="77777777" w:rsidR="003B40D8" w:rsidRPr="008711EA" w:rsidRDefault="003B40D8" w:rsidP="003B40D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UL-NAS-</w:t>
      </w:r>
      <w:proofErr w:type="gramStart"/>
      <w:r w:rsidRPr="008711EA">
        <w:rPr>
          <w:noProof w:val="0"/>
          <w:snapToGrid w:val="0"/>
        </w:rPr>
        <w:t>Count ::=</w:t>
      </w:r>
      <w:proofErr w:type="gramEnd"/>
      <w:r w:rsidRPr="008711EA">
        <w:rPr>
          <w:noProof w:val="0"/>
          <w:snapToGrid w:val="0"/>
        </w:rPr>
        <w:t xml:space="preserve"> BIT STRING (SIZE (5))</w:t>
      </w:r>
    </w:p>
    <w:p w14:paraId="12B6923F" w14:textId="77777777" w:rsidR="003B40D8" w:rsidRPr="001D2E49" w:rsidRDefault="003B40D8" w:rsidP="003B40D8">
      <w:pPr>
        <w:pStyle w:val="PL"/>
        <w:rPr>
          <w:snapToGrid w:val="0"/>
          <w:lang w:eastAsia="zh-CN"/>
        </w:rPr>
      </w:pPr>
    </w:p>
    <w:p w14:paraId="01154811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UL-NGU-UP-</w:t>
      </w:r>
      <w:proofErr w:type="spellStart"/>
      <w:proofErr w:type="gramStart"/>
      <w:r w:rsidRPr="001D2E49">
        <w:rPr>
          <w:noProof w:val="0"/>
          <w:snapToGrid w:val="0"/>
        </w:rPr>
        <w:t>TNLModifyList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(SIZE(1..maxnoofMultiConnectivit</w:t>
      </w:r>
      <w:r w:rsidRPr="001D2E49">
        <w:rPr>
          <w:snapToGrid w:val="0"/>
        </w:rPr>
        <w:t>y</w:t>
      </w:r>
      <w:r w:rsidRPr="001D2E49">
        <w:rPr>
          <w:noProof w:val="0"/>
          <w:snapToGrid w:val="0"/>
        </w:rPr>
        <w:t>)) OF UL-NGU-UP-</w:t>
      </w:r>
      <w:proofErr w:type="spellStart"/>
      <w:r w:rsidRPr="001D2E49">
        <w:rPr>
          <w:noProof w:val="0"/>
          <w:snapToGrid w:val="0"/>
        </w:rPr>
        <w:t>TNLModifyItem</w:t>
      </w:r>
      <w:proofErr w:type="spellEnd"/>
    </w:p>
    <w:p w14:paraId="287A6B1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7B6B7D6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UL-NGU-UP-</w:t>
      </w:r>
      <w:proofErr w:type="spellStart"/>
      <w:proofErr w:type="gramStart"/>
      <w:r w:rsidRPr="001D2E49">
        <w:rPr>
          <w:noProof w:val="0"/>
          <w:snapToGrid w:val="0"/>
        </w:rPr>
        <w:t>TNLModifyItem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65B64C7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>,</w:t>
      </w:r>
    </w:p>
    <w:p w14:paraId="1DA05F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>,</w:t>
      </w:r>
    </w:p>
    <w:p w14:paraId="2C7AA0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>UL-NGU-UP-</w:t>
      </w:r>
      <w:proofErr w:type="spellStart"/>
      <w:r w:rsidRPr="001D2E49">
        <w:rPr>
          <w:noProof w:val="0"/>
          <w:snapToGrid w:val="0"/>
        </w:rPr>
        <w:t>TNLModifyItem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775A4A44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DDFFA1A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48AAAC2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</w:p>
    <w:p w14:paraId="06C5C33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UL-NGU-UP-</w:t>
      </w:r>
      <w:proofErr w:type="spellStart"/>
      <w:r w:rsidRPr="001D2E49">
        <w:rPr>
          <w:noProof w:val="0"/>
          <w:snapToGrid w:val="0"/>
        </w:rPr>
        <w:t>TNLModifyItem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BDF272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 xml:space="preserve"> 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6AEE5EB5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EXTENSION </w:t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 xml:space="preserve"> 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55B427A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B634DF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BB41F4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820D98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UnavailableGUAMIList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rFonts w:eastAsia="Batang"/>
          <w:noProof w:val="0"/>
          <w:snapToGrid w:val="0"/>
          <w:lang w:eastAsia="zh-CN"/>
        </w:rPr>
        <w:t>maxnoofServedGUAMIs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UnavailableGUAMIItem</w:t>
      </w:r>
      <w:proofErr w:type="spellEnd"/>
    </w:p>
    <w:p w14:paraId="5F452D9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BF2B9C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UnavailableGUAMIItem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9CD921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gUAMI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GUAMI,</w:t>
      </w:r>
    </w:p>
    <w:p w14:paraId="4E6A0F7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timerApproachForGUAMIRemoval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TimerApproachForGUAMIRemoval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55E007E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backupAMFName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0E9CAB5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UnavailableGUAMIItem-ExtIEs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2B663B2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BF89F3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BFFC19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DB3815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UnavailableGUAMIItem-ExtIEs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A75061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677C8B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C5C1A4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469E58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ULForwarding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7D98031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ul-forwarding-proposed,</w:t>
      </w:r>
    </w:p>
    <w:p w14:paraId="4BBADA3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A52B35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1B618DF" w14:textId="77777777" w:rsidR="003B40D8" w:rsidRDefault="003B40D8" w:rsidP="003B40D8">
      <w:pPr>
        <w:pStyle w:val="PL"/>
        <w:rPr>
          <w:snapToGrid w:val="0"/>
          <w:lang w:eastAsia="en-GB"/>
        </w:rPr>
      </w:pPr>
    </w:p>
    <w:p w14:paraId="31E4F2D0" w14:textId="77777777" w:rsidR="003B40D8" w:rsidRPr="007F432D" w:rsidRDefault="003B40D8" w:rsidP="003B40D8">
      <w:pPr>
        <w:pStyle w:val="PL"/>
        <w:rPr>
          <w:snapToGrid w:val="0"/>
          <w:lang w:eastAsia="en-GB"/>
        </w:rPr>
      </w:pPr>
      <w:r w:rsidRPr="007F432D">
        <w:rPr>
          <w:snapToGrid w:val="0"/>
          <w:lang w:eastAsia="en-GB"/>
        </w:rPr>
        <w:t>UpdateFeedback ::= BIT STRING (SIZE(8, ...))</w:t>
      </w:r>
    </w:p>
    <w:p w14:paraId="3743DA3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11698B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1AEC80B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gTPTunnel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GTPTunnel</w:t>
      </w:r>
      <w:proofErr w:type="spellEnd"/>
      <w:r w:rsidRPr="001D2E49">
        <w:rPr>
          <w:noProof w:val="0"/>
          <w:snapToGrid w:val="0"/>
        </w:rPr>
        <w:t>,</w:t>
      </w:r>
    </w:p>
    <w:p w14:paraId="7E11B73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UPTransportLayerInformation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>} }</w:t>
      </w:r>
    </w:p>
    <w:p w14:paraId="08AF1D5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10644D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88BAD98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  <w:snapToGrid w:val="0"/>
        </w:rPr>
        <w:t>UPTransportLayerInformation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118F709F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46E0336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2221576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423DC5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UPTransportLayerInformationList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(SIZE(1..maxnoofMultiConnectivityMinusOne)) OF </w:t>
      </w:r>
      <w:proofErr w:type="spellStart"/>
      <w:r w:rsidRPr="001D2E49">
        <w:rPr>
          <w:noProof w:val="0"/>
          <w:snapToGrid w:val="0"/>
        </w:rPr>
        <w:t>UPTransportLayerInformationItem</w:t>
      </w:r>
      <w:proofErr w:type="spellEnd"/>
    </w:p>
    <w:p w14:paraId="1EC8FD7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FB00AC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UPTransportLayerInformationItem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F99701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>,</w:t>
      </w:r>
    </w:p>
    <w:p w14:paraId="7C6F1F3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UPTransportLayerInformationItem-ExtIEs</w:t>
      </w:r>
      <w:proofErr w:type="spellEnd"/>
      <w:r w:rsidRPr="001D2E49">
        <w:rPr>
          <w:noProof w:val="0"/>
          <w:snapToGrid w:val="0"/>
        </w:rPr>
        <w:t>} } OPTIONAL,</w:t>
      </w:r>
    </w:p>
    <w:p w14:paraId="4E0D658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2FD09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066CBD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2A7B2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UPTransportLayerInformationItem-ExtIEs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67CA021" w14:textId="77777777" w:rsidR="003B40D8" w:rsidRDefault="003B40D8" w:rsidP="003B40D8">
      <w:pPr>
        <w:pStyle w:val="PL"/>
        <w:rPr>
          <w:snapToGrid w:val="0"/>
          <w:lang w:eastAsia="zh-CN"/>
        </w:rPr>
      </w:pPr>
      <w:r w:rsidRPr="00EC1E0E">
        <w:rPr>
          <w:snapToGrid w:val="0"/>
          <w:lang w:eastAsia="en-GB"/>
        </w:rPr>
        <w:tab/>
        <w:t>{ ID id-CommonNetworkInstance</w:t>
      </w:r>
      <w:r w:rsidRPr="00EC1E0E">
        <w:rPr>
          <w:snapToGrid w:val="0"/>
          <w:lang w:eastAsia="en-GB"/>
        </w:rPr>
        <w:tab/>
      </w:r>
      <w:r w:rsidRPr="00EC1E0E">
        <w:rPr>
          <w:snapToGrid w:val="0"/>
          <w:lang w:eastAsia="en-GB"/>
        </w:rPr>
        <w:tab/>
      </w:r>
      <w:r w:rsidRPr="00EC1E0E">
        <w:rPr>
          <w:snapToGrid w:val="0"/>
          <w:lang w:eastAsia="en-GB"/>
        </w:rPr>
        <w:tab/>
      </w:r>
      <w:r w:rsidRPr="00EC1E0E">
        <w:rPr>
          <w:snapToGrid w:val="0"/>
          <w:lang w:eastAsia="en-GB"/>
        </w:rPr>
        <w:tab/>
        <w:t>CRITICALITY ignore</w:t>
      </w:r>
      <w:r w:rsidRPr="00EC1E0E">
        <w:rPr>
          <w:snapToGrid w:val="0"/>
          <w:lang w:eastAsia="en-GB"/>
        </w:rPr>
        <w:tab/>
        <w:t>EXTENSION  CommonNetworkInstance</w:t>
      </w:r>
      <w:r w:rsidRPr="00EC1E0E">
        <w:rPr>
          <w:snapToGrid w:val="0"/>
          <w:lang w:eastAsia="en-GB"/>
        </w:rPr>
        <w:tab/>
      </w:r>
      <w:r w:rsidRPr="00EC1E0E">
        <w:rPr>
          <w:snapToGrid w:val="0"/>
          <w:lang w:eastAsia="en-GB"/>
        </w:rPr>
        <w:tab/>
      </w:r>
      <w:r w:rsidRPr="00EC1E0E">
        <w:rPr>
          <w:snapToGrid w:val="0"/>
          <w:lang w:eastAsia="en-GB"/>
        </w:rPr>
        <w:tab/>
      </w:r>
      <w:r w:rsidRPr="00EC1E0E">
        <w:rPr>
          <w:snapToGrid w:val="0"/>
          <w:lang w:eastAsia="en-GB"/>
        </w:rPr>
        <w:tab/>
      </w:r>
      <w:r w:rsidRPr="00EC1E0E">
        <w:rPr>
          <w:snapToGrid w:val="0"/>
          <w:lang w:eastAsia="en-GB"/>
        </w:rPr>
        <w:tab/>
      </w:r>
      <w:r w:rsidRPr="00EC1E0E">
        <w:rPr>
          <w:snapToGrid w:val="0"/>
          <w:lang w:eastAsia="en-GB"/>
        </w:rPr>
        <w:tab/>
        <w:t>PRESENCE optional</w:t>
      </w:r>
      <w:r w:rsidRPr="00EC1E0E">
        <w:rPr>
          <w:snapToGrid w:val="0"/>
          <w:lang w:eastAsia="en-GB"/>
        </w:rPr>
        <w:tab/>
      </w:r>
      <w:r w:rsidRPr="00EC1E0E">
        <w:rPr>
          <w:snapToGrid w:val="0"/>
          <w:lang w:eastAsia="en-GB"/>
        </w:rPr>
        <w:tab/>
        <w:t>},</w:t>
      </w:r>
    </w:p>
    <w:p w14:paraId="5618036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2486CF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F8885E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385269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627240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UPTransportLayerInformationPairList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(SIZE(1..maxnoofMultiConnectivityMinusOne)) OF </w:t>
      </w:r>
      <w:proofErr w:type="spellStart"/>
      <w:r w:rsidRPr="001D2E49">
        <w:rPr>
          <w:noProof w:val="0"/>
          <w:snapToGrid w:val="0"/>
        </w:rPr>
        <w:t>UPTransportLayerInformationPairItem</w:t>
      </w:r>
      <w:proofErr w:type="spellEnd"/>
    </w:p>
    <w:p w14:paraId="569D4BC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B71C0A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UPTransportLayerInformationPairItem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05F9987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>,</w:t>
      </w:r>
    </w:p>
    <w:p w14:paraId="535A20F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 w:rsidRPr="001D2E49">
        <w:rPr>
          <w:noProof w:val="0"/>
          <w:snapToGrid w:val="0"/>
        </w:rPr>
        <w:t>,</w:t>
      </w:r>
    </w:p>
    <w:p w14:paraId="43AF452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UPTransportLayerInformationPairItem-ExtIEs</w:t>
      </w:r>
      <w:proofErr w:type="spellEnd"/>
      <w:r w:rsidRPr="001D2E49">
        <w:rPr>
          <w:noProof w:val="0"/>
          <w:snapToGrid w:val="0"/>
        </w:rPr>
        <w:t>} } OPTIONAL,</w:t>
      </w:r>
    </w:p>
    <w:p w14:paraId="35FC9D1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72376D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692D6C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A4614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UPTransportLayerInformationPairItem-ExtIEs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D7BA09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ACDB732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70F9E548" w14:textId="77777777" w:rsidR="003B40D8" w:rsidRDefault="003B40D8" w:rsidP="003B40D8">
      <w:pPr>
        <w:pStyle w:val="PL"/>
        <w:rPr>
          <w:snapToGrid w:val="0"/>
        </w:rPr>
      </w:pPr>
    </w:p>
    <w:p w14:paraId="3DDDFF8E" w14:textId="77777777" w:rsidR="003B40D8" w:rsidRPr="009A2BD6" w:rsidRDefault="003B40D8" w:rsidP="003B40D8">
      <w:pPr>
        <w:pStyle w:val="PL"/>
        <w:rPr>
          <w:lang w:eastAsia="zh-CN"/>
        </w:rPr>
      </w:pPr>
      <w:r w:rsidRPr="009A2BD6">
        <w:rPr>
          <w:lang w:eastAsia="zh-CN"/>
        </w:rPr>
        <w:t>URI</w:t>
      </w:r>
      <w:r>
        <w:rPr>
          <w:lang w:eastAsia="zh-CN"/>
        </w:rPr>
        <w:t>-</w:t>
      </w:r>
      <w:r w:rsidRPr="009A2BD6">
        <w:rPr>
          <w:lang w:eastAsia="zh-CN"/>
        </w:rPr>
        <w:t>address</w:t>
      </w:r>
      <w:r>
        <w:rPr>
          <w:lang w:eastAsia="zh-CN"/>
        </w:rPr>
        <w:t xml:space="preserve"> ::= </w:t>
      </w:r>
      <w:r w:rsidRPr="00773C2E">
        <w:rPr>
          <w:lang w:eastAsia="zh-CN"/>
        </w:rPr>
        <w:t>VisibleString</w:t>
      </w:r>
    </w:p>
    <w:p w14:paraId="08A1C2EE" w14:textId="77777777" w:rsidR="003B40D8" w:rsidRPr="001D2E49" w:rsidRDefault="003B40D8" w:rsidP="003B40D8">
      <w:pPr>
        <w:pStyle w:val="PL"/>
        <w:rPr>
          <w:snapToGrid w:val="0"/>
        </w:rPr>
      </w:pPr>
    </w:p>
    <w:p w14:paraId="40BFDDD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1BAEF9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userLocationInformationEUTRA</w:t>
      </w:r>
      <w:proofErr w:type="spellEnd"/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UserLocationInformationEUTRA</w:t>
      </w:r>
      <w:proofErr w:type="spellEnd"/>
      <w:r w:rsidRPr="001D2E49">
        <w:rPr>
          <w:noProof w:val="0"/>
          <w:snapToGrid w:val="0"/>
        </w:rPr>
        <w:t>,</w:t>
      </w:r>
    </w:p>
    <w:p w14:paraId="22ABF5A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userLocationInformationNR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UserLocationInformationNR</w:t>
      </w:r>
      <w:proofErr w:type="spellEnd"/>
      <w:r w:rsidRPr="001D2E49">
        <w:rPr>
          <w:noProof w:val="0"/>
          <w:snapToGrid w:val="0"/>
        </w:rPr>
        <w:t>,</w:t>
      </w:r>
    </w:p>
    <w:p w14:paraId="39FCB34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userLocationInformationN3IWF</w:t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UserLocationInformationN3IWF</w:t>
      </w:r>
      <w:proofErr w:type="spellEnd"/>
      <w:r w:rsidRPr="001D2E49">
        <w:rPr>
          <w:noProof w:val="0"/>
          <w:snapToGrid w:val="0"/>
        </w:rPr>
        <w:t>,</w:t>
      </w:r>
    </w:p>
    <w:p w14:paraId="2E779FCA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UserLocationInformation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>} }</w:t>
      </w:r>
    </w:p>
    <w:p w14:paraId="3E39C3C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9196AE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F265104" w14:textId="77777777" w:rsidR="003B40D8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  <w:snapToGrid w:val="0"/>
        </w:rPr>
        <w:t>UserLocationInformation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2BFEFC64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UserLocationInformationTNGF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CRITICALITY </w:t>
      </w:r>
      <w:r w:rsidRPr="00701C65"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TYPE</w:t>
      </w:r>
      <w:r w:rsidRPr="001D2E49"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UserLocationInformationTNGF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PRESENCE </w:t>
      </w:r>
      <w:r w:rsidRPr="0027050C">
        <w:rPr>
          <w:noProof w:val="0"/>
          <w:snapToGrid w:val="0"/>
        </w:rPr>
        <w:t>mandatory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70255E91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</w:t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CRITICALITY </w:t>
      </w:r>
      <w:r w:rsidRPr="00701C65"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TYPE</w:t>
      </w:r>
      <w:r w:rsidRPr="001D2E49">
        <w:rPr>
          <w:noProof w:val="0"/>
          <w:snapToGrid w:val="0"/>
        </w:rPr>
        <w:t xml:space="preserve"> </w:t>
      </w:r>
      <w:proofErr w:type="spellStart"/>
      <w:r w:rsidRPr="00C05B0F">
        <w:rPr>
          <w:noProof w:val="0"/>
          <w:snapToGrid w:val="0"/>
        </w:rPr>
        <w:t>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PRESENCE </w:t>
      </w:r>
      <w:r w:rsidRPr="0027050C">
        <w:rPr>
          <w:noProof w:val="0"/>
          <w:snapToGrid w:val="0"/>
        </w:rPr>
        <w:t>mandatory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64A9E380" w14:textId="77777777" w:rsidR="003B40D8" w:rsidRPr="001D2E49" w:rsidRDefault="003B40D8" w:rsidP="003B40D8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UserLocationInformationW</w:t>
      </w:r>
      <w:proofErr w:type="spellEnd"/>
      <w:r>
        <w:rPr>
          <w:noProof w:val="0"/>
          <w:snapToGrid w:val="0"/>
        </w:rPr>
        <w:t>-AGF</w:t>
      </w:r>
      <w:r w:rsidRPr="001D2E49">
        <w:rPr>
          <w:noProof w:val="0"/>
          <w:snapToGrid w:val="0"/>
        </w:rPr>
        <w:tab/>
        <w:t xml:space="preserve">CRITICALITY </w:t>
      </w:r>
      <w:r w:rsidRPr="00701C65"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TYPE</w:t>
      </w:r>
      <w:r w:rsidRPr="001D2E49"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UserLocationInformationW</w:t>
      </w:r>
      <w:proofErr w:type="spellEnd"/>
      <w:r>
        <w:rPr>
          <w:noProof w:val="0"/>
          <w:snapToGrid w:val="0"/>
        </w:rPr>
        <w:t>-AGF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 xml:space="preserve">PRESENCE </w:t>
      </w:r>
      <w:r w:rsidRPr="00314EF8">
        <w:rPr>
          <w:noProof w:val="0"/>
          <w:snapToGrid w:val="0"/>
        </w:rPr>
        <w:t>mandatory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},</w:t>
      </w:r>
    </w:p>
    <w:p w14:paraId="6489850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0AC17474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3A9D32E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BB57FB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UserLocationInformationEUTRA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CF135C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eUTRA</w:t>
      </w:r>
      <w:proofErr w:type="spellEnd"/>
      <w:r w:rsidRPr="001D2E49">
        <w:rPr>
          <w:noProof w:val="0"/>
          <w:snapToGrid w:val="0"/>
        </w:rPr>
        <w:t>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EUTRA-CGI,</w:t>
      </w:r>
    </w:p>
    <w:p w14:paraId="0CA8997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3B13337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timeStamp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TimeStamp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AAACEB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UserLocationInformationEUTRA-ExtIEs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35C87AC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71ADE4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CCE86F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A1D64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UserLocationInformationEUTRA-ExtIEs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4939C1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PSCellInformation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NGRAN-CGI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optional},</w:t>
      </w:r>
    </w:p>
    <w:p w14:paraId="2DD7EAA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F511F3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62877E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98D6FE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UserLocationInformationN3</w:t>
      </w:r>
      <w:proofErr w:type="gramStart"/>
      <w:r w:rsidRPr="001D2E49">
        <w:rPr>
          <w:noProof w:val="0"/>
          <w:snapToGrid w:val="0"/>
        </w:rPr>
        <w:t>IWF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209C7C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iPAddress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TransportLayerAddress</w:t>
      </w:r>
      <w:proofErr w:type="spellEnd"/>
      <w:r w:rsidRPr="001D2E49">
        <w:rPr>
          <w:noProof w:val="0"/>
          <w:snapToGrid w:val="0"/>
        </w:rPr>
        <w:t>,</w:t>
      </w:r>
    </w:p>
    <w:p w14:paraId="1C43051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portNumber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PortNumber</w:t>
      </w:r>
      <w:proofErr w:type="spellEnd"/>
      <w:r w:rsidRPr="001D2E49">
        <w:rPr>
          <w:noProof w:val="0"/>
          <w:snapToGrid w:val="0"/>
        </w:rPr>
        <w:t>,</w:t>
      </w:r>
    </w:p>
    <w:p w14:paraId="5227731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gramEnd"/>
      <w:r w:rsidRPr="001D2E49">
        <w:rPr>
          <w:noProof w:val="0"/>
          <w:snapToGrid w:val="0"/>
        </w:rPr>
        <w:t>UserLocationInformationN3IWF-ExtIEs} }</w:t>
      </w:r>
      <w:r w:rsidRPr="001D2E49">
        <w:rPr>
          <w:noProof w:val="0"/>
          <w:snapToGrid w:val="0"/>
        </w:rPr>
        <w:tab/>
        <w:t>OPTIONAL,</w:t>
      </w:r>
    </w:p>
    <w:p w14:paraId="4E7604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09C69D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B94E5F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A465F6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UserLocationInformationN3IWF-ExtIEs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8C6371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73BB32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8541A62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5D85055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UserLocationInformation</w:t>
      </w:r>
      <w:r>
        <w:rPr>
          <w:noProof w:val="0"/>
          <w:snapToGrid w:val="0"/>
        </w:rPr>
        <w:t>TNGF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532A5EA7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tNAP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TNAP-ID,</w:t>
      </w:r>
    </w:p>
    <w:p w14:paraId="1B7DFF2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iPAddress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TransportLayerAddress</w:t>
      </w:r>
      <w:proofErr w:type="spellEnd"/>
      <w:r w:rsidRPr="001D2E49">
        <w:rPr>
          <w:noProof w:val="0"/>
          <w:snapToGrid w:val="0"/>
        </w:rPr>
        <w:t>,</w:t>
      </w:r>
    </w:p>
    <w:p w14:paraId="4BB2C79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portNumber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PortNumber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249F19A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UserLocationInformation</w:t>
      </w:r>
      <w:r>
        <w:rPr>
          <w:noProof w:val="0"/>
          <w:snapToGrid w:val="0"/>
        </w:rPr>
        <w:t>TNGF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6A8384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E837AA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505D68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C03BBC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UserLocationInformation</w:t>
      </w:r>
      <w:r>
        <w:rPr>
          <w:noProof w:val="0"/>
          <w:snapToGrid w:val="0"/>
        </w:rPr>
        <w:t>TNG</w:t>
      </w:r>
      <w:r w:rsidRPr="001D2E49">
        <w:rPr>
          <w:noProof w:val="0"/>
          <w:snapToGrid w:val="0"/>
        </w:rPr>
        <w:t>F-ExtIEs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648A19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B6C93FF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F766B90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0D09498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UserLocationInformation</w:t>
      </w:r>
      <w:r>
        <w:rPr>
          <w:noProof w:val="0"/>
          <w:snapToGrid w:val="0"/>
        </w:rPr>
        <w:t>TWIF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3857A90C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tWAP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TWAP-ID,</w:t>
      </w:r>
    </w:p>
    <w:p w14:paraId="15FD10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iPAddress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TransportLayerAddress</w:t>
      </w:r>
      <w:proofErr w:type="spellEnd"/>
      <w:r w:rsidRPr="001D2E49">
        <w:rPr>
          <w:noProof w:val="0"/>
          <w:snapToGrid w:val="0"/>
        </w:rPr>
        <w:t>,</w:t>
      </w:r>
    </w:p>
    <w:p w14:paraId="28782B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portNumber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PortNumber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252E9A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UserLocationInformation</w:t>
      </w:r>
      <w:r>
        <w:rPr>
          <w:noProof w:val="0"/>
          <w:snapToGrid w:val="0"/>
        </w:rPr>
        <w:t>TWIF</w:t>
      </w:r>
      <w:r w:rsidRPr="001D2E49">
        <w:rPr>
          <w:noProof w:val="0"/>
          <w:snapToGrid w:val="0"/>
        </w:rPr>
        <w:t>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7F67A9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5CA39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A121E4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4211BA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UserLocationInformation</w:t>
      </w:r>
      <w:r>
        <w:rPr>
          <w:noProof w:val="0"/>
          <w:snapToGrid w:val="0"/>
        </w:rPr>
        <w:t>TWI</w:t>
      </w:r>
      <w:r w:rsidRPr="001D2E49">
        <w:rPr>
          <w:noProof w:val="0"/>
          <w:snapToGrid w:val="0"/>
        </w:rPr>
        <w:t>F-ExtIEs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52ED1E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03744B0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352EF80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5FBAD9F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UserLocationInformation</w:t>
      </w:r>
      <w:r>
        <w:rPr>
          <w:noProof w:val="0"/>
          <w:snapToGrid w:val="0"/>
        </w:rPr>
        <w:t>W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AGF</w:t>
      </w:r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1E49AC9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globalLine</w:t>
      </w:r>
      <w:proofErr w:type="spellEnd"/>
      <w:r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GlobalLine</w:t>
      </w:r>
      <w:proofErr w:type="spellEnd"/>
      <w:r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>,</w:t>
      </w:r>
    </w:p>
    <w:p w14:paraId="0B6F8D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hFCNode</w:t>
      </w:r>
      <w:proofErr w:type="spellEnd"/>
      <w:r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HFCNode</w:t>
      </w:r>
      <w:proofErr w:type="spellEnd"/>
      <w:r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>,</w:t>
      </w:r>
    </w:p>
    <w:p w14:paraId="5186D8A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gramEnd"/>
      <w:r w:rsidRPr="00382517">
        <w:rPr>
          <w:noProof w:val="0"/>
          <w:snapToGrid w:val="0"/>
        </w:rPr>
        <w:t xml:space="preserve"> </w:t>
      </w:r>
      <w:proofErr w:type="spellStart"/>
      <w:r w:rsidRPr="001D2E49">
        <w:rPr>
          <w:noProof w:val="0"/>
          <w:snapToGrid w:val="0"/>
        </w:rPr>
        <w:t>UserLocationInformation</w:t>
      </w:r>
      <w:r>
        <w:rPr>
          <w:noProof w:val="0"/>
          <w:snapToGrid w:val="0"/>
        </w:rPr>
        <w:t>W</w:t>
      </w:r>
      <w:proofErr w:type="spellEnd"/>
      <w:r>
        <w:rPr>
          <w:noProof w:val="0"/>
          <w:snapToGrid w:val="0"/>
        </w:rPr>
        <w:t>-AGF</w:t>
      </w:r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>} }</w:t>
      </w:r>
    </w:p>
    <w:p w14:paraId="3D323D15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B5E343B" w14:textId="77777777" w:rsidR="003B40D8" w:rsidRDefault="003B40D8" w:rsidP="003B40D8">
      <w:pPr>
        <w:pStyle w:val="PL"/>
        <w:rPr>
          <w:snapToGrid w:val="0"/>
        </w:rPr>
      </w:pPr>
    </w:p>
    <w:p w14:paraId="7806A0F5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  <w:snapToGrid w:val="0"/>
        </w:rPr>
        <w:t>UserLocationInformation</w:t>
      </w:r>
      <w:r>
        <w:rPr>
          <w:noProof w:val="0"/>
          <w:snapToGrid w:val="0"/>
        </w:rPr>
        <w:t>W</w:t>
      </w:r>
      <w:proofErr w:type="spellEnd"/>
      <w:r>
        <w:rPr>
          <w:noProof w:val="0"/>
          <w:snapToGrid w:val="0"/>
        </w:rPr>
        <w:t>-AGF</w:t>
      </w:r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3159DBEE" w14:textId="77777777" w:rsidR="003B40D8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gramStart"/>
      <w:r w:rsidRPr="00914C49">
        <w:rPr>
          <w:noProof w:val="0"/>
        </w:rPr>
        <w:t>{ ID</w:t>
      </w:r>
      <w:proofErr w:type="gramEnd"/>
      <w:r w:rsidRPr="00914C49">
        <w:rPr>
          <w:noProof w:val="0"/>
        </w:rPr>
        <w:t xml:space="preserve"> id-</w:t>
      </w:r>
      <w:proofErr w:type="spellStart"/>
      <w:r w:rsidRPr="00ED189F">
        <w:rPr>
          <w:snapToGrid w:val="0"/>
        </w:rPr>
        <w:t>G</w:t>
      </w:r>
      <w:r>
        <w:rPr>
          <w:snapToGrid w:val="0"/>
        </w:rPr>
        <w:t>lobalCable</w:t>
      </w:r>
      <w:proofErr w:type="spellEnd"/>
      <w:r w:rsidRPr="00914C49">
        <w:rPr>
          <w:noProof w:val="0"/>
        </w:rPr>
        <w:t xml:space="preserve">-ID </w:t>
      </w:r>
      <w:r>
        <w:rPr>
          <w:noProof w:val="0"/>
        </w:rPr>
        <w:tab/>
      </w:r>
      <w:r w:rsidRPr="00914C49">
        <w:rPr>
          <w:noProof w:val="0"/>
        </w:rPr>
        <w:t xml:space="preserve">CRITICALITY </w:t>
      </w:r>
      <w:r>
        <w:rPr>
          <w:noProof w:val="0"/>
        </w:rPr>
        <w:tab/>
        <w:t>ignore</w:t>
      </w:r>
      <w:r w:rsidRPr="00914C49">
        <w:rPr>
          <w:noProof w:val="0"/>
        </w:rPr>
        <w:t xml:space="preserve"> </w:t>
      </w:r>
      <w:r>
        <w:rPr>
          <w:noProof w:val="0"/>
        </w:rPr>
        <w:tab/>
      </w:r>
      <w:r w:rsidRPr="00914C49">
        <w:rPr>
          <w:noProof w:val="0"/>
        </w:rPr>
        <w:t xml:space="preserve">TYPE </w:t>
      </w:r>
      <w:r>
        <w:rPr>
          <w:noProof w:val="0"/>
        </w:rPr>
        <w:tab/>
      </w:r>
      <w:r w:rsidRPr="00ED189F">
        <w:rPr>
          <w:snapToGrid w:val="0"/>
        </w:rPr>
        <w:t>G</w:t>
      </w:r>
      <w:r>
        <w:rPr>
          <w:snapToGrid w:val="0"/>
        </w:rPr>
        <w:t>lobalCable</w:t>
      </w:r>
      <w:r w:rsidRPr="00914C49">
        <w:rPr>
          <w:noProof w:val="0"/>
        </w:rPr>
        <w:t xml:space="preserve">-ID </w:t>
      </w:r>
      <w:r>
        <w:rPr>
          <w:noProof w:val="0"/>
        </w:rPr>
        <w:tab/>
      </w:r>
      <w:r w:rsidRPr="00914C49">
        <w:rPr>
          <w:noProof w:val="0"/>
        </w:rPr>
        <w:t xml:space="preserve">PRESENCE </w:t>
      </w:r>
      <w:r>
        <w:rPr>
          <w:noProof w:val="0"/>
        </w:rPr>
        <w:tab/>
      </w:r>
      <w:r w:rsidRPr="00914C49">
        <w:rPr>
          <w:noProof w:val="0"/>
        </w:rPr>
        <w:t>mandatory },</w:t>
      </w:r>
    </w:p>
    <w:p w14:paraId="5F56F5ED" w14:textId="77777777" w:rsidR="003B40D8" w:rsidRPr="001D2E49" w:rsidRDefault="003B40D8" w:rsidP="003B40D8">
      <w:pPr>
        <w:pStyle w:val="PL"/>
        <w:rPr>
          <w:noProof w:val="0"/>
        </w:rPr>
      </w:pPr>
      <w:r>
        <w:rPr>
          <w:noProof w:val="0"/>
        </w:rPr>
        <w:tab/>
      </w:r>
      <w:r w:rsidRPr="001D2E49">
        <w:rPr>
          <w:noProof w:val="0"/>
        </w:rPr>
        <w:t>...</w:t>
      </w:r>
    </w:p>
    <w:p w14:paraId="26257558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</w:rPr>
        <w:t>}</w:t>
      </w:r>
    </w:p>
    <w:p w14:paraId="0613683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190F49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UserLocationInformationNR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210542E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nR</w:t>
      </w:r>
      <w:proofErr w:type="spellEnd"/>
      <w:r w:rsidRPr="001D2E49">
        <w:rPr>
          <w:noProof w:val="0"/>
          <w:snapToGrid w:val="0"/>
        </w:rPr>
        <w:t>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NR-CGI,</w:t>
      </w:r>
    </w:p>
    <w:p w14:paraId="61E4EBF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TAI,</w:t>
      </w:r>
    </w:p>
    <w:p w14:paraId="263D3E3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timeStamp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TimeStamp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688BBD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UserLocationInformationNR-ExtIEs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169BFF1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9965EE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8C4020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28E003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UserLocationInformationNR-ExtIEs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0CA9F5C7" w14:textId="77777777" w:rsidR="003B40D8" w:rsidRPr="00B11F6B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PSCellInformation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NGRAN-CGI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}</w:t>
      </w:r>
      <w:r w:rsidRPr="00B11F6B">
        <w:rPr>
          <w:noProof w:val="0"/>
          <w:snapToGrid w:val="0"/>
        </w:rPr>
        <w:t>|</w:t>
      </w:r>
    </w:p>
    <w:p w14:paraId="6F46799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B11F6B">
        <w:rPr>
          <w:noProof w:val="0"/>
          <w:snapToGrid w:val="0"/>
        </w:rPr>
        <w:tab/>
      </w:r>
      <w:proofErr w:type="gramStart"/>
      <w:r w:rsidRPr="00B11F6B">
        <w:rPr>
          <w:noProof w:val="0"/>
          <w:snapToGrid w:val="0"/>
        </w:rPr>
        <w:t>{ ID</w:t>
      </w:r>
      <w:proofErr w:type="gramEnd"/>
      <w:r w:rsidRPr="00B11F6B">
        <w:rPr>
          <w:noProof w:val="0"/>
          <w:snapToGrid w:val="0"/>
        </w:rPr>
        <w:t xml:space="preserve"> id-NID</w:t>
      </w:r>
      <w:r w:rsidRPr="00B11F6B">
        <w:rPr>
          <w:noProof w:val="0"/>
          <w:snapToGrid w:val="0"/>
        </w:rPr>
        <w:tab/>
      </w:r>
      <w:r w:rsidRPr="00B11F6B">
        <w:rPr>
          <w:noProof w:val="0"/>
          <w:snapToGrid w:val="0"/>
        </w:rPr>
        <w:tab/>
      </w:r>
      <w:r w:rsidRPr="00B11F6B">
        <w:rPr>
          <w:noProof w:val="0"/>
          <w:snapToGrid w:val="0"/>
        </w:rPr>
        <w:tab/>
      </w:r>
      <w:r w:rsidRPr="00B11F6B">
        <w:rPr>
          <w:noProof w:val="0"/>
          <w:snapToGrid w:val="0"/>
        </w:rPr>
        <w:tab/>
      </w:r>
      <w:r w:rsidRPr="00B11F6B">
        <w:rPr>
          <w:noProof w:val="0"/>
          <w:snapToGrid w:val="0"/>
        </w:rPr>
        <w:tab/>
        <w:t>CRITICALITY reject</w:t>
      </w:r>
      <w:r w:rsidRPr="00B11F6B">
        <w:rPr>
          <w:noProof w:val="0"/>
          <w:snapToGrid w:val="0"/>
        </w:rPr>
        <w:tab/>
        <w:t>EXTENSION NID</w:t>
      </w:r>
      <w:r w:rsidRPr="00B11F6B">
        <w:rPr>
          <w:noProof w:val="0"/>
          <w:snapToGrid w:val="0"/>
        </w:rPr>
        <w:tab/>
      </w:r>
      <w:r w:rsidRPr="00B11F6B">
        <w:rPr>
          <w:noProof w:val="0"/>
          <w:snapToGrid w:val="0"/>
        </w:rPr>
        <w:tab/>
      </w:r>
      <w:r w:rsidRPr="00B11F6B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 w:rsidRPr="00B11F6B">
        <w:rPr>
          <w:noProof w:val="0"/>
          <w:snapToGrid w:val="0"/>
        </w:rPr>
        <w:t>}</w:t>
      </w:r>
      <w:r w:rsidRPr="001D2E49">
        <w:rPr>
          <w:noProof w:val="0"/>
          <w:snapToGrid w:val="0"/>
        </w:rPr>
        <w:t>,</w:t>
      </w:r>
    </w:p>
    <w:p w14:paraId="7DB31BF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B4601F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7C5619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A3D3B3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UserPlaneSecurityInformation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7A16702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>,</w:t>
      </w:r>
    </w:p>
    <w:p w14:paraId="49D9253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>,</w:t>
      </w:r>
    </w:p>
    <w:p w14:paraId="2A76814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UserPlaneSecurityInformation-ExtIEs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1F4A85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8E1A13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2F1D81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2FB33B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UserPlaneSecurityInformation-ExtIEs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19FC7D2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65B04F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CD919A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FB99A18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V</w:t>
      </w:r>
    </w:p>
    <w:p w14:paraId="6E596BC0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</w:p>
    <w:p w14:paraId="77878734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VolumeTimedReportList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(SIZE(1..maxnoofTimePeriods)) OF </w:t>
      </w:r>
      <w:proofErr w:type="spellStart"/>
      <w:r w:rsidRPr="001D2E49">
        <w:rPr>
          <w:noProof w:val="0"/>
          <w:snapToGrid w:val="0"/>
        </w:rPr>
        <w:t>VolumeTimedReport</w:t>
      </w:r>
      <w:proofErr w:type="spellEnd"/>
      <w:r w:rsidRPr="001D2E49">
        <w:rPr>
          <w:noProof w:val="0"/>
          <w:snapToGrid w:val="0"/>
        </w:rPr>
        <w:t>-Item</w:t>
      </w:r>
    </w:p>
    <w:p w14:paraId="255AC9CF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</w:p>
    <w:p w14:paraId="26FCBDAD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VolumeTimedReport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9056785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startTimeStamp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</w:t>
      </w:r>
      <w:proofErr w:type="gramStart"/>
      <w:r w:rsidRPr="001D2E49">
        <w:rPr>
          <w:noProof w:val="0"/>
          <w:snapToGrid w:val="0"/>
        </w:rPr>
        <w:t>SIZE(</w:t>
      </w:r>
      <w:proofErr w:type="gramEnd"/>
      <w:r w:rsidRPr="001D2E49">
        <w:rPr>
          <w:noProof w:val="0"/>
          <w:snapToGrid w:val="0"/>
        </w:rPr>
        <w:t>4)),</w:t>
      </w:r>
    </w:p>
    <w:p w14:paraId="6F6132B4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endTimeStamp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OCTET STRING (</w:t>
      </w:r>
      <w:proofErr w:type="gramStart"/>
      <w:r w:rsidRPr="001D2E49">
        <w:rPr>
          <w:noProof w:val="0"/>
          <w:snapToGrid w:val="0"/>
        </w:rPr>
        <w:t>SIZE(</w:t>
      </w:r>
      <w:proofErr w:type="gramEnd"/>
      <w:r w:rsidRPr="001D2E49">
        <w:rPr>
          <w:noProof w:val="0"/>
          <w:snapToGrid w:val="0"/>
        </w:rPr>
        <w:t>4)),</w:t>
      </w:r>
    </w:p>
    <w:p w14:paraId="7EE317FA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usageCountUL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(</w:t>
      </w:r>
      <w:proofErr w:type="gramStart"/>
      <w:r w:rsidRPr="001D2E49">
        <w:rPr>
          <w:noProof w:val="0"/>
          <w:snapToGrid w:val="0"/>
        </w:rPr>
        <w:t>0..</w:t>
      </w:r>
      <w:proofErr w:type="gramEnd"/>
      <w:r w:rsidRPr="001D2E49">
        <w:rPr>
          <w:noProof w:val="0"/>
          <w:snapToGrid w:val="0"/>
        </w:rPr>
        <w:t>18446744073709551615),</w:t>
      </w:r>
    </w:p>
    <w:p w14:paraId="691BC3EF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usageCountDL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(</w:t>
      </w:r>
      <w:proofErr w:type="gramStart"/>
      <w:r w:rsidRPr="001D2E49">
        <w:rPr>
          <w:noProof w:val="0"/>
          <w:snapToGrid w:val="0"/>
        </w:rPr>
        <w:t>0..</w:t>
      </w:r>
      <w:proofErr w:type="gramEnd"/>
      <w:r w:rsidRPr="001D2E49">
        <w:rPr>
          <w:noProof w:val="0"/>
          <w:snapToGrid w:val="0"/>
        </w:rPr>
        <w:t>18446744073709551615),</w:t>
      </w:r>
    </w:p>
    <w:p w14:paraId="69389A3D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VolumeTimedReport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 OPTIONAL,</w:t>
      </w:r>
    </w:p>
    <w:p w14:paraId="3B81FE03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...</w:t>
      </w:r>
    </w:p>
    <w:p w14:paraId="04FA897E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A79566E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</w:p>
    <w:p w14:paraId="3BF58185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VolumeTimedReport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47690B3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39A0482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6ABD522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</w:p>
    <w:p w14:paraId="291C2E07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W</w:t>
      </w:r>
    </w:p>
    <w:p w14:paraId="391E909E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649EE19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W-AGF</w:t>
      </w:r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</w:t>
      </w:r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CHOICE {</w:t>
      </w:r>
    </w:p>
    <w:p w14:paraId="3E40BEF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w-AGF</w:t>
      </w:r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BIT STRING (</w:t>
      </w:r>
      <w:proofErr w:type="gramStart"/>
      <w:r w:rsidRPr="001D2E49">
        <w:rPr>
          <w:noProof w:val="0"/>
          <w:snapToGrid w:val="0"/>
        </w:rPr>
        <w:t>SIZE(</w:t>
      </w:r>
      <w:proofErr w:type="gramEnd"/>
      <w:r w:rsidRPr="001D2E49">
        <w:rPr>
          <w:noProof w:val="0"/>
          <w:snapToGrid w:val="0"/>
        </w:rPr>
        <w:t>16</w:t>
      </w:r>
      <w:r>
        <w:rPr>
          <w:noProof w:val="0"/>
          <w:snapToGrid w:val="0"/>
        </w:rPr>
        <w:t>, ...</w:t>
      </w:r>
      <w:r w:rsidRPr="001D2E49">
        <w:rPr>
          <w:noProof w:val="0"/>
          <w:snapToGrid w:val="0"/>
        </w:rPr>
        <w:t>)),</w:t>
      </w:r>
    </w:p>
    <w:p w14:paraId="54EBA9A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gramEnd"/>
      <w:r>
        <w:rPr>
          <w:noProof w:val="0"/>
        </w:rPr>
        <w:t>W-AGF</w:t>
      </w:r>
      <w:r w:rsidRPr="001D2E49">
        <w:rPr>
          <w:noProof w:val="0"/>
          <w:snapToGrid w:val="0"/>
        </w:rPr>
        <w:t>-ID</w:t>
      </w:r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>} }</w:t>
      </w:r>
    </w:p>
    <w:p w14:paraId="6FD953C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F6FAB6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A1015A3" w14:textId="77777777" w:rsidR="003B40D8" w:rsidRPr="001D2E49" w:rsidRDefault="003B40D8" w:rsidP="003B40D8">
      <w:pPr>
        <w:pStyle w:val="PL"/>
        <w:rPr>
          <w:noProof w:val="0"/>
        </w:rPr>
      </w:pPr>
      <w:r>
        <w:rPr>
          <w:noProof w:val="0"/>
          <w:snapToGrid w:val="0"/>
        </w:rPr>
        <w:t>W-AGF</w:t>
      </w:r>
      <w:r w:rsidRPr="001D2E49">
        <w:rPr>
          <w:noProof w:val="0"/>
          <w:snapToGrid w:val="0"/>
        </w:rPr>
        <w:t>-ID</w:t>
      </w:r>
      <w:r w:rsidRPr="001D2E49">
        <w:rPr>
          <w:noProof w:val="0"/>
        </w:rPr>
        <w:t>-</w:t>
      </w:r>
      <w:proofErr w:type="spellStart"/>
      <w:r w:rsidRPr="001D2E49">
        <w:rPr>
          <w:noProof w:val="0"/>
        </w:rPr>
        <w:t>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561B127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67A029A2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</w:rPr>
        <w:t>}</w:t>
      </w:r>
    </w:p>
    <w:p w14:paraId="066A13D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E88708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WarningAreaCoordinates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 (SIZE(1..1024))</w:t>
      </w:r>
    </w:p>
    <w:p w14:paraId="4351DF2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6EBD66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WarningAreaList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CHOICE {</w:t>
      </w:r>
    </w:p>
    <w:p w14:paraId="108C2BF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eUTRA-CGIListForWarning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EUTRA-</w:t>
      </w:r>
      <w:proofErr w:type="spellStart"/>
      <w:r w:rsidRPr="001D2E49">
        <w:rPr>
          <w:noProof w:val="0"/>
          <w:snapToGrid w:val="0"/>
        </w:rPr>
        <w:t>CGIListForWarning</w:t>
      </w:r>
      <w:proofErr w:type="spellEnd"/>
      <w:r w:rsidRPr="001D2E49">
        <w:rPr>
          <w:noProof w:val="0"/>
          <w:snapToGrid w:val="0"/>
        </w:rPr>
        <w:t>,</w:t>
      </w:r>
    </w:p>
    <w:p w14:paraId="6C7E9B2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nR-CGIListForWarning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NR-</w:t>
      </w:r>
      <w:proofErr w:type="spellStart"/>
      <w:r w:rsidRPr="001D2E49">
        <w:rPr>
          <w:noProof w:val="0"/>
          <w:snapToGrid w:val="0"/>
        </w:rPr>
        <w:t>CGIListForWarning</w:t>
      </w:r>
      <w:proofErr w:type="spellEnd"/>
      <w:r w:rsidRPr="001D2E49">
        <w:rPr>
          <w:noProof w:val="0"/>
          <w:snapToGrid w:val="0"/>
        </w:rPr>
        <w:t>,</w:t>
      </w:r>
    </w:p>
    <w:p w14:paraId="501443B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tAIListForWarning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TAIListForWarning</w:t>
      </w:r>
      <w:proofErr w:type="spellEnd"/>
      <w:r w:rsidRPr="001D2E49">
        <w:rPr>
          <w:noProof w:val="0"/>
          <w:snapToGrid w:val="0"/>
        </w:rPr>
        <w:t>,</w:t>
      </w:r>
    </w:p>
    <w:p w14:paraId="3476EE8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emergencyAreaIDList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EmergencyAreaIDList</w:t>
      </w:r>
      <w:proofErr w:type="spellEnd"/>
      <w:r w:rsidRPr="001D2E49">
        <w:rPr>
          <w:noProof w:val="0"/>
          <w:snapToGrid w:val="0"/>
        </w:rPr>
        <w:t>,</w:t>
      </w:r>
    </w:p>
    <w:p w14:paraId="51AA1845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choice-Extensions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ProtocolIE-SingleContainer</w:t>
      </w:r>
      <w:proofErr w:type="spellEnd"/>
      <w:r w:rsidRPr="001D2E49">
        <w:rPr>
          <w:noProof w:val="0"/>
        </w:rPr>
        <w:t xml:space="preserve"> </w:t>
      </w:r>
      <w:proofErr w:type="gramStart"/>
      <w:r w:rsidRPr="001D2E49">
        <w:rPr>
          <w:noProof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WarningAreaList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>} }</w:t>
      </w:r>
    </w:p>
    <w:p w14:paraId="0571FDB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11FFA0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2C6B0A2" w14:textId="77777777" w:rsidR="003B40D8" w:rsidRPr="001D2E49" w:rsidRDefault="003B40D8" w:rsidP="003B40D8">
      <w:pPr>
        <w:pStyle w:val="PL"/>
        <w:rPr>
          <w:noProof w:val="0"/>
        </w:rPr>
      </w:pPr>
      <w:proofErr w:type="spellStart"/>
      <w:r w:rsidRPr="001D2E49">
        <w:rPr>
          <w:noProof w:val="0"/>
          <w:snapToGrid w:val="0"/>
        </w:rPr>
        <w:t>WarningAreaList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::=</w:t>
      </w:r>
      <w:proofErr w:type="gramEnd"/>
      <w:r w:rsidRPr="001D2E49">
        <w:rPr>
          <w:noProof w:val="0"/>
        </w:rPr>
        <w:t xml:space="preserve"> {</w:t>
      </w:r>
    </w:p>
    <w:p w14:paraId="5B732080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  <w:t>...</w:t>
      </w:r>
    </w:p>
    <w:p w14:paraId="6AB2B826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654F67F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2553B1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WarningMessageContents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 (SIZE(1..9600))</w:t>
      </w:r>
    </w:p>
    <w:p w14:paraId="0AC9981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2DC41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WarningSecurityInfo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 (SIZE(50))</w:t>
      </w:r>
    </w:p>
    <w:p w14:paraId="06CCD6C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B59896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WarningType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 (SIZE(2))</w:t>
      </w:r>
    </w:p>
    <w:p w14:paraId="34F93C30" w14:textId="77777777" w:rsidR="003B40D8" w:rsidRPr="00367E0D" w:rsidRDefault="003B40D8" w:rsidP="003B40D8">
      <w:pPr>
        <w:pStyle w:val="PL"/>
        <w:rPr>
          <w:noProof w:val="0"/>
          <w:snapToGrid w:val="0"/>
        </w:rPr>
      </w:pPr>
    </w:p>
    <w:p w14:paraId="5886DC5F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F32326">
        <w:rPr>
          <w:noProof w:val="0"/>
          <w:snapToGrid w:val="0"/>
        </w:rPr>
        <w:t>WLANMeasurementConfiguration</w:t>
      </w:r>
      <w:proofErr w:type="spellEnd"/>
      <w:r w:rsidRPr="00F32326">
        <w:rPr>
          <w:noProof w:val="0"/>
          <w:snapToGrid w:val="0"/>
        </w:rPr>
        <w:t xml:space="preserve"> ::=</w:t>
      </w:r>
      <w:proofErr w:type="gramEnd"/>
      <w:r w:rsidRPr="00F32326">
        <w:rPr>
          <w:noProof w:val="0"/>
          <w:snapToGrid w:val="0"/>
        </w:rPr>
        <w:t xml:space="preserve"> SEQUENCE {</w:t>
      </w:r>
    </w:p>
    <w:p w14:paraId="48C107AC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wlanMeasConfig</w:t>
      </w:r>
      <w:proofErr w:type="spellEnd"/>
      <w:r w:rsidRPr="00F32326">
        <w:rPr>
          <w:noProof w:val="0"/>
          <w:snapToGrid w:val="0"/>
        </w:rPr>
        <w:t xml:space="preserve">             </w:t>
      </w: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WLANMeasConfig</w:t>
      </w:r>
      <w:proofErr w:type="spellEnd"/>
      <w:r w:rsidRPr="00F32326">
        <w:rPr>
          <w:noProof w:val="0"/>
          <w:snapToGrid w:val="0"/>
        </w:rPr>
        <w:t>,</w:t>
      </w:r>
    </w:p>
    <w:p w14:paraId="30501F30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wlanMeasConfigNameList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WLANMeasConfigNameList</w:t>
      </w:r>
      <w:proofErr w:type="spellEnd"/>
      <w:r w:rsidRPr="00F32326">
        <w:rPr>
          <w:noProof w:val="0"/>
          <w:snapToGrid w:val="0"/>
        </w:rPr>
        <w:t xml:space="preserve">           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0CC935C7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wlan-rssi</w:t>
      </w:r>
      <w:proofErr w:type="spellEnd"/>
      <w:r w:rsidRPr="00F32326">
        <w:rPr>
          <w:noProof w:val="0"/>
          <w:snapToGrid w:val="0"/>
        </w:rPr>
        <w:t xml:space="preserve">                  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 xml:space="preserve">ENUMERATED {true, ...}           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1E20D5C2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wlan-rtt</w:t>
      </w:r>
      <w:proofErr w:type="spellEnd"/>
      <w:r w:rsidRPr="00F32326">
        <w:rPr>
          <w:noProof w:val="0"/>
          <w:snapToGrid w:val="0"/>
        </w:rPr>
        <w:t xml:space="preserve">                   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 xml:space="preserve">ENUMERATED {true, ...}           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6CB52B5F" w14:textId="77777777" w:rsidR="003B40D8" w:rsidRPr="00E2459B" w:rsidRDefault="003B40D8" w:rsidP="003B40D8">
      <w:pPr>
        <w:pStyle w:val="PL"/>
        <w:rPr>
          <w:noProof w:val="0"/>
          <w:snapToGrid w:val="0"/>
          <w:lang w:val="fr-FR"/>
        </w:rPr>
      </w:pPr>
      <w:r w:rsidRPr="00F32326">
        <w:rPr>
          <w:noProof w:val="0"/>
          <w:snapToGrid w:val="0"/>
        </w:rPr>
        <w:tab/>
      </w:r>
      <w:proofErr w:type="spellStart"/>
      <w:proofErr w:type="gramStart"/>
      <w:r w:rsidRPr="00E2459B">
        <w:rPr>
          <w:noProof w:val="0"/>
          <w:snapToGrid w:val="0"/>
          <w:lang w:val="fr-FR"/>
        </w:rPr>
        <w:t>iE</w:t>
      </w:r>
      <w:proofErr w:type="spellEnd"/>
      <w:proofErr w:type="gramEnd"/>
      <w:r w:rsidRPr="00E2459B">
        <w:rPr>
          <w:noProof w:val="0"/>
          <w:snapToGrid w:val="0"/>
          <w:lang w:val="fr-FR"/>
        </w:rPr>
        <w:t>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proofErr w:type="spellStart"/>
      <w:r w:rsidRPr="00E2459B">
        <w:rPr>
          <w:noProof w:val="0"/>
          <w:snapToGrid w:val="0"/>
          <w:lang w:val="fr-FR"/>
        </w:rPr>
        <w:t>ProtocolExtensionContainer</w:t>
      </w:r>
      <w:proofErr w:type="spellEnd"/>
      <w:r w:rsidRPr="00E2459B">
        <w:rPr>
          <w:noProof w:val="0"/>
          <w:snapToGrid w:val="0"/>
          <w:lang w:val="fr-FR"/>
        </w:rPr>
        <w:t xml:space="preserve"> { { </w:t>
      </w:r>
      <w:proofErr w:type="spellStart"/>
      <w:r w:rsidRPr="00E2459B">
        <w:rPr>
          <w:noProof w:val="0"/>
          <w:snapToGrid w:val="0"/>
          <w:lang w:val="fr-FR"/>
        </w:rPr>
        <w:t>WLANMeasurementConfiguration-ExtIEs</w:t>
      </w:r>
      <w:proofErr w:type="spellEnd"/>
      <w:r w:rsidRPr="00E2459B">
        <w:rPr>
          <w:noProof w:val="0"/>
          <w:snapToGrid w:val="0"/>
          <w:lang w:val="fr-FR"/>
        </w:rPr>
        <w:t xml:space="preserve"> } } </w:t>
      </w:r>
      <w:r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>OPTIONAL,</w:t>
      </w:r>
    </w:p>
    <w:p w14:paraId="7D4DC8AE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 w:rsidRPr="00F32326">
        <w:rPr>
          <w:noProof w:val="0"/>
          <w:snapToGrid w:val="0"/>
        </w:rPr>
        <w:t>...</w:t>
      </w:r>
    </w:p>
    <w:p w14:paraId="2C18AE14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49DAFA46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70C0346E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proofErr w:type="spellStart"/>
      <w:r w:rsidRPr="00F32326">
        <w:rPr>
          <w:noProof w:val="0"/>
          <w:snapToGrid w:val="0"/>
        </w:rPr>
        <w:t>WLANMe</w:t>
      </w:r>
      <w:r>
        <w:rPr>
          <w:noProof w:val="0"/>
          <w:snapToGrid w:val="0"/>
        </w:rPr>
        <w:t>asurementConfiguration-ExtIEs</w:t>
      </w:r>
      <w:proofErr w:type="spellEnd"/>
      <w:r>
        <w:rPr>
          <w:noProof w:val="0"/>
          <w:snapToGrid w:val="0"/>
        </w:rPr>
        <w:t xml:space="preserve"> NG</w:t>
      </w:r>
      <w:r w:rsidRPr="00F32326">
        <w:rPr>
          <w:noProof w:val="0"/>
          <w:snapToGrid w:val="0"/>
        </w:rPr>
        <w:t>AP-PROTOCOL-</w:t>
      </w:r>
      <w:proofErr w:type="gramStart"/>
      <w:r w:rsidRPr="00F32326">
        <w:rPr>
          <w:noProof w:val="0"/>
          <w:snapToGrid w:val="0"/>
        </w:rPr>
        <w:t>EXTENSION ::=</w:t>
      </w:r>
      <w:proofErr w:type="gramEnd"/>
      <w:r w:rsidRPr="00F32326">
        <w:rPr>
          <w:noProof w:val="0"/>
          <w:snapToGrid w:val="0"/>
        </w:rPr>
        <w:t xml:space="preserve"> {</w:t>
      </w:r>
    </w:p>
    <w:p w14:paraId="18A85A79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0DA386D6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55788008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0AD486E8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F32326">
        <w:rPr>
          <w:noProof w:val="0"/>
          <w:snapToGrid w:val="0"/>
        </w:rPr>
        <w:t>WLANMeasConfigNameList</w:t>
      </w:r>
      <w:proofErr w:type="spellEnd"/>
      <w:r w:rsidRPr="00F32326">
        <w:rPr>
          <w:noProof w:val="0"/>
          <w:snapToGrid w:val="0"/>
        </w:rPr>
        <w:t xml:space="preserve"> ::=</w:t>
      </w:r>
      <w:proofErr w:type="gramEnd"/>
      <w:r w:rsidRPr="00F32326">
        <w:rPr>
          <w:noProof w:val="0"/>
          <w:snapToGrid w:val="0"/>
        </w:rPr>
        <w:t xml:space="preserve"> SEQUENCE (SIZE(1..maxnoofWLANName)) OF </w:t>
      </w:r>
      <w:proofErr w:type="spellStart"/>
      <w:r w:rsidRPr="00F32326">
        <w:rPr>
          <w:noProof w:val="0"/>
          <w:snapToGrid w:val="0"/>
        </w:rPr>
        <w:t>WLAN</w:t>
      </w:r>
      <w:r>
        <w:rPr>
          <w:noProof w:val="0"/>
          <w:snapToGrid w:val="0"/>
        </w:rPr>
        <w:t>MeasConfig</w:t>
      </w:r>
      <w:r w:rsidRPr="00F32326">
        <w:rPr>
          <w:noProof w:val="0"/>
          <w:snapToGrid w:val="0"/>
        </w:rPr>
        <w:t>Name</w:t>
      </w:r>
      <w:r>
        <w:rPr>
          <w:noProof w:val="0"/>
          <w:snapToGrid w:val="0"/>
        </w:rPr>
        <w:t>Item</w:t>
      </w:r>
      <w:proofErr w:type="spellEnd"/>
    </w:p>
    <w:p w14:paraId="16481726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66ACCE5D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>
        <w:rPr>
          <w:noProof w:val="0"/>
          <w:snapToGrid w:val="0"/>
        </w:rPr>
        <w:t>WLAN</w:t>
      </w:r>
      <w:r w:rsidRPr="00F32326">
        <w:rPr>
          <w:noProof w:val="0"/>
          <w:snapToGrid w:val="0"/>
        </w:rPr>
        <w:t>MeasConfig</w:t>
      </w:r>
      <w:r>
        <w:rPr>
          <w:noProof w:val="0"/>
          <w:snapToGrid w:val="0"/>
        </w:rPr>
        <w:t>NameItem</w:t>
      </w:r>
      <w:proofErr w:type="spellEnd"/>
      <w:r w:rsidRPr="00F32326">
        <w:rPr>
          <w:noProof w:val="0"/>
          <w:snapToGrid w:val="0"/>
        </w:rPr>
        <w:t xml:space="preserve"> ::=</w:t>
      </w:r>
      <w:proofErr w:type="gramEnd"/>
      <w:r w:rsidRPr="00F32326">
        <w:rPr>
          <w:noProof w:val="0"/>
          <w:snapToGrid w:val="0"/>
        </w:rPr>
        <w:t xml:space="preserve"> SEQUENCE {</w:t>
      </w:r>
    </w:p>
    <w:p w14:paraId="0E75C385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wLANName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WLANName</w:t>
      </w:r>
      <w:proofErr w:type="spellEnd"/>
      <w:r w:rsidRPr="00F32326">
        <w:rPr>
          <w:noProof w:val="0"/>
          <w:snapToGrid w:val="0"/>
        </w:rPr>
        <w:t>,</w:t>
      </w:r>
    </w:p>
    <w:p w14:paraId="56DA70D9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iE</w:t>
      </w:r>
      <w:proofErr w:type="spellEnd"/>
      <w:r w:rsidRPr="00F32326">
        <w:rPr>
          <w:noProof w:val="0"/>
          <w:snapToGrid w:val="0"/>
        </w:rPr>
        <w:t>-Extensions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ProtocolExtensionContainer</w:t>
      </w:r>
      <w:proofErr w:type="spellEnd"/>
      <w:r w:rsidRPr="00F32326">
        <w:rPr>
          <w:noProof w:val="0"/>
          <w:snapToGrid w:val="0"/>
        </w:rPr>
        <w:t xml:space="preserve"> </w:t>
      </w:r>
      <w:proofErr w:type="gramStart"/>
      <w:r w:rsidRPr="00F32326">
        <w:rPr>
          <w:noProof w:val="0"/>
          <w:snapToGrid w:val="0"/>
        </w:rPr>
        <w:t>{ {</w:t>
      </w:r>
      <w:proofErr w:type="gramEnd"/>
      <w:r>
        <w:rPr>
          <w:noProof w:val="0"/>
          <w:snapToGrid w:val="0"/>
        </w:rPr>
        <w:t xml:space="preserve"> </w:t>
      </w:r>
      <w:proofErr w:type="spellStart"/>
      <w:r>
        <w:rPr>
          <w:noProof w:val="0"/>
          <w:snapToGrid w:val="0"/>
        </w:rPr>
        <w:t>WLAN</w:t>
      </w:r>
      <w:r w:rsidRPr="00F32326">
        <w:rPr>
          <w:noProof w:val="0"/>
          <w:snapToGrid w:val="0"/>
        </w:rPr>
        <w:t>MeasConfig</w:t>
      </w:r>
      <w:r>
        <w:rPr>
          <w:noProof w:val="0"/>
          <w:snapToGrid w:val="0"/>
        </w:rPr>
        <w:t>NameItem</w:t>
      </w:r>
      <w:r w:rsidRPr="00F32326">
        <w:rPr>
          <w:noProof w:val="0"/>
          <w:snapToGrid w:val="0"/>
        </w:rPr>
        <w:t>-ExtIEs</w:t>
      </w:r>
      <w:proofErr w:type="spellEnd"/>
      <w:r w:rsidRPr="00F32326">
        <w:rPr>
          <w:noProof w:val="0"/>
          <w:snapToGrid w:val="0"/>
        </w:rPr>
        <w:t xml:space="preserve"> } } 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OPTIONAL,</w:t>
      </w:r>
    </w:p>
    <w:p w14:paraId="15282321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3FD86ADA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6C87FA12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37916C51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WLAN</w:t>
      </w:r>
      <w:r w:rsidRPr="00F32326">
        <w:rPr>
          <w:noProof w:val="0"/>
          <w:snapToGrid w:val="0"/>
        </w:rPr>
        <w:t>MeasConfig</w:t>
      </w:r>
      <w:r>
        <w:rPr>
          <w:noProof w:val="0"/>
          <w:snapToGrid w:val="0"/>
        </w:rPr>
        <w:t>NameItem-ExtIEs</w:t>
      </w:r>
      <w:proofErr w:type="spellEnd"/>
      <w:r>
        <w:rPr>
          <w:noProof w:val="0"/>
          <w:snapToGrid w:val="0"/>
        </w:rPr>
        <w:t xml:space="preserve"> NG</w:t>
      </w:r>
      <w:r w:rsidRPr="00F32326">
        <w:rPr>
          <w:noProof w:val="0"/>
          <w:snapToGrid w:val="0"/>
        </w:rPr>
        <w:t>AP-PROTOCOL-</w:t>
      </w:r>
      <w:proofErr w:type="gramStart"/>
      <w:r w:rsidRPr="00F32326">
        <w:rPr>
          <w:noProof w:val="0"/>
          <w:snapToGrid w:val="0"/>
        </w:rPr>
        <w:t>EXTENSION ::=</w:t>
      </w:r>
      <w:proofErr w:type="gramEnd"/>
      <w:r w:rsidRPr="00F32326">
        <w:rPr>
          <w:noProof w:val="0"/>
          <w:snapToGrid w:val="0"/>
        </w:rPr>
        <w:t xml:space="preserve"> {</w:t>
      </w:r>
    </w:p>
    <w:p w14:paraId="60F528EE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38301392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276B8B1A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63C42DB9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F32326">
        <w:rPr>
          <w:noProof w:val="0"/>
          <w:snapToGrid w:val="0"/>
        </w:rPr>
        <w:t>WLANMeasConfig</w:t>
      </w:r>
      <w:proofErr w:type="spellEnd"/>
      <w:r w:rsidRPr="00F32326">
        <w:rPr>
          <w:noProof w:val="0"/>
          <w:snapToGrid w:val="0"/>
        </w:rPr>
        <w:t>::</w:t>
      </w:r>
      <w:proofErr w:type="gramEnd"/>
      <w:r w:rsidRPr="00F32326">
        <w:rPr>
          <w:noProof w:val="0"/>
          <w:snapToGrid w:val="0"/>
        </w:rPr>
        <w:t>= ENUMERATED {setup,...}</w:t>
      </w:r>
    </w:p>
    <w:p w14:paraId="781B04C5" w14:textId="77777777" w:rsidR="003B40D8" w:rsidRPr="00F32326" w:rsidRDefault="003B40D8" w:rsidP="003B40D8">
      <w:pPr>
        <w:pStyle w:val="PL"/>
        <w:rPr>
          <w:noProof w:val="0"/>
          <w:snapToGrid w:val="0"/>
        </w:rPr>
      </w:pPr>
    </w:p>
    <w:p w14:paraId="3F92EF5B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F32326">
        <w:rPr>
          <w:noProof w:val="0"/>
          <w:snapToGrid w:val="0"/>
        </w:rPr>
        <w:t>WLANName</w:t>
      </w:r>
      <w:proofErr w:type="spellEnd"/>
      <w:r w:rsidRPr="00F32326">
        <w:rPr>
          <w:noProof w:val="0"/>
          <w:snapToGrid w:val="0"/>
        </w:rPr>
        <w:t xml:space="preserve"> ::=</w:t>
      </w:r>
      <w:proofErr w:type="gramEnd"/>
      <w:r w:rsidRPr="00F32326">
        <w:rPr>
          <w:noProof w:val="0"/>
          <w:snapToGrid w:val="0"/>
        </w:rPr>
        <w:t xml:space="preserve"> OCTET STRING (SIZE (1..32))   </w:t>
      </w:r>
    </w:p>
    <w:p w14:paraId="02F53E38" w14:textId="77777777" w:rsidR="003B40D8" w:rsidRDefault="003B40D8" w:rsidP="003B40D8">
      <w:pPr>
        <w:pStyle w:val="PL"/>
        <w:rPr>
          <w:noProof w:val="0"/>
          <w:snapToGrid w:val="0"/>
        </w:rPr>
      </w:pPr>
    </w:p>
    <w:p w14:paraId="15609AC0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WUS-Assistance-</w:t>
      </w:r>
      <w:proofErr w:type="gramStart"/>
      <w:r>
        <w:rPr>
          <w:noProof w:val="0"/>
          <w:snapToGrid w:val="0"/>
          <w:lang w:eastAsia="zh-CN"/>
        </w:rPr>
        <w:t>Information</w:t>
      </w:r>
      <w:r w:rsidRPr="00F32326">
        <w:rPr>
          <w:noProof w:val="0"/>
          <w:snapToGrid w:val="0"/>
        </w:rPr>
        <w:t xml:space="preserve">  :</w:t>
      </w:r>
      <w:proofErr w:type="gramEnd"/>
      <w:r w:rsidRPr="00F32326">
        <w:rPr>
          <w:noProof w:val="0"/>
          <w:snapToGrid w:val="0"/>
        </w:rPr>
        <w:t>:= SEQUENCE {</w:t>
      </w:r>
    </w:p>
    <w:p w14:paraId="361D7844" w14:textId="77777777" w:rsidR="003B40D8" w:rsidRPr="004059DB" w:rsidRDefault="003B40D8" w:rsidP="003B40D8">
      <w:pPr>
        <w:pStyle w:val="PL"/>
        <w:rPr>
          <w:noProof w:val="0"/>
          <w:snapToGrid w:val="0"/>
          <w:lang w:val="fr-FR"/>
        </w:rPr>
      </w:pPr>
      <w:r w:rsidRPr="00F32326">
        <w:rPr>
          <w:noProof w:val="0"/>
          <w:snapToGrid w:val="0"/>
        </w:rPr>
        <w:tab/>
      </w:r>
      <w:proofErr w:type="spellStart"/>
      <w:proofErr w:type="gramStart"/>
      <w:r w:rsidRPr="004059DB">
        <w:rPr>
          <w:noProof w:val="0"/>
          <w:snapToGrid w:val="0"/>
          <w:lang w:val="fr-FR"/>
        </w:rPr>
        <w:t>pagingProbabilityInformation</w:t>
      </w:r>
      <w:proofErr w:type="spellEnd"/>
      <w:proofErr w:type="gramEnd"/>
      <w:r w:rsidRPr="004059DB">
        <w:rPr>
          <w:noProof w:val="0"/>
          <w:snapToGrid w:val="0"/>
          <w:lang w:val="fr-FR"/>
        </w:rPr>
        <w:t xml:space="preserve">             </w:t>
      </w:r>
      <w:proofErr w:type="spellStart"/>
      <w:r w:rsidRPr="004059DB">
        <w:rPr>
          <w:noProof w:val="0"/>
          <w:snapToGrid w:val="0"/>
          <w:lang w:val="fr-FR"/>
        </w:rPr>
        <w:t>PagingProbabilityInformation</w:t>
      </w:r>
      <w:proofErr w:type="spellEnd"/>
      <w:r w:rsidRPr="004059DB">
        <w:rPr>
          <w:noProof w:val="0"/>
          <w:snapToGrid w:val="0"/>
          <w:lang w:val="fr-FR"/>
        </w:rPr>
        <w:t>,</w:t>
      </w:r>
    </w:p>
    <w:p w14:paraId="239BA23F" w14:textId="77777777" w:rsidR="003B40D8" w:rsidRPr="004059DB" w:rsidRDefault="003B40D8" w:rsidP="003B40D8">
      <w:pPr>
        <w:pStyle w:val="PL"/>
        <w:rPr>
          <w:noProof w:val="0"/>
          <w:snapToGrid w:val="0"/>
          <w:lang w:val="fr-FR"/>
        </w:rPr>
      </w:pPr>
      <w:r w:rsidRPr="004059DB">
        <w:rPr>
          <w:noProof w:val="0"/>
          <w:snapToGrid w:val="0"/>
          <w:lang w:val="fr-FR"/>
        </w:rPr>
        <w:tab/>
      </w:r>
      <w:proofErr w:type="spellStart"/>
      <w:proofErr w:type="gramStart"/>
      <w:r w:rsidRPr="004059DB">
        <w:rPr>
          <w:noProof w:val="0"/>
          <w:snapToGrid w:val="0"/>
          <w:lang w:val="fr-FR"/>
        </w:rPr>
        <w:t>iE</w:t>
      </w:r>
      <w:proofErr w:type="spellEnd"/>
      <w:proofErr w:type="gramEnd"/>
      <w:r w:rsidRPr="004059DB">
        <w:rPr>
          <w:noProof w:val="0"/>
          <w:snapToGrid w:val="0"/>
          <w:lang w:val="fr-FR"/>
        </w:rPr>
        <w:t>-Extensions</w:t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proofErr w:type="spellStart"/>
      <w:r w:rsidRPr="004059DB">
        <w:rPr>
          <w:noProof w:val="0"/>
          <w:snapToGrid w:val="0"/>
          <w:lang w:val="fr-FR"/>
        </w:rPr>
        <w:t>ProtocolExtensionContainer</w:t>
      </w:r>
      <w:proofErr w:type="spellEnd"/>
      <w:r w:rsidRPr="004059DB">
        <w:rPr>
          <w:noProof w:val="0"/>
          <w:snapToGrid w:val="0"/>
          <w:lang w:val="fr-FR"/>
        </w:rPr>
        <w:t xml:space="preserve"> { { </w:t>
      </w:r>
      <w:r w:rsidRPr="004059DB">
        <w:rPr>
          <w:noProof w:val="0"/>
          <w:snapToGrid w:val="0"/>
          <w:lang w:val="fr-FR" w:eastAsia="zh-CN"/>
        </w:rPr>
        <w:t>WUS-Assistance-Information</w:t>
      </w:r>
      <w:r w:rsidRPr="004059DB">
        <w:rPr>
          <w:noProof w:val="0"/>
          <w:snapToGrid w:val="0"/>
          <w:lang w:val="fr-FR"/>
        </w:rPr>
        <w:t>-</w:t>
      </w:r>
      <w:proofErr w:type="spellStart"/>
      <w:r w:rsidRPr="004059DB">
        <w:rPr>
          <w:noProof w:val="0"/>
          <w:snapToGrid w:val="0"/>
          <w:lang w:val="fr-FR"/>
        </w:rPr>
        <w:t>ExtIEs</w:t>
      </w:r>
      <w:proofErr w:type="spellEnd"/>
      <w:r w:rsidRPr="004059DB">
        <w:rPr>
          <w:noProof w:val="0"/>
          <w:snapToGrid w:val="0"/>
          <w:lang w:val="fr-FR"/>
        </w:rPr>
        <w:t xml:space="preserve"> } } OPTIONAL,</w:t>
      </w:r>
    </w:p>
    <w:p w14:paraId="24AC00B0" w14:textId="77777777" w:rsidR="003B40D8" w:rsidRPr="004B0F42" w:rsidRDefault="003B40D8" w:rsidP="003B40D8">
      <w:pPr>
        <w:pStyle w:val="PL"/>
        <w:rPr>
          <w:noProof w:val="0"/>
          <w:snapToGrid w:val="0"/>
          <w:lang w:val="fr-FR"/>
        </w:rPr>
      </w:pPr>
      <w:r w:rsidRPr="004059DB">
        <w:rPr>
          <w:noProof w:val="0"/>
          <w:snapToGrid w:val="0"/>
          <w:lang w:val="fr-FR"/>
        </w:rPr>
        <w:tab/>
      </w:r>
      <w:r w:rsidRPr="004B0F42">
        <w:rPr>
          <w:noProof w:val="0"/>
          <w:snapToGrid w:val="0"/>
          <w:lang w:val="fr-FR"/>
        </w:rPr>
        <w:t>...</w:t>
      </w:r>
    </w:p>
    <w:p w14:paraId="75A32372" w14:textId="77777777" w:rsidR="003B40D8" w:rsidRPr="004B0F42" w:rsidRDefault="003B40D8" w:rsidP="003B40D8">
      <w:pPr>
        <w:pStyle w:val="PL"/>
        <w:rPr>
          <w:noProof w:val="0"/>
          <w:snapToGrid w:val="0"/>
          <w:lang w:val="fr-FR"/>
        </w:rPr>
      </w:pPr>
      <w:r w:rsidRPr="004B0F42">
        <w:rPr>
          <w:noProof w:val="0"/>
          <w:snapToGrid w:val="0"/>
          <w:lang w:val="fr-FR"/>
        </w:rPr>
        <w:t>}</w:t>
      </w:r>
    </w:p>
    <w:p w14:paraId="0E93BF82" w14:textId="77777777" w:rsidR="003B40D8" w:rsidRPr="004B0F42" w:rsidRDefault="003B40D8" w:rsidP="003B40D8">
      <w:pPr>
        <w:pStyle w:val="PL"/>
        <w:rPr>
          <w:noProof w:val="0"/>
          <w:snapToGrid w:val="0"/>
          <w:lang w:val="fr-FR"/>
        </w:rPr>
      </w:pPr>
    </w:p>
    <w:p w14:paraId="552691B4" w14:textId="77777777" w:rsidR="003B40D8" w:rsidRPr="004059DB" w:rsidRDefault="003B40D8" w:rsidP="003B40D8">
      <w:pPr>
        <w:pStyle w:val="PL"/>
        <w:rPr>
          <w:noProof w:val="0"/>
          <w:snapToGrid w:val="0"/>
          <w:lang w:val="fr-FR"/>
        </w:rPr>
      </w:pPr>
      <w:r w:rsidRPr="004059DB">
        <w:rPr>
          <w:noProof w:val="0"/>
          <w:snapToGrid w:val="0"/>
          <w:lang w:val="fr-FR" w:eastAsia="zh-CN"/>
        </w:rPr>
        <w:t>WUS-Assistance-Information</w:t>
      </w:r>
      <w:r w:rsidRPr="004059DB">
        <w:rPr>
          <w:noProof w:val="0"/>
          <w:snapToGrid w:val="0"/>
          <w:lang w:val="fr-FR"/>
        </w:rPr>
        <w:t>-</w:t>
      </w:r>
      <w:proofErr w:type="spellStart"/>
      <w:r w:rsidRPr="004059DB">
        <w:rPr>
          <w:noProof w:val="0"/>
          <w:snapToGrid w:val="0"/>
          <w:lang w:val="fr-FR"/>
        </w:rPr>
        <w:t>ExtIEs</w:t>
      </w:r>
      <w:proofErr w:type="spellEnd"/>
      <w:r w:rsidRPr="004059DB">
        <w:rPr>
          <w:noProof w:val="0"/>
          <w:snapToGrid w:val="0"/>
          <w:lang w:val="fr-FR"/>
        </w:rPr>
        <w:t xml:space="preserve"> NGAP-PROTOCOL-</w:t>
      </w:r>
      <w:proofErr w:type="gramStart"/>
      <w:r w:rsidRPr="004059DB">
        <w:rPr>
          <w:noProof w:val="0"/>
          <w:snapToGrid w:val="0"/>
          <w:lang w:val="fr-FR"/>
        </w:rPr>
        <w:t>EXTENSION ::</w:t>
      </w:r>
      <w:proofErr w:type="gramEnd"/>
      <w:r w:rsidRPr="004059DB">
        <w:rPr>
          <w:noProof w:val="0"/>
          <w:snapToGrid w:val="0"/>
          <w:lang w:val="fr-FR"/>
        </w:rPr>
        <w:t>= {</w:t>
      </w:r>
    </w:p>
    <w:p w14:paraId="43B07810" w14:textId="77777777" w:rsidR="003B40D8" w:rsidRPr="004059DB" w:rsidRDefault="003B40D8" w:rsidP="003B40D8">
      <w:pPr>
        <w:pStyle w:val="PL"/>
        <w:rPr>
          <w:noProof w:val="0"/>
          <w:snapToGrid w:val="0"/>
          <w:lang w:val="fr-FR"/>
        </w:rPr>
      </w:pPr>
      <w:r w:rsidRPr="004059DB">
        <w:rPr>
          <w:noProof w:val="0"/>
          <w:snapToGrid w:val="0"/>
          <w:lang w:val="fr-FR"/>
        </w:rPr>
        <w:tab/>
        <w:t>...</w:t>
      </w:r>
    </w:p>
    <w:p w14:paraId="63FAD733" w14:textId="77777777" w:rsidR="003B40D8" w:rsidRPr="004059DB" w:rsidRDefault="003B40D8" w:rsidP="003B40D8">
      <w:pPr>
        <w:pStyle w:val="PL"/>
        <w:rPr>
          <w:noProof w:val="0"/>
          <w:snapToGrid w:val="0"/>
          <w:lang w:val="fr-FR"/>
        </w:rPr>
      </w:pPr>
      <w:r w:rsidRPr="004059DB">
        <w:rPr>
          <w:noProof w:val="0"/>
          <w:snapToGrid w:val="0"/>
          <w:lang w:val="fr-FR"/>
        </w:rPr>
        <w:t>}</w:t>
      </w:r>
    </w:p>
    <w:p w14:paraId="291EB41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9F0AEA7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X</w:t>
      </w:r>
    </w:p>
    <w:p w14:paraId="416908A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57D82D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XnExtTLAs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(SIZE(1..maxnoofXnExtTLAs)) OF </w:t>
      </w:r>
      <w:proofErr w:type="spellStart"/>
      <w:r w:rsidRPr="001D2E49">
        <w:rPr>
          <w:noProof w:val="0"/>
          <w:snapToGrid w:val="0"/>
        </w:rPr>
        <w:t>XnExtTLA</w:t>
      </w:r>
      <w:proofErr w:type="spellEnd"/>
      <w:r w:rsidRPr="001D2E49">
        <w:rPr>
          <w:noProof w:val="0"/>
          <w:snapToGrid w:val="0"/>
        </w:rPr>
        <w:t>-Item</w:t>
      </w:r>
    </w:p>
    <w:p w14:paraId="6B10AD2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9D046A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XnExtTLA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Item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63259A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iPsecTLA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TransportLayerAddress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14A5C99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gTP</w:t>
      </w:r>
      <w:proofErr w:type="spellEnd"/>
      <w:r w:rsidRPr="001D2E49">
        <w:rPr>
          <w:noProof w:val="0"/>
          <w:snapToGrid w:val="0"/>
        </w:rPr>
        <w:t>-TLAs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XnGTP</w:t>
      </w:r>
      <w:proofErr w:type="spellEnd"/>
      <w:r w:rsidRPr="001D2E49">
        <w:rPr>
          <w:noProof w:val="0"/>
          <w:snapToGrid w:val="0"/>
        </w:rPr>
        <w:t>-TLAs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3734482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XnExtTLA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} } </w:t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OPTIONAL,</w:t>
      </w:r>
    </w:p>
    <w:p w14:paraId="6BBFE76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C1CB32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11D87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BAA9D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XnExtTLA</w:t>
      </w:r>
      <w:proofErr w:type="spellEnd"/>
      <w:r w:rsidRPr="001D2E49">
        <w:rPr>
          <w:noProof w:val="0"/>
          <w:snapToGrid w:val="0"/>
        </w:rPr>
        <w:t>-Item-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4B59038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id-SCTP-TLAs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SCTP-TLAs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 },</w:t>
      </w:r>
    </w:p>
    <w:p w14:paraId="30E8FDC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55D7E4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EC3789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BF4FA7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XnGTP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TLAs ::=</w:t>
      </w:r>
      <w:proofErr w:type="gramEnd"/>
      <w:r w:rsidRPr="001D2E49">
        <w:rPr>
          <w:noProof w:val="0"/>
          <w:snapToGrid w:val="0"/>
        </w:rPr>
        <w:t xml:space="preserve"> SEQUENCE (SIZE(1..maxnoofXnGTP-TLAs)) OF </w:t>
      </w:r>
      <w:proofErr w:type="spellStart"/>
      <w:r w:rsidRPr="001D2E49">
        <w:rPr>
          <w:noProof w:val="0"/>
          <w:snapToGrid w:val="0"/>
        </w:rPr>
        <w:t>TransportLayerAddress</w:t>
      </w:r>
      <w:proofErr w:type="spellEnd"/>
    </w:p>
    <w:p w14:paraId="10396C0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5F1A58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XnTLAs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noProof w:val="0"/>
        </w:rPr>
        <w:t>maxnoofXnTLAs</w:t>
      </w:r>
      <w:r w:rsidRPr="001D2E49">
        <w:rPr>
          <w:noProof w:val="0"/>
          <w:snapToGrid w:val="0"/>
        </w:rPr>
        <w:t xml:space="preserve">)) OF </w:t>
      </w:r>
      <w:proofErr w:type="spellStart"/>
      <w:r w:rsidRPr="001D2E49">
        <w:rPr>
          <w:noProof w:val="0"/>
          <w:snapToGrid w:val="0"/>
        </w:rPr>
        <w:t>TransportLayerAddress</w:t>
      </w:r>
      <w:proofErr w:type="spellEnd"/>
    </w:p>
    <w:p w14:paraId="2268F2B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F34C7F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XnTNLConfigurationInfo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6E885B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xnTransportLayerAddresses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XnTLAs</w:t>
      </w:r>
      <w:proofErr w:type="spellEnd"/>
      <w:r w:rsidRPr="001D2E49">
        <w:rPr>
          <w:noProof w:val="0"/>
          <w:snapToGrid w:val="0"/>
        </w:rPr>
        <w:t>,</w:t>
      </w:r>
    </w:p>
    <w:p w14:paraId="715E39F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xnExtendedTransportLayerAddresses</w:t>
      </w:r>
      <w:proofErr w:type="spellEnd"/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XnExtTLAs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46E2579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XnTNLConfigurationInfo-ExtIEs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7447827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665E38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DD7990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3165E5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XnTNLConfigurationInfo-ExtIEs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C2CE27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0F8493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01EA5D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2CD0C8A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Y</w:t>
      </w:r>
    </w:p>
    <w:p w14:paraId="0F66BF09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Z</w:t>
      </w:r>
    </w:p>
    <w:p w14:paraId="73BB78E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A198B4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14:paraId="41013BD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14:paraId="6762B772" w14:textId="77777777" w:rsidR="003B40D8" w:rsidRPr="001D2E49" w:rsidRDefault="003B40D8" w:rsidP="003B40D8"/>
    <w:p w14:paraId="51247DA9" w14:textId="77777777" w:rsidR="003B40D8" w:rsidRPr="001D2E49" w:rsidRDefault="003B40D8" w:rsidP="003B40D8">
      <w:pPr>
        <w:pStyle w:val="Heading3"/>
      </w:pPr>
      <w:bookmarkStart w:id="8677" w:name="_Toc20955357"/>
      <w:bookmarkStart w:id="8678" w:name="_Toc29503810"/>
      <w:bookmarkStart w:id="8679" w:name="_Toc29504394"/>
      <w:bookmarkStart w:id="8680" w:name="_Toc29504978"/>
      <w:bookmarkStart w:id="8681" w:name="_Toc36553431"/>
      <w:bookmarkStart w:id="8682" w:name="_Toc36555158"/>
      <w:bookmarkStart w:id="8683" w:name="_Toc45652557"/>
      <w:bookmarkStart w:id="8684" w:name="_Toc45658989"/>
      <w:bookmarkStart w:id="8685" w:name="_Toc45720809"/>
      <w:bookmarkStart w:id="8686" w:name="_Toc45798689"/>
      <w:bookmarkStart w:id="8687" w:name="_Toc45898078"/>
      <w:bookmarkStart w:id="8688" w:name="_Toc51746285"/>
      <w:bookmarkStart w:id="8689" w:name="_Toc64446550"/>
      <w:bookmarkStart w:id="8690" w:name="_Toc73982420"/>
      <w:bookmarkStart w:id="8691" w:name="_Toc88652510"/>
      <w:r w:rsidRPr="001D2E49">
        <w:t>9.4.6</w:t>
      </w:r>
      <w:r w:rsidRPr="001D2E49">
        <w:tab/>
        <w:t>Common Definitions</w:t>
      </w:r>
      <w:bookmarkEnd w:id="8677"/>
      <w:bookmarkEnd w:id="8678"/>
      <w:bookmarkEnd w:id="8679"/>
      <w:bookmarkEnd w:id="8680"/>
      <w:bookmarkEnd w:id="8681"/>
      <w:bookmarkEnd w:id="8682"/>
      <w:bookmarkEnd w:id="8683"/>
      <w:bookmarkEnd w:id="8684"/>
      <w:bookmarkEnd w:id="8685"/>
      <w:bookmarkEnd w:id="8686"/>
      <w:bookmarkEnd w:id="8687"/>
      <w:bookmarkEnd w:id="8688"/>
      <w:bookmarkEnd w:id="8689"/>
      <w:bookmarkEnd w:id="8690"/>
      <w:bookmarkEnd w:id="8691"/>
    </w:p>
    <w:p w14:paraId="7FF58FC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0A9A189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4AE3B6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B29195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Common definitions</w:t>
      </w:r>
    </w:p>
    <w:p w14:paraId="32BDBFF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479A09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912E6D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52DECF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</w:t>
      </w:r>
      <w:proofErr w:type="spellStart"/>
      <w:r w:rsidRPr="001D2E49">
        <w:rPr>
          <w:noProof w:val="0"/>
          <w:snapToGrid w:val="0"/>
        </w:rPr>
        <w:t>CommonDataTypes</w:t>
      </w:r>
      <w:proofErr w:type="spellEnd"/>
      <w:r w:rsidRPr="001D2E49">
        <w:rPr>
          <w:noProof w:val="0"/>
          <w:snapToGrid w:val="0"/>
        </w:rPr>
        <w:t xml:space="preserve"> {</w:t>
      </w:r>
    </w:p>
    <w:p w14:paraId="6DE7AD8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6BF99F1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ngap-CommonDataTypes</w:t>
      </w:r>
      <w:proofErr w:type="spellEnd"/>
      <w:r w:rsidRPr="001D2E49">
        <w:rPr>
          <w:noProof w:val="0"/>
          <w:snapToGrid w:val="0"/>
        </w:rPr>
        <w:t xml:space="preserve"> (3</w:t>
      </w:r>
      <w:proofErr w:type="gramStart"/>
      <w:r w:rsidRPr="001D2E49">
        <w:rPr>
          <w:noProof w:val="0"/>
          <w:snapToGrid w:val="0"/>
        </w:rPr>
        <w:t>) }</w:t>
      </w:r>
      <w:proofErr w:type="gramEnd"/>
    </w:p>
    <w:p w14:paraId="6258F6E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A056CD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</w:t>
      </w:r>
      <w:proofErr w:type="gramStart"/>
      <w:r w:rsidRPr="001D2E49">
        <w:rPr>
          <w:noProof w:val="0"/>
          <w:snapToGrid w:val="0"/>
        </w:rPr>
        <w:t>TAGS ::=</w:t>
      </w:r>
      <w:proofErr w:type="gramEnd"/>
      <w:r w:rsidRPr="001D2E49">
        <w:rPr>
          <w:noProof w:val="0"/>
          <w:snapToGrid w:val="0"/>
        </w:rPr>
        <w:t xml:space="preserve"> </w:t>
      </w:r>
    </w:p>
    <w:p w14:paraId="0D2C406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5B07FC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0F22912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C27E7F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Criticality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::</w:t>
      </w:r>
      <w:proofErr w:type="gramEnd"/>
      <w:r w:rsidRPr="001D2E49">
        <w:rPr>
          <w:noProof w:val="0"/>
          <w:snapToGrid w:val="0"/>
        </w:rPr>
        <w:t>= ENUMERATED { reject, ignore, notify }</w:t>
      </w:r>
    </w:p>
    <w:p w14:paraId="61FB34F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D2CBF9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Presence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::</w:t>
      </w:r>
      <w:proofErr w:type="gramEnd"/>
      <w:r w:rsidRPr="001D2E49">
        <w:rPr>
          <w:noProof w:val="0"/>
          <w:snapToGrid w:val="0"/>
        </w:rPr>
        <w:t>= ENUMERATED { optional, conditional, mandatory }</w:t>
      </w:r>
    </w:p>
    <w:p w14:paraId="38BE594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9748BD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PrivateIE</w:t>
      </w:r>
      <w:proofErr w:type="spellEnd"/>
      <w:r w:rsidRPr="001D2E49">
        <w:rPr>
          <w:noProof w:val="0"/>
          <w:snapToGrid w:val="0"/>
        </w:rPr>
        <w:t>-ID</w:t>
      </w:r>
      <w:proofErr w:type="gramStart"/>
      <w:r w:rsidRPr="001D2E49">
        <w:rPr>
          <w:noProof w:val="0"/>
          <w:snapToGrid w:val="0"/>
        </w:rPr>
        <w:tab/>
        <w:t>::</w:t>
      </w:r>
      <w:proofErr w:type="gramEnd"/>
      <w:r w:rsidRPr="001D2E49">
        <w:rPr>
          <w:noProof w:val="0"/>
          <w:snapToGrid w:val="0"/>
        </w:rPr>
        <w:t>= CHOICE {</w:t>
      </w:r>
    </w:p>
    <w:p w14:paraId="072622D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local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(</w:t>
      </w:r>
      <w:proofErr w:type="gramStart"/>
      <w:r w:rsidRPr="001D2E49">
        <w:rPr>
          <w:noProof w:val="0"/>
          <w:snapToGrid w:val="0"/>
        </w:rPr>
        <w:t>0..</w:t>
      </w:r>
      <w:proofErr w:type="gramEnd"/>
      <w:r w:rsidRPr="001D2E49">
        <w:rPr>
          <w:noProof w:val="0"/>
          <w:snapToGrid w:val="0"/>
        </w:rPr>
        <w:t>65535),</w:t>
      </w:r>
    </w:p>
    <w:p w14:paraId="5D1309F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global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OBJECT IDENTIFIER</w:t>
      </w:r>
    </w:p>
    <w:p w14:paraId="3E711D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48EEEE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A6F9E1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::</w:t>
      </w:r>
      <w:proofErr w:type="gramEnd"/>
      <w:r w:rsidRPr="001D2E49">
        <w:rPr>
          <w:noProof w:val="0"/>
          <w:snapToGrid w:val="0"/>
        </w:rPr>
        <w:t>= INTEGER (0..255)</w:t>
      </w:r>
    </w:p>
    <w:p w14:paraId="3711669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19AC26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ProtocolExtensionID</w:t>
      </w:r>
      <w:proofErr w:type="spellEnd"/>
      <w:proofErr w:type="gramStart"/>
      <w:r w:rsidRPr="001D2E49">
        <w:rPr>
          <w:noProof w:val="0"/>
          <w:snapToGrid w:val="0"/>
        </w:rPr>
        <w:tab/>
        <w:t>::</w:t>
      </w:r>
      <w:proofErr w:type="gramEnd"/>
      <w:r w:rsidRPr="001D2E49">
        <w:rPr>
          <w:noProof w:val="0"/>
          <w:snapToGrid w:val="0"/>
        </w:rPr>
        <w:t>= INTEGER (0..65535)</w:t>
      </w:r>
    </w:p>
    <w:p w14:paraId="192168D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1C02ED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ab/>
        <w:t>::</w:t>
      </w:r>
      <w:proofErr w:type="gramEnd"/>
      <w:r w:rsidRPr="001D2E49">
        <w:rPr>
          <w:noProof w:val="0"/>
          <w:snapToGrid w:val="0"/>
        </w:rPr>
        <w:t>= INTEGER (0..65535)</w:t>
      </w:r>
    </w:p>
    <w:p w14:paraId="34D1B81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C8EFC0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TriggeringMessage</w:t>
      </w:r>
      <w:proofErr w:type="spellEnd"/>
      <w:proofErr w:type="gramStart"/>
      <w:r w:rsidRPr="001D2E49">
        <w:rPr>
          <w:noProof w:val="0"/>
          <w:snapToGrid w:val="0"/>
        </w:rPr>
        <w:tab/>
        <w:t>::</w:t>
      </w:r>
      <w:proofErr w:type="gramEnd"/>
      <w:r w:rsidRPr="001D2E49">
        <w:rPr>
          <w:noProof w:val="0"/>
          <w:snapToGrid w:val="0"/>
        </w:rPr>
        <w:t xml:space="preserve">= ENUMERATED { initiating-message, successful-outcome, </w:t>
      </w:r>
      <w:proofErr w:type="spellStart"/>
      <w:r w:rsidRPr="001D2E49">
        <w:rPr>
          <w:noProof w:val="0"/>
          <w:snapToGrid w:val="0"/>
        </w:rPr>
        <w:t>unsuccessfull</w:t>
      </w:r>
      <w:proofErr w:type="spellEnd"/>
      <w:r w:rsidRPr="001D2E49">
        <w:rPr>
          <w:noProof w:val="0"/>
          <w:snapToGrid w:val="0"/>
        </w:rPr>
        <w:t>-outcome }</w:t>
      </w:r>
    </w:p>
    <w:p w14:paraId="4466831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BBEC86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14:paraId="511B6EE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14:paraId="247AC9C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59B5E57" w14:textId="77777777" w:rsidR="003B40D8" w:rsidRPr="001D2E49" w:rsidRDefault="003B40D8" w:rsidP="003B40D8">
      <w:pPr>
        <w:pStyle w:val="Heading3"/>
      </w:pPr>
      <w:bookmarkStart w:id="8692" w:name="_Toc20955358"/>
      <w:bookmarkStart w:id="8693" w:name="_Toc29503811"/>
      <w:bookmarkStart w:id="8694" w:name="_Toc29504395"/>
      <w:bookmarkStart w:id="8695" w:name="_Toc29504979"/>
      <w:bookmarkStart w:id="8696" w:name="_Toc36553432"/>
      <w:bookmarkStart w:id="8697" w:name="_Toc36555159"/>
      <w:bookmarkStart w:id="8698" w:name="_Toc45652558"/>
      <w:bookmarkStart w:id="8699" w:name="_Toc45658990"/>
      <w:bookmarkStart w:id="8700" w:name="_Toc45720810"/>
      <w:bookmarkStart w:id="8701" w:name="_Toc45798690"/>
      <w:bookmarkStart w:id="8702" w:name="_Toc45898079"/>
      <w:bookmarkStart w:id="8703" w:name="_Toc51746286"/>
      <w:bookmarkStart w:id="8704" w:name="_Toc64446551"/>
      <w:bookmarkStart w:id="8705" w:name="_Toc73982421"/>
      <w:bookmarkStart w:id="8706" w:name="_Toc88652511"/>
      <w:r w:rsidRPr="001D2E49">
        <w:t>9.4.7</w:t>
      </w:r>
      <w:r w:rsidRPr="001D2E49">
        <w:tab/>
        <w:t>Constant Definitions</w:t>
      </w:r>
      <w:bookmarkEnd w:id="8692"/>
      <w:bookmarkEnd w:id="8693"/>
      <w:bookmarkEnd w:id="8694"/>
      <w:bookmarkEnd w:id="8695"/>
      <w:bookmarkEnd w:id="8696"/>
      <w:bookmarkEnd w:id="8697"/>
      <w:bookmarkEnd w:id="8698"/>
      <w:bookmarkEnd w:id="8699"/>
      <w:bookmarkEnd w:id="8700"/>
      <w:bookmarkEnd w:id="8701"/>
      <w:bookmarkEnd w:id="8702"/>
      <w:bookmarkEnd w:id="8703"/>
      <w:bookmarkEnd w:id="8704"/>
      <w:bookmarkEnd w:id="8705"/>
      <w:bookmarkEnd w:id="8706"/>
    </w:p>
    <w:p w14:paraId="047EE5E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1347A96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F3A113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1B2FAB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3A491DD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20B89E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FB5CB2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C3FF43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NGAP-Constants { </w:t>
      </w:r>
    </w:p>
    <w:p w14:paraId="6C8868F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482F081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-Constants (4</w:t>
      </w:r>
      <w:proofErr w:type="gramStart"/>
      <w:r w:rsidRPr="001D2E49">
        <w:rPr>
          <w:noProof w:val="0"/>
          <w:snapToGrid w:val="0"/>
        </w:rPr>
        <w:t>) }</w:t>
      </w:r>
      <w:proofErr w:type="gramEnd"/>
      <w:r w:rsidRPr="001D2E49">
        <w:rPr>
          <w:noProof w:val="0"/>
          <w:snapToGrid w:val="0"/>
        </w:rPr>
        <w:t xml:space="preserve"> </w:t>
      </w:r>
    </w:p>
    <w:p w14:paraId="4F5573A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C41C03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</w:t>
      </w:r>
      <w:proofErr w:type="gramStart"/>
      <w:r w:rsidRPr="001D2E49">
        <w:rPr>
          <w:noProof w:val="0"/>
          <w:snapToGrid w:val="0"/>
        </w:rPr>
        <w:t>TAGS ::=</w:t>
      </w:r>
      <w:proofErr w:type="gramEnd"/>
      <w:r w:rsidRPr="001D2E49">
        <w:rPr>
          <w:noProof w:val="0"/>
          <w:snapToGrid w:val="0"/>
        </w:rPr>
        <w:t xml:space="preserve"> </w:t>
      </w:r>
    </w:p>
    <w:p w14:paraId="2177672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CBC277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5942EF3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7DF51D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D5294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4065105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 parameter types from other modules.</w:t>
      </w:r>
    </w:p>
    <w:p w14:paraId="315F23A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9E79AC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52AA23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F9DAF22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>IMPORTS</w:t>
      </w:r>
    </w:p>
    <w:p w14:paraId="1F548A10" w14:textId="77777777" w:rsidR="003B40D8" w:rsidRPr="001D2E49" w:rsidRDefault="003B40D8" w:rsidP="003B40D8">
      <w:pPr>
        <w:pStyle w:val="PL"/>
        <w:rPr>
          <w:noProof w:val="0"/>
          <w:lang w:eastAsia="zh-CN"/>
        </w:rPr>
      </w:pPr>
    </w:p>
    <w:p w14:paraId="09415212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</w:r>
      <w:proofErr w:type="spellStart"/>
      <w:r w:rsidRPr="001D2E49">
        <w:rPr>
          <w:noProof w:val="0"/>
          <w:lang w:eastAsia="zh-CN"/>
        </w:rPr>
        <w:t>ProcedureCode</w:t>
      </w:r>
      <w:proofErr w:type="spellEnd"/>
      <w:r w:rsidRPr="001D2E49">
        <w:rPr>
          <w:noProof w:val="0"/>
          <w:lang w:eastAsia="zh-CN"/>
        </w:rPr>
        <w:t>,</w:t>
      </w:r>
    </w:p>
    <w:p w14:paraId="29F6303E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</w:r>
      <w:proofErr w:type="spellStart"/>
      <w:r w:rsidRPr="001D2E49">
        <w:rPr>
          <w:noProof w:val="0"/>
          <w:lang w:eastAsia="zh-CN"/>
        </w:rPr>
        <w:t>ProtocolIE</w:t>
      </w:r>
      <w:proofErr w:type="spellEnd"/>
      <w:r w:rsidRPr="001D2E49">
        <w:rPr>
          <w:noProof w:val="0"/>
          <w:lang w:eastAsia="zh-CN"/>
        </w:rPr>
        <w:t>-ID</w:t>
      </w:r>
    </w:p>
    <w:p w14:paraId="64A57ABC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>FROM NGAP-</w:t>
      </w:r>
      <w:proofErr w:type="spellStart"/>
      <w:proofErr w:type="gramStart"/>
      <w:r w:rsidRPr="001D2E49">
        <w:rPr>
          <w:noProof w:val="0"/>
          <w:lang w:eastAsia="zh-CN"/>
        </w:rPr>
        <w:t>CommonDataTypes</w:t>
      </w:r>
      <w:proofErr w:type="spellEnd"/>
      <w:r w:rsidRPr="001D2E49">
        <w:rPr>
          <w:noProof w:val="0"/>
          <w:lang w:eastAsia="zh-CN"/>
        </w:rPr>
        <w:t>;</w:t>
      </w:r>
      <w:proofErr w:type="gramEnd"/>
    </w:p>
    <w:p w14:paraId="3B6271B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AB03C4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605A41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174216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F333919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Elementary Procedures</w:t>
      </w:r>
    </w:p>
    <w:p w14:paraId="4B22608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0DD13C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C4D5845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E401CC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0</w:t>
      </w:r>
    </w:p>
    <w:p w14:paraId="7C9C7E5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AMFStatusIndication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</w:t>
      </w:r>
    </w:p>
    <w:p w14:paraId="1AA8BD09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CellTrafficTrace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</w:t>
      </w:r>
    </w:p>
    <w:p w14:paraId="5668B080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</w:rPr>
        <w:t>DeactivateTrace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</w:t>
      </w:r>
    </w:p>
    <w:p w14:paraId="0947FB1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DownlinkNASTransport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</w:t>
      </w:r>
    </w:p>
    <w:p w14:paraId="29794E7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5</w:t>
      </w:r>
    </w:p>
    <w:p w14:paraId="2DC512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DownlinkRANConfigurationTransfer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6</w:t>
      </w:r>
    </w:p>
    <w:p w14:paraId="7C55A4C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DownlinkRANStatusTransfer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7</w:t>
      </w:r>
    </w:p>
    <w:p w14:paraId="7CA02F6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8</w:t>
      </w:r>
    </w:p>
    <w:p w14:paraId="28466D1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ErrorIndication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9</w:t>
      </w:r>
    </w:p>
    <w:p w14:paraId="30D3BE8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HandoverCancel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10</w:t>
      </w:r>
    </w:p>
    <w:p w14:paraId="4641439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HandoverNotification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11</w:t>
      </w:r>
    </w:p>
    <w:p w14:paraId="50C9FB8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HandoverPreparation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12</w:t>
      </w:r>
    </w:p>
    <w:p w14:paraId="6FC41CF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HandoverResourceAllocation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13</w:t>
      </w:r>
    </w:p>
    <w:p w14:paraId="519770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InitialContextSetup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14</w:t>
      </w:r>
    </w:p>
    <w:p w14:paraId="39B500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15</w:t>
      </w:r>
    </w:p>
    <w:p w14:paraId="6FE69A4C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LocationReportingControl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7CBA4613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LocationReportingFailureIndication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17</w:t>
      </w:r>
    </w:p>
    <w:p w14:paraId="111F397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LocationReport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18</w:t>
      </w:r>
    </w:p>
    <w:p w14:paraId="75EC801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NASNonDeliveryIndication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19</w:t>
      </w:r>
    </w:p>
    <w:p w14:paraId="0CFAE7D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NGReset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20</w:t>
      </w:r>
    </w:p>
    <w:p w14:paraId="109D1C1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NGSetup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21</w:t>
      </w:r>
    </w:p>
    <w:p w14:paraId="764C6BC9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OverloadStart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22</w:t>
      </w:r>
    </w:p>
    <w:p w14:paraId="6CCFE365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OverloadStop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23</w:t>
      </w:r>
    </w:p>
    <w:p w14:paraId="7E5390C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24</w:t>
      </w:r>
    </w:p>
    <w:p w14:paraId="66E507B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PathSwitchRequest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25</w:t>
      </w:r>
    </w:p>
    <w:p w14:paraId="7B65DBF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PDUSessionResourceModify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26</w:t>
      </w:r>
    </w:p>
    <w:p w14:paraId="0DB4361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PDUSessionResourceModifyIndication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27</w:t>
      </w:r>
    </w:p>
    <w:p w14:paraId="558C2CB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PDUSessionResourceRelease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28</w:t>
      </w:r>
    </w:p>
    <w:p w14:paraId="7D9CDEF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PDUSessionResourceSetup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29</w:t>
      </w:r>
    </w:p>
    <w:p w14:paraId="0623A7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PDUSessionResourceNotify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30</w:t>
      </w:r>
    </w:p>
    <w:p w14:paraId="20CC12B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PrivateMessage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31</w:t>
      </w:r>
    </w:p>
    <w:p w14:paraId="4FF68F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PWSCancel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32</w:t>
      </w:r>
    </w:p>
    <w:p w14:paraId="40DAFC1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PWSFailureIndication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33</w:t>
      </w:r>
    </w:p>
    <w:p w14:paraId="2C06607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PWSRestartIndication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34</w:t>
      </w:r>
    </w:p>
    <w:p w14:paraId="0BB07C9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35</w:t>
      </w:r>
    </w:p>
    <w:p w14:paraId="0CA89D4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RerouteNASRequest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36</w:t>
      </w:r>
    </w:p>
    <w:p w14:paraId="3BA5656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RRCInactiveTransitionReport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37</w:t>
      </w:r>
    </w:p>
    <w:p w14:paraId="533039B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TraceFailureIndication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38</w:t>
      </w:r>
    </w:p>
    <w:p w14:paraId="7C233A1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TraceStart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39</w:t>
      </w:r>
    </w:p>
    <w:p w14:paraId="6E791E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UEContextModification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40</w:t>
      </w:r>
    </w:p>
    <w:p w14:paraId="37840AA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UEContextRelease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41</w:t>
      </w:r>
    </w:p>
    <w:p w14:paraId="5F98BE3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UEContextReleaseRequest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42</w:t>
      </w:r>
    </w:p>
    <w:p w14:paraId="01C559B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UERadioCapabilityCheck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43</w:t>
      </w:r>
    </w:p>
    <w:p w14:paraId="0B10456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UERadioCapabilityInfoIndication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44</w:t>
      </w:r>
    </w:p>
    <w:p w14:paraId="0A4384E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UETNLABindingRelease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45</w:t>
      </w:r>
    </w:p>
    <w:p w14:paraId="5B4E15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UplinkNASTransport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46</w:t>
      </w:r>
    </w:p>
    <w:p w14:paraId="5D8A9CCB" w14:textId="77777777" w:rsidR="003B40D8" w:rsidRPr="001D2E49" w:rsidDel="00D14275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47</w:t>
      </w:r>
    </w:p>
    <w:p w14:paraId="29AE017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UplinkRANConfigurationTransfer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48</w:t>
      </w:r>
    </w:p>
    <w:p w14:paraId="137B3DC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UplinkRANStatusTransfer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49</w:t>
      </w:r>
    </w:p>
    <w:p w14:paraId="79FCAA7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50</w:t>
      </w:r>
    </w:p>
    <w:p w14:paraId="6D248E8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WriteReplaceWarning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51</w:t>
      </w:r>
    </w:p>
    <w:p w14:paraId="2E7C3E6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SecondaryRATDataUsageReport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52</w:t>
      </w:r>
    </w:p>
    <w:p w14:paraId="6F722D1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UplinkRIMInformationTransfer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53</w:t>
      </w:r>
    </w:p>
    <w:p w14:paraId="0A39808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DownlinkRIMInformationTransfer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54</w:t>
      </w:r>
    </w:p>
    <w:p w14:paraId="5B03E673" w14:textId="77777777" w:rsidR="003B40D8" w:rsidRPr="00240CAD" w:rsidRDefault="003B40D8" w:rsidP="003B40D8">
      <w:pPr>
        <w:pStyle w:val="PL"/>
        <w:rPr>
          <w:noProof w:val="0"/>
          <w:snapToGrid w:val="0"/>
        </w:rPr>
      </w:pPr>
      <w:r w:rsidRPr="00240CAD">
        <w:rPr>
          <w:noProof w:val="0"/>
          <w:snapToGrid w:val="0"/>
        </w:rPr>
        <w:t>id-</w:t>
      </w:r>
      <w:proofErr w:type="spellStart"/>
      <w:r w:rsidRPr="00240CAD">
        <w:rPr>
          <w:noProof w:val="0"/>
          <w:snapToGrid w:val="0"/>
        </w:rPr>
        <w:t>RetrieveUEInformation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55</w:t>
      </w:r>
    </w:p>
    <w:p w14:paraId="3FACA0D8" w14:textId="77777777" w:rsidR="003B40D8" w:rsidRPr="00240CAD" w:rsidRDefault="003B40D8" w:rsidP="003B40D8">
      <w:pPr>
        <w:pStyle w:val="PL"/>
        <w:rPr>
          <w:noProof w:val="0"/>
          <w:snapToGrid w:val="0"/>
        </w:rPr>
      </w:pPr>
      <w:r w:rsidRPr="00240CAD">
        <w:rPr>
          <w:noProof w:val="0"/>
          <w:snapToGrid w:val="0"/>
        </w:rPr>
        <w:t>id-</w:t>
      </w:r>
      <w:proofErr w:type="spellStart"/>
      <w:r w:rsidRPr="00240CAD">
        <w:rPr>
          <w:noProof w:val="0"/>
          <w:snapToGrid w:val="0"/>
        </w:rPr>
        <w:t>UEInformationTransfer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56</w:t>
      </w:r>
    </w:p>
    <w:p w14:paraId="5CA35AD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240CAD">
        <w:rPr>
          <w:noProof w:val="0"/>
          <w:snapToGrid w:val="0"/>
        </w:rPr>
        <w:t>id-</w:t>
      </w:r>
      <w:proofErr w:type="spellStart"/>
      <w:r w:rsidRPr="00240CAD">
        <w:rPr>
          <w:noProof w:val="0"/>
          <w:snapToGrid w:val="0"/>
        </w:rPr>
        <w:t>RANCPRelocationIndication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57</w:t>
      </w:r>
    </w:p>
    <w:p w14:paraId="01E15BFA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id-</w:t>
      </w:r>
      <w:proofErr w:type="spellStart"/>
      <w:r w:rsidRPr="00556C4F">
        <w:rPr>
          <w:noProof w:val="0"/>
          <w:snapToGrid w:val="0"/>
        </w:rPr>
        <w:t>UEContextResume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proofErr w:type="gramStart"/>
      <w:r w:rsidRPr="00556C4F">
        <w:rPr>
          <w:noProof w:val="0"/>
          <w:snapToGrid w:val="0"/>
        </w:rPr>
        <w:t>ProcedureCode</w:t>
      </w:r>
      <w:proofErr w:type="spellEnd"/>
      <w:r w:rsidRPr="00556C4F">
        <w:rPr>
          <w:noProof w:val="0"/>
          <w:snapToGrid w:val="0"/>
        </w:rPr>
        <w:t xml:space="preserve"> ::=</w:t>
      </w:r>
      <w:proofErr w:type="gramEnd"/>
      <w:r w:rsidRPr="00556C4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58</w:t>
      </w:r>
    </w:p>
    <w:p w14:paraId="3D92462F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id-</w:t>
      </w:r>
      <w:proofErr w:type="spellStart"/>
      <w:r w:rsidRPr="00556C4F">
        <w:rPr>
          <w:noProof w:val="0"/>
          <w:snapToGrid w:val="0"/>
        </w:rPr>
        <w:t>UEContextSuspend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proofErr w:type="gramStart"/>
      <w:r w:rsidRPr="00556C4F">
        <w:rPr>
          <w:noProof w:val="0"/>
          <w:snapToGrid w:val="0"/>
        </w:rPr>
        <w:t>ProcedureCode</w:t>
      </w:r>
      <w:proofErr w:type="spellEnd"/>
      <w:r w:rsidRPr="00556C4F">
        <w:rPr>
          <w:noProof w:val="0"/>
          <w:snapToGrid w:val="0"/>
        </w:rPr>
        <w:t xml:space="preserve"> ::=</w:t>
      </w:r>
      <w:proofErr w:type="gramEnd"/>
      <w:r w:rsidRPr="00556C4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59</w:t>
      </w:r>
    </w:p>
    <w:p w14:paraId="2F9B540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</w:t>
      </w:r>
      <w:proofErr w:type="gramEnd"/>
      <w:r>
        <w:rPr>
          <w:noProof w:val="0"/>
          <w:snapToGrid w:val="0"/>
        </w:rPr>
        <w:t xml:space="preserve"> </w:t>
      </w:r>
      <w:r w:rsidRPr="00367E0D">
        <w:rPr>
          <w:noProof w:val="0"/>
          <w:snapToGrid w:val="0"/>
        </w:rPr>
        <w:t>60</w:t>
      </w:r>
    </w:p>
    <w:p w14:paraId="74F3E1BD" w14:textId="77777777" w:rsidR="003B40D8" w:rsidRPr="007635A1" w:rsidRDefault="003B40D8" w:rsidP="003B40D8">
      <w:pPr>
        <w:pStyle w:val="PL"/>
        <w:rPr>
          <w:noProof w:val="0"/>
          <w:snapToGrid w:val="0"/>
        </w:rPr>
      </w:pPr>
      <w:r w:rsidRPr="007635A1">
        <w:rPr>
          <w:noProof w:val="0"/>
          <w:snapToGrid w:val="0"/>
        </w:rPr>
        <w:t>id-</w:t>
      </w:r>
      <w:proofErr w:type="spellStart"/>
      <w:r w:rsidRPr="007635A1">
        <w:rPr>
          <w:noProof w:val="0"/>
          <w:snapToGrid w:val="0"/>
        </w:rPr>
        <w:t>HandoverSuccess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proofErr w:type="spellStart"/>
      <w:proofErr w:type="gramStart"/>
      <w:r w:rsidRPr="008D0EDE">
        <w:rPr>
          <w:noProof w:val="0"/>
          <w:snapToGrid w:val="0"/>
        </w:rPr>
        <w:t>ProcedureCode</w:t>
      </w:r>
      <w:proofErr w:type="spellEnd"/>
      <w:r w:rsidRPr="008D0EDE">
        <w:rPr>
          <w:noProof w:val="0"/>
          <w:snapToGrid w:val="0"/>
        </w:rPr>
        <w:t xml:space="preserve"> ::=</w:t>
      </w:r>
      <w:proofErr w:type="gramEnd"/>
      <w:r w:rsidRPr="008D0EDE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61</w:t>
      </w:r>
    </w:p>
    <w:p w14:paraId="4B281542" w14:textId="77777777" w:rsidR="003B40D8" w:rsidRPr="007635A1" w:rsidRDefault="003B40D8" w:rsidP="003B40D8">
      <w:pPr>
        <w:pStyle w:val="PL"/>
        <w:rPr>
          <w:noProof w:val="0"/>
          <w:snapToGrid w:val="0"/>
        </w:rPr>
      </w:pPr>
      <w:r w:rsidRPr="007635A1">
        <w:rPr>
          <w:noProof w:val="0"/>
          <w:snapToGrid w:val="0"/>
        </w:rPr>
        <w:t>id-</w:t>
      </w:r>
      <w:proofErr w:type="spellStart"/>
      <w:r>
        <w:rPr>
          <w:rFonts w:hint="eastAsia"/>
          <w:noProof w:val="0"/>
          <w:snapToGrid w:val="0"/>
        </w:rPr>
        <w:t>UplinkRAN</w:t>
      </w:r>
      <w:r w:rsidRPr="007635A1">
        <w:rPr>
          <w:noProof w:val="0"/>
          <w:snapToGrid w:val="0"/>
        </w:rPr>
        <w:t>EarlyStatusTransfer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proofErr w:type="spellStart"/>
      <w:proofErr w:type="gramStart"/>
      <w:r w:rsidRPr="008D0EDE">
        <w:rPr>
          <w:noProof w:val="0"/>
          <w:snapToGrid w:val="0"/>
        </w:rPr>
        <w:t>ProcedureCode</w:t>
      </w:r>
      <w:proofErr w:type="spellEnd"/>
      <w:r w:rsidRPr="008D0EDE">
        <w:rPr>
          <w:noProof w:val="0"/>
          <w:snapToGrid w:val="0"/>
        </w:rPr>
        <w:t xml:space="preserve"> ::=</w:t>
      </w:r>
      <w:proofErr w:type="gramEnd"/>
      <w:r w:rsidRPr="008D0EDE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62</w:t>
      </w:r>
    </w:p>
    <w:p w14:paraId="5BC459B8" w14:textId="77777777" w:rsidR="003B40D8" w:rsidRPr="00AD521A" w:rsidRDefault="003B40D8" w:rsidP="003B40D8">
      <w:pPr>
        <w:pStyle w:val="PL"/>
        <w:rPr>
          <w:noProof w:val="0"/>
          <w:snapToGrid w:val="0"/>
        </w:rPr>
      </w:pPr>
      <w:r w:rsidRPr="007635A1">
        <w:rPr>
          <w:noProof w:val="0"/>
          <w:snapToGrid w:val="0"/>
        </w:rPr>
        <w:t>id-</w:t>
      </w:r>
      <w:proofErr w:type="spellStart"/>
      <w:r>
        <w:rPr>
          <w:rFonts w:hint="eastAsia"/>
          <w:noProof w:val="0"/>
          <w:snapToGrid w:val="0"/>
        </w:rPr>
        <w:t>DownlinkRAN</w:t>
      </w:r>
      <w:r w:rsidRPr="007635A1">
        <w:rPr>
          <w:noProof w:val="0"/>
          <w:snapToGrid w:val="0"/>
        </w:rPr>
        <w:t>EarlyStatusTransfer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 w:rsidRPr="008D0EDE">
        <w:rPr>
          <w:noProof w:val="0"/>
          <w:snapToGrid w:val="0"/>
        </w:rPr>
        <w:t>ProcedureCode</w:t>
      </w:r>
      <w:proofErr w:type="spellEnd"/>
      <w:r w:rsidRPr="008D0EDE">
        <w:rPr>
          <w:noProof w:val="0"/>
          <w:snapToGrid w:val="0"/>
        </w:rPr>
        <w:t xml:space="preserve"> ::=</w:t>
      </w:r>
      <w:proofErr w:type="gramEnd"/>
      <w:r w:rsidRPr="008D0EDE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63</w:t>
      </w:r>
    </w:p>
    <w:p w14:paraId="16B2D265" w14:textId="77777777" w:rsidR="003B40D8" w:rsidRDefault="003B40D8" w:rsidP="003B40D8">
      <w:pPr>
        <w:pStyle w:val="PL"/>
        <w:rPr>
          <w:noProof w:val="0"/>
          <w:snapToGrid w:val="0"/>
        </w:rPr>
      </w:pPr>
      <w:bookmarkStart w:id="8707" w:name="_Hlk44941722"/>
      <w:r w:rsidRPr="00240CAD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AMF</w:t>
      </w:r>
      <w:r w:rsidRPr="00240CAD">
        <w:rPr>
          <w:noProof w:val="0"/>
          <w:snapToGrid w:val="0"/>
        </w:rPr>
        <w:t>CPRelocationIndication</w:t>
      </w:r>
      <w:bookmarkEnd w:id="8707"/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64</w:t>
      </w:r>
    </w:p>
    <w:p w14:paraId="653E2B68" w14:textId="77777777" w:rsidR="003B40D8" w:rsidRDefault="003B40D8" w:rsidP="003B40D8">
      <w:pPr>
        <w:pStyle w:val="PL"/>
        <w:rPr>
          <w:ins w:id="8708" w:author="Author"/>
          <w:noProof w:val="0"/>
          <w:snapToGrid w:val="0"/>
        </w:rPr>
      </w:pPr>
      <w:bookmarkStart w:id="8709" w:name="_Hlk44941731"/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ConnectionEstablishmentIndication</w:t>
      </w:r>
      <w:bookmarkEnd w:id="8709"/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65</w:t>
      </w:r>
    </w:p>
    <w:p w14:paraId="1D140FE6" w14:textId="5DD8B7E2" w:rsidR="003B40D8" w:rsidRPr="00B6615E" w:rsidRDefault="003B40D8" w:rsidP="003B40D8">
      <w:pPr>
        <w:pStyle w:val="PL"/>
        <w:rPr>
          <w:ins w:id="8710" w:author="Author"/>
          <w:noProof w:val="0"/>
          <w:snapToGrid w:val="0"/>
        </w:rPr>
      </w:pPr>
      <w:ins w:id="8711" w:author="Author">
        <w:r w:rsidRPr="00B6615E">
          <w:rPr>
            <w:noProof w:val="0"/>
            <w:snapToGrid w:val="0"/>
          </w:rPr>
          <w:t>id-</w:t>
        </w:r>
        <w:proofErr w:type="spellStart"/>
        <w:r w:rsidRPr="00B6615E">
          <w:rPr>
            <w:noProof w:val="0"/>
            <w:snapToGrid w:val="0"/>
          </w:rPr>
          <w:t>BroadcastSessionModification</w:t>
        </w:r>
        <w:proofErr w:type="spellEnd"/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</w:r>
        <w:proofErr w:type="spellStart"/>
        <w:proofErr w:type="gramStart"/>
        <w:r w:rsidRPr="00B6615E">
          <w:rPr>
            <w:noProof w:val="0"/>
            <w:snapToGrid w:val="0"/>
          </w:rPr>
          <w:t>ProcedureCode</w:t>
        </w:r>
        <w:proofErr w:type="spellEnd"/>
        <w:r w:rsidRPr="00B6615E">
          <w:rPr>
            <w:noProof w:val="0"/>
            <w:snapToGrid w:val="0"/>
          </w:rPr>
          <w:t xml:space="preserve"> ::=</w:t>
        </w:r>
        <w:proofErr w:type="gramEnd"/>
        <w:r w:rsidRPr="00B6615E">
          <w:rPr>
            <w:noProof w:val="0"/>
            <w:snapToGrid w:val="0"/>
          </w:rPr>
          <w:t xml:space="preserve"> </w:t>
        </w:r>
      </w:ins>
      <w:ins w:id="8712" w:author="Ericsson User r2" w:date="2022-02-24T02:19:00Z">
        <w:r w:rsidR="00B111AA" w:rsidRPr="00B111AA">
          <w:rPr>
            <w:noProof w:val="0"/>
            <w:snapToGrid w:val="0"/>
            <w:highlight w:val="yellow"/>
          </w:rPr>
          <w:t>90 --</w:t>
        </w:r>
      </w:ins>
      <w:ins w:id="8713" w:author="Ericsson User r2" w:date="2022-02-24T02:20:00Z">
        <w:r w:rsidR="00B111AA" w:rsidRPr="00B111AA">
          <w:rPr>
            <w:noProof w:val="0"/>
            <w:snapToGrid w:val="0"/>
            <w:highlight w:val="yellow"/>
          </w:rPr>
          <w:t xml:space="preserve"> </w:t>
        </w:r>
      </w:ins>
      <w:ins w:id="8714" w:author="Author">
        <w:r w:rsidRPr="00B111AA">
          <w:rPr>
            <w:noProof w:val="0"/>
            <w:snapToGrid w:val="0"/>
            <w:highlight w:val="yellow"/>
          </w:rPr>
          <w:t>FFS</w:t>
        </w:r>
      </w:ins>
    </w:p>
    <w:p w14:paraId="25B2993D" w14:textId="4331856E" w:rsidR="003B40D8" w:rsidRPr="00B6615E" w:rsidRDefault="003B40D8" w:rsidP="003B40D8">
      <w:pPr>
        <w:pStyle w:val="PL"/>
        <w:rPr>
          <w:ins w:id="8715" w:author="Author"/>
          <w:noProof w:val="0"/>
          <w:snapToGrid w:val="0"/>
        </w:rPr>
      </w:pPr>
      <w:ins w:id="8716" w:author="Author">
        <w:r w:rsidRPr="00B6615E">
          <w:rPr>
            <w:noProof w:val="0"/>
            <w:snapToGrid w:val="0"/>
          </w:rPr>
          <w:t>id-</w:t>
        </w:r>
        <w:proofErr w:type="spellStart"/>
        <w:r w:rsidRPr="00B6615E">
          <w:rPr>
            <w:noProof w:val="0"/>
            <w:snapToGrid w:val="0"/>
          </w:rPr>
          <w:t>BroadcastSessionRelease</w:t>
        </w:r>
        <w:proofErr w:type="spellEnd"/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</w:r>
        <w:proofErr w:type="spellStart"/>
        <w:proofErr w:type="gramStart"/>
        <w:r w:rsidRPr="00B6615E">
          <w:rPr>
            <w:noProof w:val="0"/>
            <w:snapToGrid w:val="0"/>
          </w:rPr>
          <w:t>ProcedureCode</w:t>
        </w:r>
        <w:proofErr w:type="spellEnd"/>
        <w:r w:rsidRPr="00B6615E">
          <w:rPr>
            <w:noProof w:val="0"/>
            <w:snapToGrid w:val="0"/>
          </w:rPr>
          <w:t xml:space="preserve"> ::=</w:t>
        </w:r>
        <w:proofErr w:type="gramEnd"/>
        <w:r w:rsidRPr="00B6615E">
          <w:rPr>
            <w:noProof w:val="0"/>
            <w:snapToGrid w:val="0"/>
          </w:rPr>
          <w:t xml:space="preserve"> </w:t>
        </w:r>
      </w:ins>
      <w:ins w:id="8717" w:author="Ericsson User r2" w:date="2022-02-24T02:19:00Z">
        <w:r w:rsidR="00B111AA" w:rsidRPr="00B111AA">
          <w:rPr>
            <w:noProof w:val="0"/>
            <w:snapToGrid w:val="0"/>
            <w:highlight w:val="yellow"/>
          </w:rPr>
          <w:t>91 --</w:t>
        </w:r>
      </w:ins>
      <w:ins w:id="8718" w:author="Ericsson User r2" w:date="2022-02-24T02:20:00Z">
        <w:r w:rsidR="00B111AA" w:rsidRPr="00B111AA">
          <w:rPr>
            <w:noProof w:val="0"/>
            <w:snapToGrid w:val="0"/>
            <w:highlight w:val="yellow"/>
          </w:rPr>
          <w:t xml:space="preserve"> </w:t>
        </w:r>
      </w:ins>
      <w:ins w:id="8719" w:author="Author">
        <w:r w:rsidRPr="00B111AA">
          <w:rPr>
            <w:noProof w:val="0"/>
            <w:snapToGrid w:val="0"/>
            <w:highlight w:val="yellow"/>
          </w:rPr>
          <w:t>FFS</w:t>
        </w:r>
      </w:ins>
    </w:p>
    <w:p w14:paraId="4FAD72DB" w14:textId="2226BD1B" w:rsidR="003B40D8" w:rsidRDefault="003B40D8" w:rsidP="003B40D8">
      <w:pPr>
        <w:pStyle w:val="PL"/>
        <w:rPr>
          <w:ins w:id="8720" w:author="Author"/>
          <w:noProof w:val="0"/>
          <w:snapToGrid w:val="0"/>
        </w:rPr>
      </w:pPr>
      <w:ins w:id="8721" w:author="Author">
        <w:r w:rsidRPr="00B6615E">
          <w:rPr>
            <w:noProof w:val="0"/>
            <w:snapToGrid w:val="0"/>
          </w:rPr>
          <w:t>id-</w:t>
        </w:r>
        <w:proofErr w:type="spellStart"/>
        <w:r w:rsidRPr="00B6615E">
          <w:rPr>
            <w:noProof w:val="0"/>
            <w:snapToGrid w:val="0"/>
          </w:rPr>
          <w:t>BroadcastSessionSetup</w:t>
        </w:r>
        <w:proofErr w:type="spellEnd"/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</w:r>
        <w:r w:rsidRPr="00B6615E">
          <w:rPr>
            <w:noProof w:val="0"/>
            <w:snapToGrid w:val="0"/>
          </w:rPr>
          <w:tab/>
        </w:r>
        <w:proofErr w:type="spellStart"/>
        <w:proofErr w:type="gramStart"/>
        <w:r w:rsidRPr="00B6615E">
          <w:rPr>
            <w:noProof w:val="0"/>
            <w:snapToGrid w:val="0"/>
          </w:rPr>
          <w:t>ProcedureCode</w:t>
        </w:r>
        <w:proofErr w:type="spellEnd"/>
        <w:r w:rsidRPr="00B6615E">
          <w:rPr>
            <w:noProof w:val="0"/>
            <w:snapToGrid w:val="0"/>
          </w:rPr>
          <w:t xml:space="preserve"> ::=</w:t>
        </w:r>
        <w:proofErr w:type="gramEnd"/>
        <w:r w:rsidRPr="00B6615E">
          <w:rPr>
            <w:noProof w:val="0"/>
            <w:snapToGrid w:val="0"/>
          </w:rPr>
          <w:t xml:space="preserve"> </w:t>
        </w:r>
      </w:ins>
      <w:ins w:id="8722" w:author="Ericsson User r2" w:date="2022-02-24T02:20:00Z">
        <w:r w:rsidR="00B111AA" w:rsidRPr="00B111AA">
          <w:rPr>
            <w:noProof w:val="0"/>
            <w:snapToGrid w:val="0"/>
            <w:highlight w:val="yellow"/>
          </w:rPr>
          <w:t xml:space="preserve">92 -- </w:t>
        </w:r>
      </w:ins>
      <w:ins w:id="8723" w:author="Author">
        <w:r w:rsidRPr="00B111AA">
          <w:rPr>
            <w:noProof w:val="0"/>
            <w:snapToGrid w:val="0"/>
            <w:highlight w:val="yellow"/>
          </w:rPr>
          <w:t>FFS</w:t>
        </w:r>
      </w:ins>
    </w:p>
    <w:p w14:paraId="4C1C1027" w14:textId="03710703" w:rsidR="003B40D8" w:rsidRDefault="003B40D8" w:rsidP="003B40D8">
      <w:pPr>
        <w:pStyle w:val="PL"/>
        <w:rPr>
          <w:ins w:id="8724" w:author="Author"/>
          <w:noProof w:val="0"/>
          <w:snapToGrid w:val="0"/>
        </w:rPr>
      </w:pPr>
      <w:ins w:id="8725" w:author="Author">
        <w:r>
          <w:rPr>
            <w:noProof w:val="0"/>
          </w:rPr>
          <w:t>id-</w:t>
        </w:r>
        <w:proofErr w:type="spellStart"/>
        <w:r>
          <w:rPr>
            <w:noProof w:val="0"/>
          </w:rPr>
          <w:t>DistributionSetup</w:t>
        </w:r>
        <w:proofErr w:type="spellEnd"/>
        <w:r w:rsidRPr="00545C20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r>
        <w:rPr>
          <w:noProof w:val="0"/>
          <w:snapToGrid w:val="0"/>
        </w:rPr>
        <w:tab/>
      </w:r>
      <w:proofErr w:type="spellStart"/>
      <w:proofErr w:type="gramStart"/>
      <w:ins w:id="8726" w:author="Author">
        <w:r w:rsidRPr="001D2E49">
          <w:rPr>
            <w:noProof w:val="0"/>
            <w:snapToGrid w:val="0"/>
          </w:rPr>
          <w:t>ProcedureCode</w:t>
        </w:r>
        <w:proofErr w:type="spellEnd"/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</w:t>
        </w:r>
      </w:ins>
      <w:ins w:id="8727" w:author="Ericsson User r2" w:date="2022-02-24T02:20:00Z">
        <w:r w:rsidR="00B111AA" w:rsidRPr="00B111AA">
          <w:rPr>
            <w:noProof w:val="0"/>
            <w:snapToGrid w:val="0"/>
            <w:highlight w:val="yellow"/>
          </w:rPr>
          <w:t xml:space="preserve">93 -- </w:t>
        </w:r>
      </w:ins>
      <w:ins w:id="8728" w:author="Author">
        <w:r w:rsidRPr="00B111AA">
          <w:rPr>
            <w:noProof w:val="0"/>
            <w:snapToGrid w:val="0"/>
            <w:highlight w:val="yellow"/>
          </w:rPr>
          <w:t>FFS</w:t>
        </w:r>
      </w:ins>
    </w:p>
    <w:p w14:paraId="6BA484C7" w14:textId="26BEDEAB" w:rsidR="003B40D8" w:rsidRDefault="003B40D8" w:rsidP="003B40D8">
      <w:pPr>
        <w:pStyle w:val="PL"/>
        <w:rPr>
          <w:noProof w:val="0"/>
          <w:snapToGrid w:val="0"/>
        </w:rPr>
      </w:pPr>
      <w:ins w:id="8729" w:author="Author">
        <w:r>
          <w:rPr>
            <w:noProof w:val="0"/>
          </w:rPr>
          <w:t>id-</w:t>
        </w:r>
        <w:proofErr w:type="spellStart"/>
        <w:r>
          <w:rPr>
            <w:noProof w:val="0"/>
          </w:rPr>
          <w:t>DistributionRelease</w:t>
        </w:r>
        <w:proofErr w:type="spellEnd"/>
        <w:r w:rsidRPr="00545C20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r>
        <w:rPr>
          <w:noProof w:val="0"/>
          <w:snapToGrid w:val="0"/>
        </w:rPr>
        <w:tab/>
      </w:r>
      <w:ins w:id="8730" w:author="Author">
        <w:r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ProcedureCode</w:t>
        </w:r>
        <w:proofErr w:type="spellEnd"/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</w:t>
        </w:r>
      </w:ins>
      <w:ins w:id="8731" w:author="Ericsson User r2" w:date="2022-02-24T02:20:00Z">
        <w:r w:rsidR="00B111AA" w:rsidRPr="00B111AA">
          <w:rPr>
            <w:noProof w:val="0"/>
            <w:snapToGrid w:val="0"/>
            <w:highlight w:val="yellow"/>
          </w:rPr>
          <w:t xml:space="preserve">94 -- </w:t>
        </w:r>
      </w:ins>
      <w:ins w:id="8732" w:author="Author">
        <w:r w:rsidRPr="00B111AA">
          <w:rPr>
            <w:noProof w:val="0"/>
            <w:snapToGrid w:val="0"/>
            <w:highlight w:val="yellow"/>
          </w:rPr>
          <w:t>FFS</w:t>
        </w:r>
      </w:ins>
    </w:p>
    <w:p w14:paraId="2186B39E" w14:textId="152AD1CA" w:rsidR="003B40D8" w:rsidRDefault="003B40D8" w:rsidP="003B40D8">
      <w:pPr>
        <w:pStyle w:val="PL"/>
        <w:rPr>
          <w:ins w:id="8733" w:author="Author"/>
          <w:noProof w:val="0"/>
        </w:rPr>
      </w:pPr>
      <w:ins w:id="8734" w:author="Author">
        <w:r>
          <w:rPr>
            <w:noProof w:val="0"/>
          </w:rPr>
          <w:t>id-</w:t>
        </w:r>
        <w:proofErr w:type="spellStart"/>
        <w:r>
          <w:rPr>
            <w:noProof w:val="0"/>
          </w:rPr>
          <w:t>MulticastSessionActivation</w:t>
        </w:r>
        <w:proofErr w:type="spellEnd"/>
        <w:r w:rsidRPr="00545C20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r>
        <w:rPr>
          <w:noProof w:val="0"/>
          <w:snapToGrid w:val="0"/>
        </w:rPr>
        <w:tab/>
      </w:r>
      <w:proofErr w:type="spellStart"/>
      <w:proofErr w:type="gramStart"/>
      <w:ins w:id="8735" w:author="Author">
        <w:r w:rsidRPr="001D2E49">
          <w:rPr>
            <w:noProof w:val="0"/>
            <w:snapToGrid w:val="0"/>
          </w:rPr>
          <w:t>ProcedureCode</w:t>
        </w:r>
        <w:proofErr w:type="spellEnd"/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</w:t>
        </w:r>
      </w:ins>
      <w:ins w:id="8736" w:author="Ericsson User r2" w:date="2022-02-24T02:20:00Z">
        <w:r w:rsidR="00B111AA" w:rsidRPr="00B111AA">
          <w:rPr>
            <w:noProof w:val="0"/>
            <w:snapToGrid w:val="0"/>
            <w:highlight w:val="yellow"/>
          </w:rPr>
          <w:t xml:space="preserve">95 -- </w:t>
        </w:r>
      </w:ins>
      <w:ins w:id="8737" w:author="Author">
        <w:r w:rsidRPr="00B111AA">
          <w:rPr>
            <w:noProof w:val="0"/>
            <w:snapToGrid w:val="0"/>
            <w:highlight w:val="yellow"/>
          </w:rPr>
          <w:t>FFS</w:t>
        </w:r>
      </w:ins>
    </w:p>
    <w:p w14:paraId="47A56879" w14:textId="688D70BC" w:rsidR="003B40D8" w:rsidRDefault="003B40D8" w:rsidP="003B40D8">
      <w:pPr>
        <w:pStyle w:val="PL"/>
        <w:rPr>
          <w:ins w:id="8738" w:author="Author"/>
          <w:noProof w:val="0"/>
        </w:rPr>
      </w:pPr>
      <w:ins w:id="8739" w:author="Author">
        <w:r>
          <w:rPr>
            <w:noProof w:val="0"/>
          </w:rPr>
          <w:t>id-</w:t>
        </w:r>
        <w:proofErr w:type="spellStart"/>
        <w:r>
          <w:rPr>
            <w:noProof w:val="0"/>
          </w:rPr>
          <w:t>MulticastSessionDeactivation</w:t>
        </w:r>
        <w:proofErr w:type="spellEnd"/>
        <w:r w:rsidRPr="00545C20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r>
        <w:rPr>
          <w:noProof w:val="0"/>
          <w:snapToGrid w:val="0"/>
        </w:rPr>
        <w:tab/>
      </w:r>
      <w:proofErr w:type="spellStart"/>
      <w:proofErr w:type="gramStart"/>
      <w:ins w:id="8740" w:author="Author">
        <w:r w:rsidRPr="001D2E49">
          <w:rPr>
            <w:noProof w:val="0"/>
            <w:snapToGrid w:val="0"/>
          </w:rPr>
          <w:t>ProcedureCode</w:t>
        </w:r>
        <w:proofErr w:type="spellEnd"/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</w:t>
        </w:r>
      </w:ins>
      <w:ins w:id="8741" w:author="Ericsson User r2" w:date="2022-02-24T02:20:00Z">
        <w:r w:rsidR="00B111AA" w:rsidRPr="00B111AA">
          <w:rPr>
            <w:noProof w:val="0"/>
            <w:snapToGrid w:val="0"/>
            <w:highlight w:val="yellow"/>
          </w:rPr>
          <w:t xml:space="preserve">96 -- </w:t>
        </w:r>
      </w:ins>
      <w:ins w:id="8742" w:author="Author">
        <w:r w:rsidRPr="00B111AA">
          <w:rPr>
            <w:noProof w:val="0"/>
            <w:snapToGrid w:val="0"/>
            <w:highlight w:val="yellow"/>
          </w:rPr>
          <w:t>FFS</w:t>
        </w:r>
      </w:ins>
    </w:p>
    <w:p w14:paraId="2FA5CD03" w14:textId="325A5AFC" w:rsidR="003B40D8" w:rsidRPr="00D94BC9" w:rsidRDefault="003B40D8" w:rsidP="003B40D8">
      <w:pPr>
        <w:pStyle w:val="PL"/>
        <w:rPr>
          <w:ins w:id="8743" w:author="Author"/>
          <w:noProof w:val="0"/>
          <w:snapToGrid w:val="0"/>
          <w:lang w:eastAsia="zh-CN"/>
        </w:rPr>
      </w:pPr>
      <w:ins w:id="8744" w:author="Author">
        <w:r>
          <w:rPr>
            <w:noProof w:val="0"/>
          </w:rPr>
          <w:t>id-</w:t>
        </w:r>
        <w:proofErr w:type="spellStart"/>
        <w:r>
          <w:rPr>
            <w:noProof w:val="0"/>
          </w:rPr>
          <w:t>MulticastSessionUpdate</w:t>
        </w:r>
        <w:proofErr w:type="spellEnd"/>
        <w:r w:rsidRPr="00545C20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r>
        <w:rPr>
          <w:noProof w:val="0"/>
          <w:snapToGrid w:val="0"/>
        </w:rPr>
        <w:tab/>
      </w:r>
      <w:proofErr w:type="spellStart"/>
      <w:proofErr w:type="gramStart"/>
      <w:ins w:id="8745" w:author="Author">
        <w:r w:rsidRPr="001D2E49">
          <w:rPr>
            <w:noProof w:val="0"/>
            <w:snapToGrid w:val="0"/>
          </w:rPr>
          <w:t>ProcedureCode</w:t>
        </w:r>
        <w:proofErr w:type="spellEnd"/>
        <w:r w:rsidRPr="001D2E49">
          <w:rPr>
            <w:noProof w:val="0"/>
            <w:snapToGrid w:val="0"/>
          </w:rPr>
          <w:t xml:space="preserve"> ::=</w:t>
        </w:r>
        <w:proofErr w:type="gramEnd"/>
        <w:r w:rsidRPr="001D2E49">
          <w:rPr>
            <w:noProof w:val="0"/>
            <w:snapToGrid w:val="0"/>
          </w:rPr>
          <w:t xml:space="preserve"> </w:t>
        </w:r>
      </w:ins>
      <w:ins w:id="8746" w:author="Ericsson User r2" w:date="2022-02-24T02:20:00Z">
        <w:r w:rsidR="00B111AA" w:rsidRPr="00B111AA">
          <w:rPr>
            <w:noProof w:val="0"/>
            <w:snapToGrid w:val="0"/>
            <w:highlight w:val="yellow"/>
          </w:rPr>
          <w:t xml:space="preserve">97 -- </w:t>
        </w:r>
      </w:ins>
      <w:ins w:id="8747" w:author="Author">
        <w:r w:rsidRPr="00B111AA">
          <w:rPr>
            <w:noProof w:val="0"/>
            <w:snapToGrid w:val="0"/>
            <w:highlight w:val="yellow"/>
          </w:rPr>
          <w:t>FFS</w:t>
        </w:r>
      </w:ins>
    </w:p>
    <w:p w14:paraId="06B6CAE1" w14:textId="0080E55B" w:rsidR="003B40D8" w:rsidRPr="00AD521A" w:rsidRDefault="003B40D8" w:rsidP="003B40D8">
      <w:pPr>
        <w:pStyle w:val="PL"/>
        <w:tabs>
          <w:tab w:val="clear" w:pos="384"/>
        </w:tabs>
        <w:rPr>
          <w:noProof w:val="0"/>
          <w:snapToGrid w:val="0"/>
        </w:rPr>
      </w:pPr>
      <w:ins w:id="8748" w:author="Author">
        <w:r w:rsidRPr="0042472F">
          <w:rPr>
            <w:noProof w:val="0"/>
            <w:snapToGrid w:val="0"/>
          </w:rPr>
          <w:t>id-</w:t>
        </w:r>
        <w:proofErr w:type="spellStart"/>
        <w:r w:rsidRPr="0042472F">
          <w:rPr>
            <w:noProof w:val="0"/>
            <w:snapToGrid w:val="0"/>
          </w:rPr>
          <w:t>MulticastGroupPaging</w:t>
        </w:r>
        <w:proofErr w:type="spellEnd"/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proofErr w:type="spellStart"/>
        <w:proofErr w:type="gramStart"/>
        <w:r w:rsidRPr="0042472F">
          <w:rPr>
            <w:noProof w:val="0"/>
            <w:snapToGrid w:val="0"/>
          </w:rPr>
          <w:t>ProcedureCode</w:t>
        </w:r>
        <w:proofErr w:type="spellEnd"/>
        <w:r w:rsidRPr="0042472F">
          <w:rPr>
            <w:noProof w:val="0"/>
            <w:snapToGrid w:val="0"/>
          </w:rPr>
          <w:t xml:space="preserve"> ::=</w:t>
        </w:r>
        <w:proofErr w:type="gramEnd"/>
        <w:r w:rsidRPr="0042472F">
          <w:rPr>
            <w:noProof w:val="0"/>
            <w:snapToGrid w:val="0"/>
          </w:rPr>
          <w:t xml:space="preserve"> </w:t>
        </w:r>
      </w:ins>
      <w:ins w:id="8749" w:author="Ericsson User r2" w:date="2022-02-24T02:20:00Z">
        <w:r w:rsidR="00B111AA" w:rsidRPr="00B111AA">
          <w:rPr>
            <w:noProof w:val="0"/>
            <w:snapToGrid w:val="0"/>
            <w:highlight w:val="yellow"/>
          </w:rPr>
          <w:t xml:space="preserve">98 -- </w:t>
        </w:r>
      </w:ins>
      <w:ins w:id="8750" w:author="Author">
        <w:r w:rsidRPr="00B111AA">
          <w:rPr>
            <w:noProof w:val="0"/>
            <w:snapToGrid w:val="0"/>
            <w:highlight w:val="yellow"/>
          </w:rPr>
          <w:t>FFS</w:t>
        </w:r>
      </w:ins>
    </w:p>
    <w:p w14:paraId="2D91C499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C2FF78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737B6A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F662E5B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Extension constants</w:t>
      </w:r>
    </w:p>
    <w:p w14:paraId="6E0D3A2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C7D46A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D0D70EE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7B22DA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maxPrivateIEs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65535</w:t>
      </w:r>
    </w:p>
    <w:p w14:paraId="198D6B2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maxProtocolExtensions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65535</w:t>
      </w:r>
    </w:p>
    <w:p w14:paraId="6154A60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maxProtocolIEs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65535</w:t>
      </w:r>
    </w:p>
    <w:p w14:paraId="0773871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6111CB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987A99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482E618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Lists</w:t>
      </w:r>
    </w:p>
    <w:p w14:paraId="1CC1FC7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8FE26B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920D02B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ADEBB3D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maxnoofAllowedAreas</w:t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7DC20725" w14:textId="77777777" w:rsidR="003B40D8" w:rsidRPr="001D2E49" w:rsidRDefault="003B40D8" w:rsidP="003B40D8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maxnoof</w:t>
      </w:r>
      <w:r>
        <w:rPr>
          <w:noProof w:val="0"/>
        </w:rPr>
        <w:t>AllowedCAGsperPLMN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256</w:t>
      </w:r>
    </w:p>
    <w:p w14:paraId="17991D8A" w14:textId="395B92B2" w:rsidR="003B40D8" w:rsidRDefault="003B40D8" w:rsidP="003B40D8">
      <w:pPr>
        <w:pStyle w:val="PL"/>
        <w:rPr>
          <w:ins w:id="8751" w:author="Ericsson User r2" w:date="2022-02-24T03:02:00Z"/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maxnoofAllowedS</w:t>
      </w:r>
      <w:proofErr w:type="spellEnd"/>
      <w:r w:rsidRPr="001D2E49">
        <w:rPr>
          <w:noProof w:val="0"/>
        </w:rPr>
        <w:t>-NSSAIs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8</w:t>
      </w:r>
    </w:p>
    <w:p w14:paraId="09178A5D" w14:textId="684B357A" w:rsidR="00B47371" w:rsidRPr="00B47371" w:rsidRDefault="00B47371" w:rsidP="003B40D8">
      <w:pPr>
        <w:pStyle w:val="PL"/>
        <w:rPr>
          <w:noProof w:val="0"/>
          <w:snapToGrid w:val="0"/>
        </w:rPr>
      </w:pPr>
      <w:ins w:id="8752" w:author="Ericsson User r2" w:date="2022-02-24T03:02:00Z">
        <w:r>
          <w:rPr>
            <w:noProof w:val="0"/>
            <w:snapToGrid w:val="0"/>
          </w:rPr>
          <w:tab/>
        </w:r>
        <w:proofErr w:type="spellStart"/>
        <w:r w:rsidRPr="00B47371">
          <w:rPr>
            <w:noProof w:val="0"/>
            <w:snapToGrid w:val="0"/>
            <w:highlight w:val="yellow"/>
          </w:rPr>
          <w:t>maxnoofMBSAreaSessionIDs</w:t>
        </w:r>
        <w:proofErr w:type="spellEnd"/>
        <w:r w:rsidRPr="00B47371">
          <w:rPr>
            <w:noProof w:val="0"/>
            <w:snapToGrid w:val="0"/>
            <w:highlight w:val="yellow"/>
          </w:rPr>
          <w:tab/>
        </w:r>
        <w:r w:rsidRPr="00B47371">
          <w:rPr>
            <w:noProof w:val="0"/>
            <w:snapToGrid w:val="0"/>
            <w:highlight w:val="yellow"/>
          </w:rPr>
          <w:tab/>
        </w:r>
        <w:r w:rsidRPr="00B47371">
          <w:rPr>
            <w:noProof w:val="0"/>
            <w:snapToGrid w:val="0"/>
            <w:highlight w:val="yellow"/>
          </w:rPr>
          <w:tab/>
        </w:r>
      </w:ins>
      <w:proofErr w:type="gramStart"/>
      <w:ins w:id="8753" w:author="Ericsson User r2" w:date="2022-02-24T03:03:00Z">
        <w:r w:rsidRPr="00B47371">
          <w:rPr>
            <w:noProof w:val="0"/>
            <w:snapToGrid w:val="0"/>
            <w:highlight w:val="yellow"/>
          </w:rPr>
          <w:t>INTEGER ::=</w:t>
        </w:r>
        <w:proofErr w:type="gramEnd"/>
        <w:r w:rsidRPr="00B47371">
          <w:rPr>
            <w:noProof w:val="0"/>
            <w:snapToGrid w:val="0"/>
            <w:highlight w:val="yellow"/>
          </w:rPr>
          <w:t xml:space="preserve"> 256 -- FFS</w:t>
        </w:r>
      </w:ins>
    </w:p>
    <w:p w14:paraId="680EFDC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maxnoofBluetoothName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4</w:t>
      </w:r>
    </w:p>
    <w:p w14:paraId="222B133D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maxnoofBPLMNs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12</w:t>
      </w:r>
    </w:p>
    <w:p w14:paraId="698DD15E" w14:textId="77777777" w:rsidR="003B40D8" w:rsidRPr="001D2E49" w:rsidRDefault="003B40D8" w:rsidP="003B40D8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</w:t>
      </w:r>
      <w:r>
        <w:rPr>
          <w:noProof w:val="0"/>
          <w:snapToGrid w:val="0"/>
        </w:rPr>
        <w:t>CAGSperCell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64</w:t>
      </w:r>
    </w:p>
    <w:p w14:paraId="00A5E48F" w14:textId="77777777" w:rsidR="003B40D8" w:rsidRPr="00F32326" w:rsidRDefault="003B40D8" w:rsidP="003B40D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maxnoofCellIDforMDT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gramStart"/>
      <w:r w:rsidRPr="00F32326">
        <w:rPr>
          <w:noProof w:val="0"/>
          <w:snapToGrid w:val="0"/>
        </w:rPr>
        <w:t>INTEGER ::=</w:t>
      </w:r>
      <w:proofErr w:type="gramEnd"/>
      <w:r w:rsidRPr="00F32326">
        <w:rPr>
          <w:noProof w:val="0"/>
          <w:snapToGrid w:val="0"/>
        </w:rPr>
        <w:t xml:space="preserve"> 32</w:t>
      </w:r>
    </w:p>
    <w:p w14:paraId="773DFA8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maxnoofCellIDforWarning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65535</w:t>
      </w:r>
    </w:p>
    <w:p w14:paraId="1FC09F7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maxnoofCellinAoI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256</w:t>
      </w:r>
    </w:p>
    <w:p w14:paraId="3BB2E48F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maxnoofCellinEAI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65535</w:t>
      </w:r>
    </w:p>
    <w:p w14:paraId="58F7289A" w14:textId="77777777" w:rsidR="003B40D8" w:rsidRDefault="003B40D8" w:rsidP="003B40D8">
      <w:pPr>
        <w:pStyle w:val="PL"/>
        <w:rPr>
          <w:ins w:id="8754" w:author="Author"/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maxnoofCellinTAI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65535</w:t>
      </w:r>
    </w:p>
    <w:p w14:paraId="1CDD6FF1" w14:textId="1B96F4B7" w:rsidR="003B40D8" w:rsidRPr="001D2E49" w:rsidRDefault="003B40D8" w:rsidP="003B40D8">
      <w:pPr>
        <w:pStyle w:val="PL"/>
        <w:rPr>
          <w:noProof w:val="0"/>
          <w:snapToGrid w:val="0"/>
        </w:rPr>
      </w:pPr>
      <w:ins w:id="8755" w:author="Author">
        <w:r w:rsidRPr="00F2633D">
          <w:rPr>
            <w:noProof w:val="0"/>
            <w:snapToGrid w:val="0"/>
          </w:rPr>
          <w:tab/>
        </w:r>
        <w:proofErr w:type="spellStart"/>
        <w:r w:rsidRPr="00F2633D">
          <w:rPr>
            <w:noProof w:val="0"/>
            <w:snapToGrid w:val="0"/>
          </w:rPr>
          <w:t>maxnoofCellsforMBS</w:t>
        </w:r>
        <w:proofErr w:type="spellEnd"/>
        <w:r w:rsidRPr="00F2633D">
          <w:rPr>
            <w:noProof w:val="0"/>
            <w:snapToGrid w:val="0"/>
          </w:rPr>
          <w:tab/>
        </w:r>
        <w:r w:rsidRPr="00F2633D">
          <w:rPr>
            <w:noProof w:val="0"/>
            <w:snapToGrid w:val="0"/>
          </w:rPr>
          <w:tab/>
        </w:r>
        <w:r w:rsidRPr="00F2633D">
          <w:rPr>
            <w:noProof w:val="0"/>
            <w:snapToGrid w:val="0"/>
          </w:rPr>
          <w:tab/>
        </w:r>
        <w:r w:rsidRPr="00F2633D">
          <w:rPr>
            <w:noProof w:val="0"/>
            <w:snapToGrid w:val="0"/>
          </w:rPr>
          <w:tab/>
        </w:r>
      </w:ins>
      <w:r>
        <w:rPr>
          <w:noProof w:val="0"/>
          <w:snapToGrid w:val="0"/>
        </w:rPr>
        <w:tab/>
      </w:r>
      <w:proofErr w:type="gramStart"/>
      <w:ins w:id="8756" w:author="Author">
        <w:r w:rsidRPr="00F2633D">
          <w:rPr>
            <w:noProof w:val="0"/>
            <w:snapToGrid w:val="0"/>
          </w:rPr>
          <w:t>INTEGER ::=</w:t>
        </w:r>
        <w:proofErr w:type="gramEnd"/>
        <w:r w:rsidRPr="00F2633D">
          <w:rPr>
            <w:noProof w:val="0"/>
            <w:snapToGrid w:val="0"/>
          </w:rPr>
          <w:t xml:space="preserve"> </w:t>
        </w:r>
      </w:ins>
      <w:ins w:id="8757" w:author="Ericsson User r2" w:date="2022-02-24T03:03:00Z">
        <w:r w:rsidR="00B47371" w:rsidRPr="00B47371">
          <w:rPr>
            <w:noProof w:val="0"/>
            <w:snapToGrid w:val="0"/>
            <w:highlight w:val="yellow"/>
          </w:rPr>
          <w:t>256 --</w:t>
        </w:r>
        <w:r w:rsidR="00B47371">
          <w:rPr>
            <w:noProof w:val="0"/>
            <w:snapToGrid w:val="0"/>
          </w:rPr>
          <w:t xml:space="preserve"> </w:t>
        </w:r>
      </w:ins>
      <w:ins w:id="8758" w:author="Author">
        <w:r>
          <w:rPr>
            <w:noProof w:val="0"/>
            <w:snapToGrid w:val="0"/>
          </w:rPr>
          <w:t>FFS</w:t>
        </w:r>
      </w:ins>
    </w:p>
    <w:p w14:paraId="761C3BC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maxnoofCellsingNB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16384</w:t>
      </w:r>
    </w:p>
    <w:p w14:paraId="342E293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maxnoofCellsinngeNB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256</w:t>
      </w:r>
    </w:p>
    <w:p w14:paraId="69F020C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maxnoofCellsinUEHistoryInfo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3C2697E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maxnoofCellsUEMovingTrajectory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2F9DA34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maxnoofDRBs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32</w:t>
      </w:r>
    </w:p>
    <w:p w14:paraId="4D8D9D07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65535</w:t>
      </w:r>
    </w:p>
    <w:p w14:paraId="4CCE054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maxnoofEAIforRestart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256</w:t>
      </w:r>
    </w:p>
    <w:p w14:paraId="16ACAE8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maxnoofEPLMNs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15</w:t>
      </w:r>
    </w:p>
    <w:p w14:paraId="79AFA2E4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maxnoofEPLMNsPlusOne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6208F3B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</w:t>
      </w:r>
      <w:proofErr w:type="spellEnd"/>
      <w:r w:rsidRPr="001D2E49">
        <w:rPr>
          <w:noProof w:val="0"/>
        </w:rPr>
        <w:t>-RABs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256</w:t>
      </w:r>
    </w:p>
    <w:p w14:paraId="0C7AD37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maxnoofErrors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256</w:t>
      </w:r>
    </w:p>
    <w:p w14:paraId="5F0EDB69" w14:textId="77777777" w:rsidR="003B40D8" w:rsidRPr="00DE361C" w:rsidRDefault="003B40D8" w:rsidP="003B40D8">
      <w:pPr>
        <w:pStyle w:val="PL"/>
      </w:pPr>
      <w:r w:rsidRPr="00DE361C">
        <w:rPr>
          <w:snapToGrid w:val="0"/>
        </w:rPr>
        <w:tab/>
      </w:r>
      <w:r w:rsidRPr="00DE361C">
        <w:rPr>
          <w:rFonts w:eastAsia="Batang"/>
          <w:snapToGrid w:val="0"/>
          <w:lang w:eastAsia="zh-CN"/>
        </w:rPr>
        <w:t>maxnoof</w:t>
      </w:r>
      <w:r>
        <w:rPr>
          <w:rFonts w:eastAsia="Batang"/>
          <w:snapToGrid w:val="0"/>
          <w:lang w:eastAsia="zh-CN"/>
        </w:rPr>
        <w:t>Ext</w:t>
      </w:r>
      <w:r w:rsidRPr="00DE361C">
        <w:rPr>
          <w:rFonts w:eastAsia="Batang"/>
          <w:snapToGrid w:val="0"/>
          <w:lang w:eastAsia="zh-CN"/>
        </w:rPr>
        <w:t>SliceItems</w:t>
      </w:r>
      <w:r w:rsidRPr="00DE361C">
        <w:rPr>
          <w:rFonts w:eastAsia="Batang"/>
          <w:snapToGrid w:val="0"/>
          <w:lang w:eastAsia="zh-CN"/>
        </w:rPr>
        <w:tab/>
      </w:r>
      <w:r w:rsidRPr="00DE361C">
        <w:rPr>
          <w:rFonts w:eastAsia="Batang"/>
          <w:snapToGrid w:val="0"/>
          <w:lang w:eastAsia="zh-CN"/>
        </w:rPr>
        <w:tab/>
      </w:r>
      <w:r w:rsidRPr="00DE361C">
        <w:rPr>
          <w:rFonts w:eastAsia="Batang"/>
          <w:snapToGrid w:val="0"/>
          <w:lang w:eastAsia="zh-CN"/>
        </w:rPr>
        <w:tab/>
      </w:r>
      <w:r w:rsidRPr="00DE361C">
        <w:rPr>
          <w:rFonts w:eastAsia="Batang"/>
          <w:snapToGrid w:val="0"/>
          <w:lang w:eastAsia="zh-CN"/>
        </w:rPr>
        <w:tab/>
      </w:r>
      <w:r>
        <w:rPr>
          <w:rFonts w:eastAsia="Batang"/>
          <w:snapToGrid w:val="0"/>
          <w:lang w:eastAsia="zh-CN"/>
        </w:rPr>
        <w:tab/>
      </w:r>
      <w:r w:rsidRPr="00DE361C">
        <w:rPr>
          <w:snapToGrid w:val="0"/>
        </w:rPr>
        <w:t xml:space="preserve">INTEGER ::= </w:t>
      </w:r>
      <w:r>
        <w:rPr>
          <w:snapToGrid w:val="0"/>
        </w:rPr>
        <w:t>65535</w:t>
      </w:r>
    </w:p>
    <w:p w14:paraId="580435E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rFonts w:eastAsia="MS Mincho" w:cs="Arial"/>
          <w:lang w:eastAsia="ja-JP"/>
        </w:rPr>
        <w:t>maxnoofForbTACs</w:t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4096</w:t>
      </w:r>
    </w:p>
    <w:p w14:paraId="34954BFE" w14:textId="77777777" w:rsidR="003B40D8" w:rsidRDefault="003B40D8" w:rsidP="003B40D8">
      <w:pPr>
        <w:pStyle w:val="PL"/>
        <w:rPr>
          <w:ins w:id="8759" w:author="Author"/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maxnoofFreqforMDT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367E0D">
        <w:rPr>
          <w:noProof w:val="0"/>
          <w:snapToGrid w:val="0"/>
        </w:rPr>
        <w:t>INTEGER ::=</w:t>
      </w:r>
      <w:proofErr w:type="gramEnd"/>
      <w:r w:rsidRPr="00367E0D">
        <w:rPr>
          <w:noProof w:val="0"/>
          <w:snapToGrid w:val="0"/>
        </w:rPr>
        <w:t xml:space="preserve"> 8</w:t>
      </w:r>
    </w:p>
    <w:p w14:paraId="5E911E06" w14:textId="77777777" w:rsidR="003B40D8" w:rsidRDefault="003B40D8" w:rsidP="003B40D8">
      <w:pPr>
        <w:pStyle w:val="PL"/>
        <w:rPr>
          <w:ins w:id="8760" w:author="Author"/>
          <w:noProof w:val="0"/>
          <w:snapToGrid w:val="0"/>
        </w:rPr>
      </w:pPr>
      <w:ins w:id="8761" w:author="Author">
        <w:r>
          <w:rPr>
            <w:noProof w:val="0"/>
          </w:rPr>
          <w:tab/>
        </w:r>
        <w:proofErr w:type="spellStart"/>
        <w:r w:rsidRPr="00841FBA">
          <w:rPr>
            <w:noProof w:val="0"/>
          </w:rPr>
          <w:t>maxnoof</w:t>
        </w:r>
        <w:r>
          <w:rPr>
            <w:noProof w:val="0"/>
          </w:rPr>
          <w:t>MBS</w:t>
        </w:r>
        <w:r w:rsidRPr="00841FBA">
          <w:rPr>
            <w:noProof w:val="0"/>
          </w:rPr>
          <w:t>QoSFlows</w:t>
        </w:r>
        <w:proofErr w:type="spellEnd"/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proofErr w:type="gramStart"/>
        <w:r w:rsidRPr="001D2E49">
          <w:rPr>
            <w:noProof w:val="0"/>
            <w:snapToGrid w:val="0"/>
          </w:rPr>
          <w:t>INTEGER ::=</w:t>
        </w:r>
        <w:proofErr w:type="gramEnd"/>
        <w:r>
          <w:rPr>
            <w:noProof w:val="0"/>
            <w:snapToGrid w:val="0"/>
          </w:rPr>
          <w:t xml:space="preserve"> 64</w:t>
        </w:r>
      </w:ins>
    </w:p>
    <w:p w14:paraId="0039A25A" w14:textId="16227830" w:rsidR="003B40D8" w:rsidRDefault="003B40D8" w:rsidP="003B40D8">
      <w:pPr>
        <w:pStyle w:val="PL"/>
        <w:rPr>
          <w:ins w:id="8762" w:author="Ericsson User r2" w:date="2022-02-24T02:16:00Z"/>
          <w:noProof w:val="0"/>
          <w:snapToGrid w:val="0"/>
        </w:rPr>
      </w:pPr>
      <w:ins w:id="8763" w:author="Author">
        <w:r>
          <w:rPr>
            <w:noProof w:val="0"/>
            <w:snapToGrid w:val="0"/>
          </w:rPr>
          <w:tab/>
        </w:r>
        <w:proofErr w:type="spellStart"/>
        <w:r w:rsidRPr="00632D36">
          <w:rPr>
            <w:noProof w:val="0"/>
            <w:snapToGrid w:val="0"/>
          </w:rPr>
          <w:t>maxnoofMBSSession</w:t>
        </w:r>
        <w:r>
          <w:rPr>
            <w:noProof w:val="0"/>
            <w:snapToGrid w:val="0"/>
          </w:rPr>
          <w:t>s</w:t>
        </w:r>
        <w:proofErr w:type="spellEnd"/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proofErr w:type="gramStart"/>
        <w:r w:rsidRPr="001D2E49">
          <w:rPr>
            <w:noProof w:val="0"/>
            <w:snapToGrid w:val="0"/>
          </w:rPr>
          <w:t>INTEGER ::=</w:t>
        </w:r>
        <w:proofErr w:type="gramEnd"/>
        <w:r>
          <w:rPr>
            <w:noProof w:val="0"/>
            <w:snapToGrid w:val="0"/>
          </w:rPr>
          <w:t xml:space="preserve"> 4</w:t>
        </w:r>
      </w:ins>
    </w:p>
    <w:p w14:paraId="3E1605D3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maxnoofMDTPLMNs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gramStart"/>
      <w:r w:rsidRPr="00F32326">
        <w:rPr>
          <w:noProof w:val="0"/>
          <w:snapToGrid w:val="0"/>
        </w:rPr>
        <w:t>INTEGER ::=</w:t>
      </w:r>
      <w:proofErr w:type="gramEnd"/>
      <w:r w:rsidRPr="00F32326">
        <w:rPr>
          <w:noProof w:val="0"/>
          <w:snapToGrid w:val="0"/>
        </w:rPr>
        <w:t xml:space="preserve"> 16</w:t>
      </w:r>
    </w:p>
    <w:p w14:paraId="6DEA532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maxnoofMultiConnectivity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4</w:t>
      </w:r>
    </w:p>
    <w:p w14:paraId="51851626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maxnoofMultiConnectivityMinusOne</w:t>
      </w:r>
      <w:proofErr w:type="spellEnd"/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3</w:t>
      </w:r>
    </w:p>
    <w:p w14:paraId="79AF89F1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maxnoofNeighPCIforMDT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367E0D">
        <w:rPr>
          <w:noProof w:val="0"/>
          <w:snapToGrid w:val="0"/>
        </w:rPr>
        <w:t>INTEGER ::=</w:t>
      </w:r>
      <w:proofErr w:type="gramEnd"/>
      <w:r w:rsidRPr="00367E0D">
        <w:rPr>
          <w:noProof w:val="0"/>
          <w:snapToGrid w:val="0"/>
        </w:rPr>
        <w:t xml:space="preserve"> 32</w:t>
      </w:r>
    </w:p>
    <w:p w14:paraId="5E4BD018" w14:textId="77777777" w:rsidR="003B40D8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maxnoofNGConnectionsToReset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65536</w:t>
      </w:r>
    </w:p>
    <w:p w14:paraId="1D7B1824" w14:textId="77777777" w:rsidR="003B40D8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maxnoofNRCellBands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367E0D">
        <w:rPr>
          <w:noProof w:val="0"/>
          <w:snapToGrid w:val="0"/>
        </w:rPr>
        <w:t>INTEGER ::=</w:t>
      </w:r>
      <w:proofErr w:type="gramEnd"/>
      <w:r w:rsidRPr="00367E0D">
        <w:rPr>
          <w:noProof w:val="0"/>
          <w:snapToGrid w:val="0"/>
        </w:rPr>
        <w:t xml:space="preserve"> 32</w:t>
      </w:r>
    </w:p>
    <w:p w14:paraId="1659D461" w14:textId="28461407" w:rsidR="003B40D8" w:rsidRDefault="003B40D8" w:rsidP="003B40D8">
      <w:pPr>
        <w:pStyle w:val="PL"/>
        <w:rPr>
          <w:noProof w:val="0"/>
          <w:snapToGrid w:val="0"/>
        </w:rPr>
      </w:pPr>
      <w:ins w:id="8764" w:author="Author">
        <w:r w:rsidRPr="0042472F">
          <w:rPr>
            <w:noProof w:val="0"/>
            <w:snapToGrid w:val="0"/>
          </w:rPr>
          <w:tab/>
        </w:r>
        <w:proofErr w:type="spellStart"/>
        <w:r w:rsidRPr="0042472F">
          <w:rPr>
            <w:noProof w:val="0"/>
            <w:snapToGrid w:val="0"/>
          </w:rPr>
          <w:t>maxnoofPagingAreas</w:t>
        </w:r>
        <w:proofErr w:type="spellEnd"/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proofErr w:type="gramStart"/>
        <w:r w:rsidRPr="0042472F">
          <w:rPr>
            <w:noProof w:val="0"/>
            <w:snapToGrid w:val="0"/>
          </w:rPr>
          <w:t>INTEGER ::=</w:t>
        </w:r>
        <w:proofErr w:type="gramEnd"/>
        <w:r w:rsidRPr="0042472F">
          <w:rPr>
            <w:noProof w:val="0"/>
            <w:snapToGrid w:val="0"/>
          </w:rPr>
          <w:t xml:space="preserve"> </w:t>
        </w:r>
      </w:ins>
      <w:ins w:id="8765" w:author="Ericsson User r2" w:date="2022-02-24T03:05:00Z">
        <w:r w:rsidR="007331B7" w:rsidRPr="007331B7">
          <w:rPr>
            <w:noProof w:val="0"/>
            <w:snapToGrid w:val="0"/>
            <w:highlight w:val="yellow"/>
            <w:rPrChange w:id="8766" w:author="Ericsson User r2" w:date="2022-02-24T03:05:00Z">
              <w:rPr>
                <w:noProof w:val="0"/>
                <w:snapToGrid w:val="0"/>
              </w:rPr>
            </w:rPrChange>
          </w:rPr>
          <w:t>256 --</w:t>
        </w:r>
        <w:r w:rsidR="007331B7">
          <w:rPr>
            <w:noProof w:val="0"/>
            <w:snapToGrid w:val="0"/>
          </w:rPr>
          <w:t xml:space="preserve"> </w:t>
        </w:r>
      </w:ins>
      <w:ins w:id="8767" w:author="Author">
        <w:r w:rsidRPr="0042472F">
          <w:rPr>
            <w:noProof w:val="0"/>
            <w:snapToGrid w:val="0"/>
          </w:rPr>
          <w:t>FFS</w:t>
        </w:r>
      </w:ins>
    </w:p>
    <w:p w14:paraId="0F3542AA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</w:t>
      </w:r>
      <w:r w:rsidRPr="00367E0D">
        <w:rPr>
          <w:rFonts w:hint="eastAsia"/>
          <w:noProof w:val="0"/>
          <w:snapToGrid w:val="0"/>
        </w:rPr>
        <w:t>PC5QoSFlow</w:t>
      </w:r>
      <w:r w:rsidRPr="00367E0D">
        <w:rPr>
          <w:noProof w:val="0"/>
          <w:snapToGrid w:val="0"/>
        </w:rPr>
        <w:t>s</w:t>
      </w:r>
      <w:r w:rsidRPr="00787FA4">
        <w:rPr>
          <w:noProof w:val="0"/>
          <w:snapToGrid w:val="0"/>
        </w:rPr>
        <w:t xml:space="preserve"> </w:t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</w:t>
      </w:r>
      <w:r>
        <w:rPr>
          <w:noProof w:val="0"/>
          <w:snapToGrid w:val="0"/>
        </w:rPr>
        <w:t>048</w:t>
      </w:r>
    </w:p>
    <w:p w14:paraId="094B3AC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maxnoofPDUSessions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256</w:t>
      </w:r>
    </w:p>
    <w:p w14:paraId="261B38B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maxnoofPLMNs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12</w:t>
      </w:r>
    </w:p>
    <w:p w14:paraId="7D5B9C71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maxnoofQosFlows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64</w:t>
      </w:r>
    </w:p>
    <w:p w14:paraId="3E8DA4B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maxnoofQosParaSets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647B95">
        <w:rPr>
          <w:noProof w:val="0"/>
          <w:snapToGrid w:val="0"/>
        </w:rPr>
        <w:t>INTEGER ::=</w:t>
      </w:r>
      <w:proofErr w:type="gramEnd"/>
      <w:r w:rsidRPr="00647B9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8</w:t>
      </w:r>
    </w:p>
    <w:p w14:paraId="5AF40E1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maxnoofRANNodeinAoI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64</w:t>
      </w:r>
    </w:p>
    <w:p w14:paraId="5FCC6E0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maxnoofRecommendedCells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40A4EF4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maxnoofRecommendedRANNodes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127D8677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maxnoofAoI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64</w:t>
      </w:r>
    </w:p>
    <w:p w14:paraId="749C31C2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maxnoofSensorName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367E0D">
        <w:rPr>
          <w:noProof w:val="0"/>
          <w:snapToGrid w:val="0"/>
        </w:rPr>
        <w:t>INTEGER ::=</w:t>
      </w:r>
      <w:proofErr w:type="gramEnd"/>
      <w:r w:rsidRPr="00367E0D">
        <w:rPr>
          <w:noProof w:val="0"/>
          <w:snapToGrid w:val="0"/>
        </w:rPr>
        <w:t xml:space="preserve"> 3</w:t>
      </w:r>
    </w:p>
    <w:p w14:paraId="272DD7F7" w14:textId="1072F5AE" w:rsidR="003B40D8" w:rsidRDefault="003B40D8" w:rsidP="003B40D8">
      <w:pPr>
        <w:pStyle w:val="PL"/>
        <w:rPr>
          <w:ins w:id="8768" w:author="Ericsson User" w:date="2022-02-09T22:43:00Z"/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maxnoofServedGUAMIs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256</w:t>
      </w:r>
    </w:p>
    <w:p w14:paraId="2547DC25" w14:textId="52FCFEEB" w:rsidR="00AC6892" w:rsidRDefault="00AC6892" w:rsidP="003B40D8">
      <w:pPr>
        <w:pStyle w:val="PL"/>
        <w:rPr>
          <w:ins w:id="8769" w:author="Ericsson User" w:date="2022-02-10T07:38:00Z"/>
          <w:rFonts w:eastAsia="Malgun Gothic"/>
          <w:noProof w:val="0"/>
          <w:snapToGrid w:val="0"/>
        </w:rPr>
      </w:pPr>
      <w:ins w:id="8770" w:author="Ericsson User" w:date="2022-02-09T22:43:00Z">
        <w:r>
          <w:rPr>
            <w:noProof w:val="0"/>
            <w:snapToGrid w:val="0"/>
          </w:rPr>
          <w:tab/>
        </w:r>
        <w:proofErr w:type="spellStart"/>
        <w:r w:rsidRPr="00AC6892">
          <w:rPr>
            <w:rFonts w:eastAsia="Malgun Gothic"/>
            <w:noProof w:val="0"/>
            <w:snapToGrid w:val="0"/>
            <w:highlight w:val="cyan"/>
            <w:rPrChange w:id="8771" w:author="Ericsson User" w:date="2022-02-09T22:43:00Z">
              <w:rPr>
                <w:rFonts w:eastAsia="Malgun Gothic"/>
                <w:noProof w:val="0"/>
                <w:snapToGrid w:val="0"/>
              </w:rPr>
            </w:rPrChange>
          </w:rPr>
          <w:t>maxnoofMBSServiceAreaInformation</w:t>
        </w:r>
        <w:proofErr w:type="spellEnd"/>
        <w:r w:rsidRPr="00AC6892">
          <w:rPr>
            <w:rFonts w:eastAsia="Malgun Gothic"/>
            <w:noProof w:val="0"/>
            <w:snapToGrid w:val="0"/>
            <w:highlight w:val="cyan"/>
            <w:rPrChange w:id="8772" w:author="Ericsson User" w:date="2022-02-09T22:43:00Z">
              <w:rPr>
                <w:rFonts w:eastAsia="Malgun Gothic"/>
                <w:noProof w:val="0"/>
                <w:snapToGrid w:val="0"/>
              </w:rPr>
            </w:rPrChange>
          </w:rPr>
          <w:tab/>
        </w:r>
        <w:r w:rsidRPr="00AC6892">
          <w:rPr>
            <w:rFonts w:eastAsia="Malgun Gothic"/>
            <w:noProof w:val="0"/>
            <w:snapToGrid w:val="0"/>
            <w:highlight w:val="cyan"/>
            <w:rPrChange w:id="8773" w:author="Ericsson User" w:date="2022-02-09T22:43:00Z">
              <w:rPr>
                <w:rFonts w:eastAsia="Malgun Gothic"/>
                <w:noProof w:val="0"/>
                <w:snapToGrid w:val="0"/>
              </w:rPr>
            </w:rPrChange>
          </w:rPr>
          <w:tab/>
        </w:r>
        <w:proofErr w:type="gramStart"/>
        <w:r w:rsidRPr="00AC6892">
          <w:rPr>
            <w:rFonts w:eastAsia="Malgun Gothic"/>
            <w:noProof w:val="0"/>
            <w:snapToGrid w:val="0"/>
            <w:highlight w:val="cyan"/>
            <w:rPrChange w:id="8774" w:author="Ericsson User" w:date="2022-02-09T22:43:00Z">
              <w:rPr>
                <w:rFonts w:eastAsia="Malgun Gothic"/>
                <w:noProof w:val="0"/>
                <w:snapToGrid w:val="0"/>
              </w:rPr>
            </w:rPrChange>
          </w:rPr>
          <w:t>INTEGER ::=</w:t>
        </w:r>
        <w:proofErr w:type="gramEnd"/>
        <w:r w:rsidRPr="00AC6892">
          <w:rPr>
            <w:rFonts w:eastAsia="Malgun Gothic"/>
            <w:noProof w:val="0"/>
            <w:snapToGrid w:val="0"/>
            <w:highlight w:val="cyan"/>
            <w:rPrChange w:id="8775" w:author="Ericsson User" w:date="2022-02-09T22:43:00Z">
              <w:rPr>
                <w:rFonts w:eastAsia="Malgun Gothic"/>
                <w:noProof w:val="0"/>
                <w:snapToGrid w:val="0"/>
              </w:rPr>
            </w:rPrChange>
          </w:rPr>
          <w:t xml:space="preserve"> 256 -- FFS</w:t>
        </w:r>
      </w:ins>
    </w:p>
    <w:p w14:paraId="24C2D535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maxnoofSliceItems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1024</w:t>
      </w:r>
    </w:p>
    <w:p w14:paraId="617A07C0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maxnoofTACs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256</w:t>
      </w:r>
    </w:p>
    <w:p w14:paraId="2188451E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maxnoofTAforMDT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proofErr w:type="gramStart"/>
      <w:r w:rsidRPr="00F32326">
        <w:rPr>
          <w:noProof w:val="0"/>
          <w:snapToGrid w:val="0"/>
        </w:rPr>
        <w:t>INTEGER ::=</w:t>
      </w:r>
      <w:proofErr w:type="gramEnd"/>
      <w:r w:rsidRPr="00F32326">
        <w:rPr>
          <w:noProof w:val="0"/>
          <w:snapToGrid w:val="0"/>
        </w:rPr>
        <w:t xml:space="preserve"> 8</w:t>
      </w:r>
    </w:p>
    <w:p w14:paraId="03D046C0" w14:textId="77777777" w:rsidR="003B40D8" w:rsidRDefault="003B40D8" w:rsidP="003B40D8">
      <w:pPr>
        <w:pStyle w:val="PL"/>
        <w:rPr>
          <w:ins w:id="8776" w:author="Author"/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maxnoofTAIforInactive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6836E5BA" w14:textId="1A136C09" w:rsidR="003B40D8" w:rsidRPr="00367E0D" w:rsidRDefault="003B40D8" w:rsidP="003B40D8">
      <w:pPr>
        <w:pStyle w:val="PL"/>
        <w:rPr>
          <w:noProof w:val="0"/>
          <w:snapToGrid w:val="0"/>
        </w:rPr>
      </w:pPr>
      <w:ins w:id="8777" w:author="Author">
        <w:r w:rsidRPr="00F2633D">
          <w:rPr>
            <w:noProof w:val="0"/>
            <w:snapToGrid w:val="0"/>
          </w:rPr>
          <w:tab/>
        </w:r>
        <w:proofErr w:type="spellStart"/>
        <w:r w:rsidRPr="00F2633D">
          <w:rPr>
            <w:noProof w:val="0"/>
            <w:snapToGrid w:val="0"/>
          </w:rPr>
          <w:t>maxnoofTAIforMBS</w:t>
        </w:r>
        <w:proofErr w:type="spellEnd"/>
        <w:r w:rsidRPr="00F2633D">
          <w:rPr>
            <w:noProof w:val="0"/>
            <w:snapToGrid w:val="0"/>
          </w:rPr>
          <w:tab/>
        </w:r>
        <w:r w:rsidRPr="00F2633D">
          <w:rPr>
            <w:noProof w:val="0"/>
            <w:snapToGrid w:val="0"/>
          </w:rPr>
          <w:tab/>
        </w:r>
        <w:r w:rsidRPr="00F2633D">
          <w:rPr>
            <w:noProof w:val="0"/>
            <w:snapToGrid w:val="0"/>
          </w:rPr>
          <w:tab/>
        </w:r>
        <w:r w:rsidRPr="00F2633D">
          <w:rPr>
            <w:noProof w:val="0"/>
            <w:snapToGrid w:val="0"/>
          </w:rPr>
          <w:tab/>
        </w:r>
        <w:r w:rsidRPr="00F2633D">
          <w:rPr>
            <w:noProof w:val="0"/>
            <w:snapToGrid w:val="0"/>
          </w:rPr>
          <w:tab/>
        </w:r>
        <w:proofErr w:type="gramStart"/>
        <w:r w:rsidRPr="00F2633D">
          <w:rPr>
            <w:noProof w:val="0"/>
            <w:snapToGrid w:val="0"/>
          </w:rPr>
          <w:t>INTEGER ::=</w:t>
        </w:r>
        <w:proofErr w:type="gramEnd"/>
        <w:r w:rsidRPr="00F2633D">
          <w:rPr>
            <w:noProof w:val="0"/>
            <w:snapToGrid w:val="0"/>
          </w:rPr>
          <w:t xml:space="preserve"> </w:t>
        </w:r>
      </w:ins>
      <w:ins w:id="8778" w:author="Ericsson User r2" w:date="2022-02-24T02:19:00Z">
        <w:r w:rsidR="00B111AA" w:rsidRPr="00B111AA">
          <w:rPr>
            <w:noProof w:val="0"/>
            <w:snapToGrid w:val="0"/>
            <w:highlight w:val="yellow"/>
          </w:rPr>
          <w:t>256 --</w:t>
        </w:r>
        <w:r w:rsidR="00B111AA">
          <w:rPr>
            <w:noProof w:val="0"/>
            <w:snapToGrid w:val="0"/>
          </w:rPr>
          <w:t xml:space="preserve"> </w:t>
        </w:r>
      </w:ins>
      <w:ins w:id="8779" w:author="Author">
        <w:r>
          <w:rPr>
            <w:noProof w:val="0"/>
            <w:snapToGrid w:val="0"/>
          </w:rPr>
          <w:t>FFS</w:t>
        </w:r>
      </w:ins>
    </w:p>
    <w:p w14:paraId="1D17F055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maxnoofTAIforPaging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3A6BA59A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maxnoofTAIforRestart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2048</w:t>
      </w:r>
    </w:p>
    <w:p w14:paraId="4EBCCBA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maxnoofTAIforWarning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65535</w:t>
      </w:r>
    </w:p>
    <w:p w14:paraId="3BDE97A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maxnoofTAIinAoI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656D6392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maxnoofTimePeriods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</w:t>
      </w:r>
    </w:p>
    <w:p w14:paraId="3091B9D2" w14:textId="77777777" w:rsidR="003B40D8" w:rsidRDefault="003B40D8" w:rsidP="003B40D8">
      <w:pPr>
        <w:pStyle w:val="PL"/>
        <w:rPr>
          <w:ins w:id="8780" w:author="Author"/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maxnoofTNLAssociations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32</w:t>
      </w:r>
    </w:p>
    <w:p w14:paraId="619288B3" w14:textId="68BABFBD" w:rsidR="003B40D8" w:rsidRPr="00367E0D" w:rsidRDefault="003B40D8" w:rsidP="003B40D8">
      <w:pPr>
        <w:pStyle w:val="PL"/>
        <w:rPr>
          <w:noProof w:val="0"/>
          <w:snapToGrid w:val="0"/>
        </w:rPr>
      </w:pPr>
      <w:ins w:id="8781" w:author="Author">
        <w:r>
          <w:rPr>
            <w:noProof w:val="0"/>
            <w:snapToGrid w:val="0"/>
          </w:rPr>
          <w:tab/>
        </w:r>
        <w:proofErr w:type="spellStart"/>
        <w:r w:rsidRPr="0042472F">
          <w:rPr>
            <w:noProof w:val="0"/>
            <w:snapToGrid w:val="0"/>
          </w:rPr>
          <w:t>maxnoofUEsforPaging</w:t>
        </w:r>
        <w:proofErr w:type="spellEnd"/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proofErr w:type="gramStart"/>
        <w:r w:rsidRPr="0042472F">
          <w:rPr>
            <w:noProof w:val="0"/>
            <w:snapToGrid w:val="0"/>
          </w:rPr>
          <w:t>INTEGER ::=</w:t>
        </w:r>
        <w:proofErr w:type="gramEnd"/>
        <w:r w:rsidRPr="0042472F">
          <w:rPr>
            <w:noProof w:val="0"/>
            <w:snapToGrid w:val="0"/>
          </w:rPr>
          <w:tab/>
        </w:r>
      </w:ins>
      <w:ins w:id="8782" w:author="Ericsson User r2" w:date="2022-02-24T02:19:00Z">
        <w:r w:rsidR="00B111AA" w:rsidRPr="00B111AA">
          <w:rPr>
            <w:noProof w:val="0"/>
            <w:snapToGrid w:val="0"/>
            <w:highlight w:val="yellow"/>
          </w:rPr>
          <w:t>1024 --</w:t>
        </w:r>
        <w:r w:rsidR="00B111AA">
          <w:rPr>
            <w:noProof w:val="0"/>
            <w:snapToGrid w:val="0"/>
          </w:rPr>
          <w:t xml:space="preserve"> </w:t>
        </w:r>
      </w:ins>
      <w:ins w:id="8783" w:author="Author">
        <w:r w:rsidRPr="0042472F">
          <w:rPr>
            <w:noProof w:val="0"/>
            <w:snapToGrid w:val="0"/>
          </w:rPr>
          <w:t>FFS</w:t>
        </w:r>
      </w:ins>
    </w:p>
    <w:p w14:paraId="4D932BF2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maxnoofWLANName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INTEGER ::=</w:t>
      </w:r>
      <w:proofErr w:type="gramEnd"/>
      <w:r>
        <w:rPr>
          <w:noProof w:val="0"/>
          <w:snapToGrid w:val="0"/>
        </w:rPr>
        <w:t xml:space="preserve"> 4</w:t>
      </w:r>
    </w:p>
    <w:p w14:paraId="2209B27D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maxnoofXnExtTLAs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69113B80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maxnoofXnGTP</w:t>
      </w:r>
      <w:proofErr w:type="spellEnd"/>
      <w:r w:rsidRPr="00367E0D">
        <w:rPr>
          <w:noProof w:val="0"/>
          <w:snapToGrid w:val="0"/>
        </w:rPr>
        <w:t>-TLAs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55249263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maxnoofXnTLAs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INTEGER ::=</w:t>
      </w:r>
      <w:proofErr w:type="gramEnd"/>
      <w:r w:rsidRPr="001D2E49">
        <w:rPr>
          <w:noProof w:val="0"/>
          <w:snapToGrid w:val="0"/>
        </w:rPr>
        <w:t xml:space="preserve"> 2</w:t>
      </w:r>
    </w:p>
    <w:p w14:paraId="7710C796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maxnoofCandidateCells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367E0D">
        <w:rPr>
          <w:noProof w:val="0"/>
          <w:snapToGrid w:val="0"/>
        </w:rPr>
        <w:t>INTEGER ::=</w:t>
      </w:r>
      <w:proofErr w:type="gramEnd"/>
      <w:r w:rsidRPr="00367E0D">
        <w:rPr>
          <w:noProof w:val="0"/>
          <w:snapToGrid w:val="0"/>
        </w:rPr>
        <w:t xml:space="preserve"> 32</w:t>
      </w:r>
    </w:p>
    <w:p w14:paraId="59C5CDB6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maxNRARFCN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gramStart"/>
      <w:r w:rsidRPr="00367E0D">
        <w:rPr>
          <w:noProof w:val="0"/>
          <w:snapToGrid w:val="0"/>
        </w:rPr>
        <w:t>INTEGER ::=</w:t>
      </w:r>
      <w:proofErr w:type="gramEnd"/>
      <w:r w:rsidRPr="00367E0D">
        <w:rPr>
          <w:noProof w:val="0"/>
          <w:snapToGrid w:val="0"/>
        </w:rPr>
        <w:t xml:space="preserve"> 3279165</w:t>
      </w:r>
    </w:p>
    <w:p w14:paraId="1471A1A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65331A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0A5818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867F7E9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IEs</w:t>
      </w:r>
    </w:p>
    <w:p w14:paraId="179E588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0B6CCF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FE21A1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00FAF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0</w:t>
      </w:r>
    </w:p>
    <w:p w14:paraId="04CFCF0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</w:t>
      </w:r>
    </w:p>
    <w:p w14:paraId="3347237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AMFOverloadResponse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</w:t>
      </w:r>
    </w:p>
    <w:p w14:paraId="4B27EB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</w:t>
      </w:r>
    </w:p>
    <w:p w14:paraId="5570A69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TNLAssociationFailedToSetupList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</w:t>
      </w:r>
    </w:p>
    <w:p w14:paraId="5DB2CA8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TNLAssociationSetupList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</w:t>
      </w:r>
    </w:p>
    <w:p w14:paraId="2F10DD0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TNLAssociationToAddList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</w:t>
      </w:r>
    </w:p>
    <w:p w14:paraId="34FB7D8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</w:t>
      </w:r>
    </w:p>
    <w:p w14:paraId="2F0A874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TNLAssociationToUpdateList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</w:t>
      </w:r>
    </w:p>
    <w:p w14:paraId="41F5226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AMFTrafficLoadReductionIndication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</w:t>
      </w:r>
    </w:p>
    <w:p w14:paraId="7434F72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</w:t>
      </w:r>
    </w:p>
    <w:p w14:paraId="2EFA35B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AssistanceDataForPaging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11</w:t>
      </w:r>
    </w:p>
    <w:p w14:paraId="4FEB56EA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BroadcastCancelledAreaList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</w:t>
      </w:r>
    </w:p>
    <w:p w14:paraId="12723A0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BroadcastCompletedAreaList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</w:t>
      </w:r>
    </w:p>
    <w:p w14:paraId="432820E3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CancelAllWarningMessages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14</w:t>
      </w:r>
    </w:p>
    <w:p w14:paraId="75828D3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15</w:t>
      </w:r>
    </w:p>
    <w:p w14:paraId="2C704E46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CellIDListForRestart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</w:t>
      </w:r>
    </w:p>
    <w:p w14:paraId="6B779E6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ConcurrentWarningMessageInd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17</w:t>
      </w:r>
    </w:p>
    <w:p w14:paraId="6705DB5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bCs/>
          <w:noProof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18</w:t>
      </w:r>
    </w:p>
    <w:p w14:paraId="66BCA2B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19</w:t>
      </w:r>
    </w:p>
    <w:p w14:paraId="6DBA7DC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DataCodingScheme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20</w:t>
      </w:r>
    </w:p>
    <w:p w14:paraId="2678F3F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DefaultPagingDRX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21</w:t>
      </w:r>
    </w:p>
    <w:p w14:paraId="09344A7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22</w:t>
      </w:r>
    </w:p>
    <w:p w14:paraId="361A4546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EmergencyAreaIDListForRestart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23</w:t>
      </w:r>
    </w:p>
    <w:p w14:paraId="28E05A2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EmergencyFallbackIndicator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24</w:t>
      </w:r>
    </w:p>
    <w:p w14:paraId="41F0890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id-EUTRA-CGI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25</w:t>
      </w:r>
    </w:p>
    <w:p w14:paraId="43C6989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26</w:t>
      </w:r>
    </w:p>
    <w:p w14:paraId="34D946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GlobalRANNodeID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27</w:t>
      </w:r>
    </w:p>
    <w:p w14:paraId="0E7F08A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28</w:t>
      </w:r>
    </w:p>
    <w:p w14:paraId="3A7C067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HandoverType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29</w:t>
      </w:r>
    </w:p>
    <w:p w14:paraId="431129F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IMSVoiceSupportIndicator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30</w:t>
      </w:r>
    </w:p>
    <w:p w14:paraId="0483088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31</w:t>
      </w:r>
    </w:p>
    <w:p w14:paraId="31EACD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InfoOnRecommendedCellsAndRANNodesForPaging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32</w:t>
      </w:r>
    </w:p>
    <w:p w14:paraId="17E70CF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LocationReportingRequestType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33</w:t>
      </w:r>
    </w:p>
    <w:p w14:paraId="15EA30F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MaskedIMEISV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34</w:t>
      </w:r>
    </w:p>
    <w:p w14:paraId="5465FCA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MessageIdentifier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35</w:t>
      </w:r>
    </w:p>
    <w:p w14:paraId="679B5D7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36</w:t>
      </w:r>
    </w:p>
    <w:p w14:paraId="4E5DE8F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id-NASC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37</w:t>
      </w:r>
    </w:p>
    <w:p w14:paraId="03BFF95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38</w:t>
      </w:r>
    </w:p>
    <w:p w14:paraId="76CC763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NASSecurityParametersFromNGRAN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39</w:t>
      </w:r>
    </w:p>
    <w:p w14:paraId="1CE0C58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NewAMF</w:t>
      </w:r>
      <w:proofErr w:type="spellEnd"/>
      <w:r w:rsidRPr="001D2E49">
        <w:rPr>
          <w:noProof w:val="0"/>
          <w:snapToGrid w:val="0"/>
        </w:rPr>
        <w:t>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40</w:t>
      </w:r>
    </w:p>
    <w:p w14:paraId="7606648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NewSecurityContextInd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41</w:t>
      </w:r>
    </w:p>
    <w:p w14:paraId="6E4C118B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id-NGAP-Message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42</w:t>
      </w:r>
    </w:p>
    <w:p w14:paraId="7749F4C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id-NGRAN-CGI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43</w:t>
      </w:r>
    </w:p>
    <w:p w14:paraId="6B41980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NGRANTraceID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44</w:t>
      </w:r>
    </w:p>
    <w:p w14:paraId="4E71C42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id-NR-CGI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45</w:t>
      </w:r>
    </w:p>
    <w:p w14:paraId="7D7F83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  <w:lang w:eastAsia="zh-CN"/>
        </w:rPr>
        <w:t>NRPPa</w:t>
      </w:r>
      <w:proofErr w:type="spellEnd"/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46</w:t>
      </w:r>
    </w:p>
    <w:p w14:paraId="1FD39D5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NumberOfBroadcastsRequested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47</w:t>
      </w:r>
    </w:p>
    <w:p w14:paraId="144799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OldAMF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48</w:t>
      </w:r>
    </w:p>
    <w:p w14:paraId="19D5B26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OverloadStartNSSAIList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49</w:t>
      </w:r>
    </w:p>
    <w:p w14:paraId="36290D8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PagingDRX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50</w:t>
      </w:r>
    </w:p>
    <w:p w14:paraId="5FF8C92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PagingOrigin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51</w:t>
      </w:r>
    </w:p>
    <w:p w14:paraId="664A10E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52</w:t>
      </w:r>
    </w:p>
    <w:p w14:paraId="4277FE3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PDUSessionResourceAdmittedList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53</w:t>
      </w:r>
    </w:p>
    <w:p w14:paraId="1060143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FailedToModifyListModRes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54</w:t>
      </w:r>
    </w:p>
    <w:p w14:paraId="50F551F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FailedToSetupListCxtRes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55</w:t>
      </w:r>
    </w:p>
    <w:p w14:paraId="6E56101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FailedToSetupListHOAck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56</w:t>
      </w:r>
    </w:p>
    <w:p w14:paraId="76B5799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FailedToSetupListPSReq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57</w:t>
      </w:r>
    </w:p>
    <w:p w14:paraId="2B0640F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FailedToSetupListSURes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58</w:t>
      </w:r>
    </w:p>
    <w:p w14:paraId="29F6221D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PDUSessionResourceHandover</w:t>
      </w:r>
      <w:r w:rsidRPr="001D2E49">
        <w:rPr>
          <w:noProof w:val="0"/>
        </w:rPr>
        <w:t>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59</w:t>
      </w:r>
    </w:p>
    <w:p w14:paraId="62876DB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CxtRelCpl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60</w:t>
      </w:r>
    </w:p>
    <w:p w14:paraId="0089657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HORqd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61</w:t>
      </w:r>
    </w:p>
    <w:p w14:paraId="320576F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ModifyListModCfm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62</w:t>
      </w:r>
    </w:p>
    <w:p w14:paraId="16B1D68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ModifyListModInd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63</w:t>
      </w:r>
    </w:p>
    <w:p w14:paraId="3F807EA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64</w:t>
      </w:r>
    </w:p>
    <w:p w14:paraId="3F87C14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65</w:t>
      </w:r>
    </w:p>
    <w:p w14:paraId="560F3CB3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NotifyList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66</w:t>
      </w:r>
    </w:p>
    <w:p w14:paraId="219892CB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ReleasedListNot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67</w:t>
      </w:r>
    </w:p>
    <w:p w14:paraId="7544419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ReleasedListPSAck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68</w:t>
      </w:r>
    </w:p>
    <w:p w14:paraId="56947759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ReleasedListPSFail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69</w:t>
      </w:r>
    </w:p>
    <w:p w14:paraId="18B36E2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ReleasedListRelRes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70</w:t>
      </w:r>
    </w:p>
    <w:p w14:paraId="3696437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71</w:t>
      </w:r>
    </w:p>
    <w:p w14:paraId="3DA7BA0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SetupListCxtRes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72</w:t>
      </w:r>
    </w:p>
    <w:p w14:paraId="66993B9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ListHOReq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73</w:t>
      </w:r>
    </w:p>
    <w:p w14:paraId="1F8F286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ListSUReq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74</w:t>
      </w:r>
    </w:p>
    <w:p w14:paraId="520CF0FF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SetupListSURes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75</w:t>
      </w:r>
    </w:p>
    <w:p w14:paraId="558645B8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PDUSessionResourceToBeSwitchedDLList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76</w:t>
      </w:r>
    </w:p>
    <w:p w14:paraId="1B2D90F1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PDUSessionResourceSwitchedList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77</w:t>
      </w:r>
    </w:p>
    <w:p w14:paraId="3E1E330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ToReleaseListHOCmd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78</w:t>
      </w:r>
    </w:p>
    <w:p w14:paraId="2797BC2E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ToReleaseListRelCmd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79</w:t>
      </w:r>
    </w:p>
    <w:p w14:paraId="031AEC22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PLMNSupportList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80</w:t>
      </w:r>
    </w:p>
    <w:p w14:paraId="3AE18967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PWSFailedCellIDList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81</w:t>
      </w:r>
    </w:p>
    <w:p w14:paraId="7960FEF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82</w:t>
      </w:r>
    </w:p>
    <w:p w14:paraId="19227D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83</w:t>
      </w:r>
    </w:p>
    <w:p w14:paraId="5B238F5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RANStatusTransfer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84</w:t>
      </w:r>
    </w:p>
    <w:p w14:paraId="7E4005D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85</w:t>
      </w:r>
    </w:p>
    <w:p w14:paraId="792C797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RelativeAMFCapacity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86</w:t>
      </w:r>
    </w:p>
    <w:p w14:paraId="3A3BE5C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RepetitionPeriod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87</w:t>
      </w:r>
    </w:p>
    <w:p w14:paraId="26E9E0C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iCs/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ResetType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88</w:t>
      </w:r>
    </w:p>
    <w:p w14:paraId="7560E69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bCs/>
          <w:noProof w:val="0"/>
          <w:lang w:eastAsia="zh-CN"/>
        </w:rPr>
        <w:t>Routing</w:t>
      </w:r>
      <w:r w:rsidRPr="001D2E49">
        <w:rPr>
          <w:bCs/>
          <w:noProof w:val="0"/>
        </w:rPr>
        <w:t>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89</w:t>
      </w:r>
    </w:p>
    <w:p w14:paraId="217B26D1" w14:textId="77777777" w:rsidR="003B40D8" w:rsidRPr="001D2E49" w:rsidRDefault="003B40D8" w:rsidP="003B40D8">
      <w:pPr>
        <w:pStyle w:val="PL"/>
        <w:rPr>
          <w:bCs/>
          <w:noProof w:val="0"/>
          <w:lang w:eastAsia="zh-CN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RRCEstablishmentCause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90</w:t>
      </w:r>
    </w:p>
    <w:p w14:paraId="0C8CF2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RRCInactiveTransitionReportRequest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91</w:t>
      </w:r>
    </w:p>
    <w:p w14:paraId="163CF28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RRCState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92</w:t>
      </w:r>
    </w:p>
    <w:p w14:paraId="3B31D27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SecurityContext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93</w:t>
      </w:r>
    </w:p>
    <w:p w14:paraId="0164889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SecurityKey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94</w:t>
      </w:r>
    </w:p>
    <w:p w14:paraId="08D7A18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SerialNumber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95</w:t>
      </w:r>
    </w:p>
    <w:p w14:paraId="535D82A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ServedGUAMIList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96</w:t>
      </w:r>
    </w:p>
    <w:p w14:paraId="456928C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SliceSupportList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97</w:t>
      </w:r>
    </w:p>
    <w:p w14:paraId="6E4D303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SONConfigurationTransferDL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98</w:t>
      </w:r>
    </w:p>
    <w:p w14:paraId="223F2EA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SONConfigurationTransferUL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99</w:t>
      </w:r>
    </w:p>
    <w:p w14:paraId="6CEDAEE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SourceAMF</w:t>
      </w:r>
      <w:proofErr w:type="spellEnd"/>
      <w:r w:rsidRPr="001D2E49">
        <w:rPr>
          <w:noProof w:val="0"/>
          <w:snapToGrid w:val="0"/>
        </w:rPr>
        <w:t>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100</w:t>
      </w:r>
    </w:p>
    <w:p w14:paraId="755CE0B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101</w:t>
      </w:r>
    </w:p>
    <w:p w14:paraId="07268B4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SupportedTAList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102</w:t>
      </w:r>
    </w:p>
    <w:p w14:paraId="6CBADE5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TAIListForPaging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103</w:t>
      </w:r>
    </w:p>
    <w:p w14:paraId="57EF9EFE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TAIListForRestart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104</w:t>
      </w:r>
    </w:p>
    <w:p w14:paraId="1EB360E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TargetID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105</w:t>
      </w:r>
    </w:p>
    <w:p w14:paraId="62991D3C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TargetToSource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106</w:t>
      </w:r>
    </w:p>
    <w:p w14:paraId="2703842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TimeToWait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107</w:t>
      </w:r>
    </w:p>
    <w:p w14:paraId="4CF1A19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TraceActivation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108</w:t>
      </w:r>
    </w:p>
    <w:p w14:paraId="6CD0D407" w14:textId="77777777" w:rsidR="003B40D8" w:rsidRPr="001D2E49" w:rsidRDefault="003B40D8" w:rsidP="003B40D8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id-</w:t>
      </w:r>
      <w:proofErr w:type="spellStart"/>
      <w:r w:rsidRPr="001D2E49">
        <w:rPr>
          <w:noProof w:val="0"/>
          <w:lang w:eastAsia="zh-CN"/>
        </w:rPr>
        <w:t>TraceCollectionEntityIPAddress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109</w:t>
      </w:r>
    </w:p>
    <w:p w14:paraId="2262F6E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110</w:t>
      </w:r>
    </w:p>
    <w:p w14:paraId="49A68DD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r w:rsidRPr="001D2E49">
        <w:rPr>
          <w:iCs/>
          <w:noProof w:val="0"/>
        </w:rPr>
        <w:t>UE-</w:t>
      </w:r>
      <w:proofErr w:type="spellStart"/>
      <w:r w:rsidRPr="001D2E49">
        <w:rPr>
          <w:iCs/>
          <w:noProof w:val="0"/>
        </w:rPr>
        <w:t>associatedLogicalNG</w:t>
      </w:r>
      <w:proofErr w:type="spellEnd"/>
      <w:r w:rsidRPr="001D2E49">
        <w:rPr>
          <w:iCs/>
          <w:noProof w:val="0"/>
        </w:rPr>
        <w:t>-</w:t>
      </w:r>
      <w:proofErr w:type="spellStart"/>
      <w:r w:rsidRPr="001D2E49">
        <w:rPr>
          <w:iCs/>
          <w:noProof w:val="0"/>
        </w:rPr>
        <w:t>connectionList</w:t>
      </w:r>
      <w:proofErr w:type="spellEnd"/>
      <w:r w:rsidRPr="001D2E49">
        <w:rPr>
          <w:iCs/>
          <w:noProof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111</w:t>
      </w:r>
    </w:p>
    <w:p w14:paraId="159BC14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UEContextRequest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112</w:t>
      </w:r>
    </w:p>
    <w:p w14:paraId="1353852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id-UE-NGAP-IDs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114</w:t>
      </w:r>
    </w:p>
    <w:p w14:paraId="062835B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UEPagingIdentity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115</w:t>
      </w:r>
    </w:p>
    <w:p w14:paraId="4FA23DD8" w14:textId="77777777" w:rsidR="003B40D8" w:rsidRPr="001D2E49" w:rsidRDefault="003B40D8" w:rsidP="003B40D8">
      <w:pPr>
        <w:pStyle w:val="PL"/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UEPresenceInAreaOfInterestList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116</w:t>
      </w:r>
    </w:p>
    <w:p w14:paraId="1E2B6B6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117</w:t>
      </w:r>
    </w:p>
    <w:p w14:paraId="02C4F3E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UERadioCapabilityForPaging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118</w:t>
      </w:r>
    </w:p>
    <w:p w14:paraId="58CE1E2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119</w:t>
      </w:r>
    </w:p>
    <w:p w14:paraId="7667258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UnavailableGUAMIList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120</w:t>
      </w:r>
    </w:p>
    <w:p w14:paraId="6E173302" w14:textId="77777777" w:rsidR="003B40D8" w:rsidRPr="001D2E49" w:rsidRDefault="003B40D8" w:rsidP="003B40D8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id-</w:t>
      </w:r>
      <w:proofErr w:type="spellStart"/>
      <w:r w:rsidRPr="001D2E49">
        <w:rPr>
          <w:noProof w:val="0"/>
          <w:snapToGrid w:val="0"/>
          <w:lang w:eastAsia="zh-CN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121</w:t>
      </w:r>
    </w:p>
    <w:p w14:paraId="0B0CCFE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WarningAreaList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122</w:t>
      </w:r>
    </w:p>
    <w:p w14:paraId="058FEA3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WarningMessageContents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123</w:t>
      </w:r>
    </w:p>
    <w:p w14:paraId="7D18328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WarningSecurityInfo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124</w:t>
      </w:r>
    </w:p>
    <w:p w14:paraId="2456CE3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125</w:t>
      </w:r>
    </w:p>
    <w:p w14:paraId="3130F85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126</w:t>
      </w:r>
    </w:p>
    <w:p w14:paraId="3EB48AA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DataForwardingNotPossible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127</w:t>
      </w:r>
    </w:p>
    <w:p w14:paraId="2F373EF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128</w:t>
      </w:r>
    </w:p>
    <w:p w14:paraId="7576987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129</w:t>
      </w:r>
    </w:p>
    <w:p w14:paraId="61C2E85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P</w:t>
      </w:r>
      <w:r w:rsidRPr="001D2E49">
        <w:rPr>
          <w:noProof w:val="0"/>
          <w:snapToGrid w:val="0"/>
        </w:rPr>
        <w:t>DUSessionAggregateMaximumBitRate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130</w:t>
      </w:r>
    </w:p>
    <w:p w14:paraId="0D5726FF" w14:textId="77777777" w:rsidR="003B40D8" w:rsidRPr="001D2E49" w:rsidRDefault="003B40D8" w:rsidP="003B40D8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FailedToModifyListModCfm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131</w:t>
      </w:r>
    </w:p>
    <w:p w14:paraId="637FC79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FailedToSetupListCxtFail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132</w:t>
      </w:r>
    </w:p>
    <w:p w14:paraId="381A077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CxtRelReq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133</w:t>
      </w:r>
    </w:p>
    <w:p w14:paraId="599C240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134</w:t>
      </w:r>
    </w:p>
    <w:p w14:paraId="561E56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QosFlowAddOrModifyRequestList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135</w:t>
      </w:r>
    </w:p>
    <w:p w14:paraId="64DB6EC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QosFlowSetupRequestList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136</w:t>
      </w:r>
    </w:p>
    <w:p w14:paraId="5134CD7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QosFlowToReleaseList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137</w:t>
      </w:r>
    </w:p>
    <w:p w14:paraId="71BBF30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138</w:t>
      </w:r>
    </w:p>
    <w:p w14:paraId="52680DD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139</w:t>
      </w:r>
    </w:p>
    <w:p w14:paraId="7CE8D6E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TNLModifyList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ProtocolIE-ID ::= 140</w:t>
      </w:r>
    </w:p>
    <w:p w14:paraId="0B88A91F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id-WarningAreaCoordinates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141</w:t>
      </w:r>
    </w:p>
    <w:p w14:paraId="14CCB80C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id-PDUSessionResourceSecondaryRATUsageList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142</w:t>
      </w:r>
    </w:p>
    <w:p w14:paraId="0CBD572A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id-HandoverFlag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143</w:t>
      </w:r>
    </w:p>
    <w:p w14:paraId="56C59F94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id-SecondaryRATUsageInformation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144</w:t>
      </w:r>
    </w:p>
    <w:p w14:paraId="7687C8E1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id-PDUSessionResourceReleaseResponseTransfer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145</w:t>
      </w:r>
    </w:p>
    <w:p w14:paraId="523250F4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id-RedirectionVoiceFallback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146</w:t>
      </w:r>
    </w:p>
    <w:p w14:paraId="6F588C29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id-UERetentionInformation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147</w:t>
      </w:r>
    </w:p>
    <w:p w14:paraId="3305F3D6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id-S-NSSAI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148</w:t>
      </w:r>
    </w:p>
    <w:p w14:paraId="066824CC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id-PSCellInformation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149</w:t>
      </w:r>
    </w:p>
    <w:p w14:paraId="64586798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id-LastEUTRAN-PLMNIdentity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150</w:t>
      </w:r>
    </w:p>
    <w:p w14:paraId="2E8B28FB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id-MaximumIntegrityProtectedDataRate-DL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151</w:t>
      </w:r>
    </w:p>
    <w:p w14:paraId="2BAFFB34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id-AdditionalDLForwardingUPTNLInformation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152</w:t>
      </w:r>
    </w:p>
    <w:p w14:paraId="1944C173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id-AdditionalDLUPTNLInformationForHOList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153</w:t>
      </w:r>
    </w:p>
    <w:p w14:paraId="7DBE1E28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id-AdditionalNGU-UP-TNLInformation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154</w:t>
      </w:r>
    </w:p>
    <w:p w14:paraId="0197EC61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id-AdditionalDLQosFlowPerTNLInformation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155</w:t>
      </w:r>
    </w:p>
    <w:p w14:paraId="3C5404D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156</w:t>
      </w:r>
    </w:p>
    <w:p w14:paraId="7E4B013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id-ENDC-</w:t>
      </w:r>
      <w:proofErr w:type="spellStart"/>
      <w:r w:rsidRPr="001D2E49">
        <w:rPr>
          <w:noProof w:val="0"/>
          <w:snapToGrid w:val="0"/>
        </w:rPr>
        <w:t>SONConfigurationTransferDL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157</w:t>
      </w:r>
    </w:p>
    <w:p w14:paraId="1E79FD5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id-ENDC-</w:t>
      </w:r>
      <w:proofErr w:type="spellStart"/>
      <w:r w:rsidRPr="001D2E49">
        <w:rPr>
          <w:noProof w:val="0"/>
          <w:snapToGrid w:val="0"/>
        </w:rPr>
        <w:t>SONConfigurationTransferUL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158</w:t>
      </w:r>
    </w:p>
    <w:p w14:paraId="48F79C3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OldAssociatedQosFlowList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ULendmarkerexpected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159</w:t>
      </w:r>
    </w:p>
    <w:p w14:paraId="5E31902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CNTypeRestrictionsForEquivalent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160</w:t>
      </w:r>
    </w:p>
    <w:p w14:paraId="2E73E04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CNTypeRestrictionsForServing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161</w:t>
      </w:r>
    </w:p>
    <w:p w14:paraId="2E70529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NewGUAMI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162</w:t>
      </w:r>
    </w:p>
    <w:p w14:paraId="261D77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163</w:t>
      </w:r>
    </w:p>
    <w:p w14:paraId="5383DA6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ULForwardingUP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164</w:t>
      </w:r>
    </w:p>
    <w:p w14:paraId="045E2C4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CNAssistedRANTuning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165</w:t>
      </w:r>
    </w:p>
    <w:p w14:paraId="2BD5ACF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CommonNetworkInstance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166</w:t>
      </w:r>
    </w:p>
    <w:p w14:paraId="3F5914F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id-NGRAN-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167</w:t>
      </w:r>
    </w:p>
    <w:p w14:paraId="5784FE2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TNLAssociationTransportLayerAddressNGRAN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168</w:t>
      </w:r>
    </w:p>
    <w:p w14:paraId="2417C6A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EndpointIPAddressAndPort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169</w:t>
      </w:r>
    </w:p>
    <w:p w14:paraId="3F2D11B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LocationReportingAdditionalInfo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170</w:t>
      </w:r>
    </w:p>
    <w:p w14:paraId="3F0D8EE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AMFInformationReroute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171</w:t>
      </w:r>
    </w:p>
    <w:p w14:paraId="062FB2DF" w14:textId="77777777" w:rsidR="003B40D8" w:rsidRPr="001D2E49" w:rsidRDefault="003B40D8" w:rsidP="003B40D8">
      <w:pPr>
        <w:pStyle w:val="PL"/>
        <w:rPr>
          <w:snapToGrid w:val="0"/>
        </w:rPr>
      </w:pPr>
      <w:r w:rsidRPr="001D2E49">
        <w:rPr>
          <w:snapToGrid w:val="0"/>
        </w:rPr>
        <w:tab/>
        <w:t>id-AdditionalULForwardingUPTNLInformation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172</w:t>
      </w:r>
    </w:p>
    <w:p w14:paraId="6EEDDA0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id-SCTP-TLAs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173</w:t>
      </w:r>
    </w:p>
    <w:p w14:paraId="35D1D6D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SelectedPLMNIdentity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7D09D5">
        <w:rPr>
          <w:noProof w:val="0"/>
          <w:snapToGrid w:val="0"/>
        </w:rPr>
        <w:t>ProtocolIE</w:t>
      </w:r>
      <w:proofErr w:type="spellEnd"/>
      <w:r w:rsidRPr="007D09D5">
        <w:rPr>
          <w:noProof w:val="0"/>
          <w:snapToGrid w:val="0"/>
        </w:rPr>
        <w:t>-</w:t>
      </w:r>
      <w:proofErr w:type="gramStart"/>
      <w:r w:rsidRPr="007D09D5">
        <w:rPr>
          <w:noProof w:val="0"/>
          <w:snapToGrid w:val="0"/>
        </w:rPr>
        <w:t>ID</w:t>
      </w:r>
      <w:r>
        <w:rPr>
          <w:noProof w:val="0"/>
          <w:snapToGrid w:val="0"/>
        </w:rPr>
        <w:t xml:space="preserve"> </w:t>
      </w:r>
      <w:r w:rsidRPr="007D09D5">
        <w:rPr>
          <w:noProof w:val="0"/>
          <w:snapToGrid w:val="0"/>
        </w:rPr>
        <w:t>::=</w:t>
      </w:r>
      <w:proofErr w:type="gramEnd"/>
      <w:r w:rsidRPr="007D09D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174</w:t>
      </w:r>
    </w:p>
    <w:p w14:paraId="4E2B0A6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RIMInformationTransfer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175</w:t>
      </w:r>
    </w:p>
    <w:p w14:paraId="643C1D7D" w14:textId="77777777" w:rsidR="003B40D8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GUAMIType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176</w:t>
      </w:r>
    </w:p>
    <w:p w14:paraId="71442417" w14:textId="77777777" w:rsidR="003B40D8" w:rsidRPr="00193078" w:rsidRDefault="003B40D8" w:rsidP="003B40D8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id-</w:t>
      </w:r>
      <w:proofErr w:type="spellStart"/>
      <w:r w:rsidRPr="00193078">
        <w:rPr>
          <w:noProof w:val="0"/>
          <w:snapToGrid w:val="0"/>
        </w:rPr>
        <w:t>SRVCCOperationPossible</w:t>
      </w:r>
      <w:proofErr w:type="spellEnd"/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ProtocolIE</w:t>
      </w:r>
      <w:proofErr w:type="spellEnd"/>
      <w:r w:rsidRPr="00193078">
        <w:rPr>
          <w:noProof w:val="0"/>
          <w:snapToGrid w:val="0"/>
        </w:rPr>
        <w:t>-</w:t>
      </w:r>
      <w:proofErr w:type="gramStart"/>
      <w:r w:rsidRPr="00193078">
        <w:rPr>
          <w:noProof w:val="0"/>
          <w:snapToGrid w:val="0"/>
        </w:rPr>
        <w:t>ID ::=</w:t>
      </w:r>
      <w:proofErr w:type="gramEnd"/>
      <w:r w:rsidRPr="0019307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177</w:t>
      </w:r>
    </w:p>
    <w:p w14:paraId="5E2984D5" w14:textId="77777777" w:rsidR="003B40D8" w:rsidRDefault="003B40D8" w:rsidP="003B40D8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id-</w:t>
      </w:r>
      <w:proofErr w:type="spellStart"/>
      <w:r w:rsidRPr="00193078">
        <w:rPr>
          <w:noProof w:val="0"/>
          <w:snapToGrid w:val="0"/>
        </w:rPr>
        <w:t>TargetRNC</w:t>
      </w:r>
      <w:proofErr w:type="spellEnd"/>
      <w:r w:rsidRPr="00193078">
        <w:rPr>
          <w:noProof w:val="0"/>
          <w:snapToGrid w:val="0"/>
        </w:rPr>
        <w:t>-ID</w:t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ProtocolIE</w:t>
      </w:r>
      <w:proofErr w:type="spellEnd"/>
      <w:r w:rsidRPr="00193078">
        <w:rPr>
          <w:noProof w:val="0"/>
          <w:snapToGrid w:val="0"/>
        </w:rPr>
        <w:t>-</w:t>
      </w:r>
      <w:proofErr w:type="gramStart"/>
      <w:r w:rsidRPr="00193078">
        <w:rPr>
          <w:noProof w:val="0"/>
          <w:snapToGrid w:val="0"/>
        </w:rPr>
        <w:t>ID ::=</w:t>
      </w:r>
      <w:proofErr w:type="gramEnd"/>
      <w:r w:rsidRPr="0019307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178</w:t>
      </w:r>
    </w:p>
    <w:p w14:paraId="79D9D098" w14:textId="77777777" w:rsidR="003B40D8" w:rsidRPr="00B66DA4" w:rsidRDefault="003B40D8" w:rsidP="003B40D8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id-RAT-Information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proofErr w:type="spellStart"/>
      <w:r w:rsidRPr="00B66DA4">
        <w:rPr>
          <w:noProof w:val="0"/>
          <w:snapToGrid w:val="0"/>
        </w:rPr>
        <w:t>ProtocolIE</w:t>
      </w:r>
      <w:proofErr w:type="spellEnd"/>
      <w:r w:rsidRPr="00B66DA4">
        <w:rPr>
          <w:noProof w:val="0"/>
          <w:snapToGrid w:val="0"/>
        </w:rPr>
        <w:t>-</w:t>
      </w:r>
      <w:proofErr w:type="gramStart"/>
      <w:r w:rsidRPr="00B66DA4">
        <w:rPr>
          <w:noProof w:val="0"/>
          <w:snapToGrid w:val="0"/>
        </w:rPr>
        <w:t>ID ::=</w:t>
      </w:r>
      <w:proofErr w:type="gramEnd"/>
      <w:r w:rsidRPr="00B66DA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179</w:t>
      </w:r>
    </w:p>
    <w:p w14:paraId="342442AB" w14:textId="77777777" w:rsidR="003B40D8" w:rsidRDefault="003B40D8" w:rsidP="003B40D8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</w:t>
      </w:r>
      <w:proofErr w:type="spellStart"/>
      <w:r w:rsidRPr="00B66DA4">
        <w:rPr>
          <w:noProof w:val="0"/>
          <w:snapToGrid w:val="0"/>
        </w:rPr>
        <w:t>ExtendedRATRestrictionInformation</w:t>
      </w:r>
      <w:proofErr w:type="spellEnd"/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proofErr w:type="spellStart"/>
      <w:r w:rsidRPr="00B66DA4">
        <w:rPr>
          <w:noProof w:val="0"/>
          <w:snapToGrid w:val="0"/>
        </w:rPr>
        <w:t>ProtocolIE</w:t>
      </w:r>
      <w:proofErr w:type="spellEnd"/>
      <w:r w:rsidRPr="00B66DA4">
        <w:rPr>
          <w:noProof w:val="0"/>
          <w:snapToGrid w:val="0"/>
        </w:rPr>
        <w:t>-</w:t>
      </w:r>
      <w:proofErr w:type="gramStart"/>
      <w:r w:rsidRPr="00B66DA4">
        <w:rPr>
          <w:noProof w:val="0"/>
          <w:snapToGrid w:val="0"/>
        </w:rPr>
        <w:t>ID ::=</w:t>
      </w:r>
      <w:proofErr w:type="gramEnd"/>
      <w:r w:rsidRPr="00B66DA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180</w:t>
      </w:r>
    </w:p>
    <w:p w14:paraId="6E1E5FE0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QosMonitoringRequest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181</w:t>
      </w:r>
    </w:p>
    <w:p w14:paraId="1E5118B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>id-SgNB-UE-X2AP-ID</w:t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 xml:space="preserve">ProtocolIE-ID ::= </w:t>
      </w:r>
      <w:r>
        <w:rPr>
          <w:rFonts w:eastAsia="Calibri Light"/>
          <w:snapToGrid w:val="0"/>
          <w:lang w:eastAsia="zh-CN"/>
        </w:rPr>
        <w:t>182</w:t>
      </w:r>
    </w:p>
    <w:p w14:paraId="282D5C7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DL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83</w:t>
      </w:r>
    </w:p>
    <w:p w14:paraId="6F4178CD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84</w:t>
      </w:r>
    </w:p>
    <w:p w14:paraId="3DC4516D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85</w:t>
      </w:r>
    </w:p>
    <w:p w14:paraId="2F748D4D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86</w:t>
      </w:r>
    </w:p>
    <w:p w14:paraId="255DA07C" w14:textId="77777777" w:rsidR="003B40D8" w:rsidRDefault="003B40D8" w:rsidP="003B40D8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ab/>
        <w:t>id-</w:t>
      </w:r>
      <w:proofErr w:type="spellStart"/>
      <w:r w:rsidRPr="00FC2768">
        <w:rPr>
          <w:noProof w:val="0"/>
          <w:snapToGrid w:val="0"/>
        </w:rPr>
        <w:t>CNPacketDelayBudget</w:t>
      </w:r>
      <w:r>
        <w:rPr>
          <w:noProof w:val="0"/>
          <w:snapToGrid w:val="0"/>
        </w:rPr>
        <w:t>DL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87</w:t>
      </w:r>
    </w:p>
    <w:p w14:paraId="13E282E6" w14:textId="77777777" w:rsidR="003B40D8" w:rsidRDefault="003B40D8" w:rsidP="003B40D8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ab/>
        <w:t>id-</w:t>
      </w:r>
      <w:proofErr w:type="spellStart"/>
      <w:r w:rsidRPr="00FC2768">
        <w:rPr>
          <w:noProof w:val="0"/>
          <w:snapToGrid w:val="0"/>
        </w:rPr>
        <w:t>CNPacketDelayBudget</w:t>
      </w:r>
      <w:r>
        <w:rPr>
          <w:noProof w:val="0"/>
          <w:snapToGrid w:val="0"/>
        </w:rPr>
        <w:t>UL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188</w:t>
      </w:r>
    </w:p>
    <w:p w14:paraId="73C480D3" w14:textId="77777777" w:rsidR="003B40D8" w:rsidRPr="00FC276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FC2768">
        <w:rPr>
          <w:noProof w:val="0"/>
          <w:snapToGrid w:val="0"/>
        </w:rPr>
        <w:t>ExtendedPacketDelayBudget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89</w:t>
      </w:r>
    </w:p>
    <w:p w14:paraId="548F2599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CommonNetworkInstance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90</w:t>
      </w:r>
    </w:p>
    <w:p w14:paraId="12A23DAB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</w:t>
      </w:r>
      <w:proofErr w:type="spellStart"/>
      <w:r w:rsidRPr="001D2E49">
        <w:rPr>
          <w:noProof w:val="0"/>
          <w:snapToGrid w:val="0"/>
        </w:rPr>
        <w:t>TNLInformationReused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91</w:t>
      </w:r>
    </w:p>
    <w:p w14:paraId="75248FD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92</w:t>
      </w:r>
    </w:p>
    <w:p w14:paraId="16AF8A05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>
        <w:rPr>
          <w:snapToGrid w:val="0"/>
        </w:rPr>
        <w:t>D</w:t>
      </w:r>
      <w:r w:rsidRPr="001D2E49">
        <w:rPr>
          <w:snapToGrid w:val="0"/>
        </w:rPr>
        <w:t>LQ</w:t>
      </w:r>
      <w:r w:rsidRPr="001D2E49">
        <w:rPr>
          <w:noProof w:val="0"/>
          <w:snapToGrid w:val="0"/>
        </w:rPr>
        <w:t>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93</w:t>
      </w:r>
    </w:p>
    <w:p w14:paraId="674EA3F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94</w:t>
      </w:r>
    </w:p>
    <w:p w14:paraId="4EF59692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95</w:t>
      </w:r>
    </w:p>
    <w:p w14:paraId="3E9E3655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96</w:t>
      </w:r>
    </w:p>
    <w:p w14:paraId="569725CE" w14:textId="77777777" w:rsidR="003B40D8" w:rsidRDefault="003B40D8" w:rsidP="003B40D8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ab/>
      </w:r>
      <w:r w:rsidRPr="00E657F5">
        <w:rPr>
          <w:snapToGrid w:val="0"/>
          <w:lang w:eastAsia="zh-CN"/>
        </w:rPr>
        <w:t xml:space="preserve">id-RedundantPDUSessionInformation </w:t>
      </w:r>
      <w:r w:rsidRPr="00E657F5">
        <w:rPr>
          <w:snapToGrid w:val="0"/>
          <w:lang w:eastAsia="zh-CN"/>
        </w:rPr>
        <w:tab/>
      </w:r>
      <w:r w:rsidRPr="00E657F5">
        <w:rPr>
          <w:snapToGrid w:val="0"/>
          <w:lang w:eastAsia="zh-CN"/>
        </w:rPr>
        <w:tab/>
      </w:r>
      <w:r w:rsidRPr="00E657F5">
        <w:rPr>
          <w:snapToGrid w:val="0"/>
          <w:lang w:eastAsia="zh-CN"/>
        </w:rPr>
        <w:tab/>
      </w:r>
      <w:r w:rsidRPr="00E657F5">
        <w:rPr>
          <w:snapToGrid w:val="0"/>
          <w:lang w:eastAsia="zh-CN"/>
        </w:rPr>
        <w:tab/>
      </w:r>
      <w:r w:rsidRPr="00E657F5">
        <w:rPr>
          <w:snapToGrid w:val="0"/>
          <w:lang w:eastAsia="zh-CN"/>
        </w:rPr>
        <w:tab/>
      </w:r>
      <w:r w:rsidRPr="00E657F5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197</w:t>
      </w:r>
    </w:p>
    <w:p w14:paraId="7F92423F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</w:t>
      </w:r>
      <w:proofErr w:type="spellStart"/>
      <w:r w:rsidRPr="00367E0D">
        <w:rPr>
          <w:noProof w:val="0"/>
          <w:snapToGrid w:val="0"/>
        </w:rPr>
        <w:t>UsedRSNInformation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</w:t>
      </w:r>
      <w:proofErr w:type="spellEnd"/>
      <w:r w:rsidRPr="00367E0D">
        <w:rPr>
          <w:noProof w:val="0"/>
          <w:snapToGrid w:val="0"/>
        </w:rPr>
        <w:t>-</w:t>
      </w:r>
      <w:proofErr w:type="gramStart"/>
      <w:r w:rsidRPr="00367E0D">
        <w:rPr>
          <w:noProof w:val="0"/>
          <w:snapToGrid w:val="0"/>
        </w:rPr>
        <w:t>ID ::=</w:t>
      </w:r>
      <w:proofErr w:type="gramEnd"/>
      <w:r w:rsidRPr="00367E0D">
        <w:rPr>
          <w:noProof w:val="0"/>
          <w:snapToGrid w:val="0"/>
        </w:rPr>
        <w:t xml:space="preserve"> 198</w:t>
      </w:r>
    </w:p>
    <w:p w14:paraId="2904791A" w14:textId="77777777" w:rsidR="003B40D8" w:rsidRDefault="003B40D8" w:rsidP="003B40D8">
      <w:pPr>
        <w:pStyle w:val="PL"/>
        <w:rPr>
          <w:snapToGrid w:val="0"/>
        </w:rPr>
      </w:pPr>
      <w:r w:rsidRPr="00E67E0D">
        <w:rPr>
          <w:noProof w:val="0"/>
          <w:snapToGrid w:val="0"/>
        </w:rPr>
        <w:tab/>
      </w:r>
      <w:r w:rsidRPr="00E67E0D">
        <w:rPr>
          <w:snapToGrid w:val="0"/>
        </w:rPr>
        <w:t>id-</w:t>
      </w:r>
      <w:r>
        <w:rPr>
          <w:snapToGrid w:val="0"/>
        </w:rPr>
        <w:t>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199</w:t>
      </w:r>
    </w:p>
    <w:p w14:paraId="2BA6AAFF" w14:textId="77777777" w:rsidR="003B40D8" w:rsidRDefault="003B40D8" w:rsidP="003B40D8">
      <w:pPr>
        <w:pStyle w:val="PL"/>
        <w:rPr>
          <w:snapToGrid w:val="0"/>
        </w:rPr>
      </w:pPr>
      <w:r>
        <w:rPr>
          <w:snapToGrid w:val="0"/>
        </w:rPr>
        <w:tab/>
      </w:r>
      <w:r w:rsidRPr="00FB33BE">
        <w:rPr>
          <w:snapToGrid w:val="0"/>
        </w:rPr>
        <w:t>id-IAB-</w:t>
      </w:r>
      <w:r>
        <w:rPr>
          <w:snapToGrid w:val="0"/>
        </w:rPr>
        <w:t>Supported</w:t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  <w:t xml:space="preserve">ProtocolIE-ID ::= </w:t>
      </w:r>
      <w:r>
        <w:rPr>
          <w:snapToGrid w:val="0"/>
        </w:rPr>
        <w:t>200</w:t>
      </w:r>
    </w:p>
    <w:p w14:paraId="33FAB63B" w14:textId="77777777" w:rsidR="003B40D8" w:rsidRPr="004D1127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IABNodeIndication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201</w:t>
      </w:r>
    </w:p>
    <w:p w14:paraId="342DB4C0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id-NB-IoT-</w:t>
      </w:r>
      <w:proofErr w:type="spellStart"/>
      <w:r>
        <w:rPr>
          <w:noProof w:val="0"/>
          <w:snapToGrid w:val="0"/>
        </w:rPr>
        <w:t>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202</w:t>
      </w:r>
    </w:p>
    <w:p w14:paraId="587BEFE2" w14:textId="77777777" w:rsidR="003B40D8" w:rsidRPr="007F4EB5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F4EB5">
        <w:rPr>
          <w:noProof w:val="0"/>
          <w:snapToGrid w:val="0"/>
        </w:rPr>
        <w:t>id-NB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IoT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Paging</w:t>
      </w:r>
      <w:r>
        <w:rPr>
          <w:noProof w:val="0"/>
          <w:snapToGrid w:val="0"/>
        </w:rPr>
        <w:t>-</w:t>
      </w:r>
      <w:proofErr w:type="spellStart"/>
      <w:r w:rsidRPr="007F4EB5">
        <w:rPr>
          <w:noProof w:val="0"/>
          <w:snapToGrid w:val="0"/>
        </w:rPr>
        <w:t>eDRXInfo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ProtocolIE</w:t>
      </w:r>
      <w:proofErr w:type="spellEnd"/>
      <w:r w:rsidRPr="009F5A10">
        <w:rPr>
          <w:noProof w:val="0"/>
          <w:snapToGrid w:val="0"/>
        </w:rPr>
        <w:t>-</w:t>
      </w:r>
      <w:proofErr w:type="gramStart"/>
      <w:r w:rsidRPr="009F5A10">
        <w:rPr>
          <w:noProof w:val="0"/>
          <w:snapToGrid w:val="0"/>
        </w:rPr>
        <w:t>ID ::=</w:t>
      </w:r>
      <w:proofErr w:type="gramEnd"/>
      <w:r w:rsidRPr="009F5A1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203</w:t>
      </w:r>
    </w:p>
    <w:p w14:paraId="25AE8B8B" w14:textId="77777777" w:rsidR="003B40D8" w:rsidRDefault="003B40D8" w:rsidP="003B40D8">
      <w:pPr>
        <w:pStyle w:val="PL"/>
        <w:rPr>
          <w:noProof w:val="0"/>
          <w:snapToGrid w:val="0"/>
        </w:rPr>
      </w:pPr>
      <w:r w:rsidRPr="0052232B">
        <w:rPr>
          <w:noProof w:val="0"/>
          <w:snapToGrid w:val="0"/>
        </w:rPr>
        <w:tab/>
      </w:r>
      <w:r w:rsidRPr="007F4EB5">
        <w:rPr>
          <w:noProof w:val="0"/>
          <w:snapToGrid w:val="0"/>
        </w:rPr>
        <w:t>id-NB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IoT</w:t>
      </w:r>
      <w:r>
        <w:rPr>
          <w:noProof w:val="0"/>
          <w:snapToGrid w:val="0"/>
        </w:rPr>
        <w:t>-</w:t>
      </w:r>
      <w:proofErr w:type="spellStart"/>
      <w:r w:rsidRPr="007F4EB5">
        <w:rPr>
          <w:noProof w:val="0"/>
          <w:snapToGrid w:val="0"/>
        </w:rPr>
        <w:t>DefaultPagingDRX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ProtocolIE</w:t>
      </w:r>
      <w:proofErr w:type="spellEnd"/>
      <w:r w:rsidRPr="009F5A10">
        <w:rPr>
          <w:noProof w:val="0"/>
          <w:snapToGrid w:val="0"/>
        </w:rPr>
        <w:t>-</w:t>
      </w:r>
      <w:proofErr w:type="gramStart"/>
      <w:r w:rsidRPr="009F5A10">
        <w:rPr>
          <w:noProof w:val="0"/>
          <w:snapToGrid w:val="0"/>
        </w:rPr>
        <w:t>ID ::=</w:t>
      </w:r>
      <w:proofErr w:type="gramEnd"/>
      <w:r w:rsidRPr="009F5A1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204</w:t>
      </w:r>
    </w:p>
    <w:p w14:paraId="342C1030" w14:textId="77777777" w:rsidR="003B40D8" w:rsidRDefault="003B40D8" w:rsidP="003B40D8">
      <w:pPr>
        <w:pStyle w:val="PL"/>
        <w:rPr>
          <w:noProof w:val="0"/>
        </w:rPr>
      </w:pPr>
      <w:r>
        <w:rPr>
          <w:rFonts w:eastAsia="Calibri Light"/>
          <w:snapToGrid w:val="0"/>
          <w:lang w:eastAsia="zh-CN"/>
        </w:rPr>
        <w:tab/>
      </w:r>
      <w:r>
        <w:rPr>
          <w:noProof w:val="0"/>
        </w:rPr>
        <w:t>id-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ID ::=</w:t>
      </w:r>
      <w:proofErr w:type="gramEnd"/>
      <w:r>
        <w:rPr>
          <w:noProof w:val="0"/>
        </w:rPr>
        <w:t xml:space="preserve"> 205</w:t>
      </w:r>
    </w:p>
    <w:p w14:paraId="1975E039" w14:textId="77777777" w:rsidR="003B40D8" w:rsidRDefault="003B40D8" w:rsidP="003B40D8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id-</w:t>
      </w:r>
      <w:r>
        <w:rPr>
          <w:noProof w:val="0"/>
          <w:snapToGrid w:val="0"/>
        </w:rPr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ID ::=</w:t>
      </w:r>
      <w:proofErr w:type="gramEnd"/>
      <w:r>
        <w:rPr>
          <w:noProof w:val="0"/>
        </w:rPr>
        <w:t xml:space="preserve"> 206</w:t>
      </w:r>
    </w:p>
    <w:p w14:paraId="5A27BBEE" w14:textId="77777777" w:rsidR="003B40D8" w:rsidRPr="00CE382F" w:rsidRDefault="003B40D8" w:rsidP="003B40D8">
      <w:pPr>
        <w:pStyle w:val="PL"/>
        <w:rPr>
          <w:noProof w:val="0"/>
          <w:lang w:val="fr-FR"/>
        </w:rPr>
      </w:pPr>
      <w:r>
        <w:rPr>
          <w:noProof w:val="0"/>
          <w:snapToGrid w:val="0"/>
          <w:lang w:eastAsia="zh-CN"/>
        </w:rPr>
        <w:tab/>
      </w:r>
      <w:proofErr w:type="gramStart"/>
      <w:r w:rsidRPr="00CE382F">
        <w:rPr>
          <w:noProof w:val="0"/>
          <w:snapToGrid w:val="0"/>
          <w:lang w:val="fr-FR" w:eastAsia="zh-CN"/>
        </w:rPr>
        <w:t>id</w:t>
      </w:r>
      <w:proofErr w:type="gramEnd"/>
      <w:r w:rsidRPr="00CE382F">
        <w:rPr>
          <w:noProof w:val="0"/>
          <w:snapToGrid w:val="0"/>
          <w:lang w:val="fr-FR" w:eastAsia="zh-CN"/>
        </w:rPr>
        <w:t>-</w:t>
      </w:r>
      <w:proofErr w:type="spellStart"/>
      <w:r w:rsidRPr="00CE382F">
        <w:rPr>
          <w:noProof w:val="0"/>
          <w:snapToGrid w:val="0"/>
          <w:lang w:val="fr-FR" w:eastAsia="zh-CN"/>
        </w:rPr>
        <w:t>PagingAssisDataforCEcapabUE</w:t>
      </w:r>
      <w:proofErr w:type="spellEnd"/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proofErr w:type="spellStart"/>
      <w:r w:rsidRPr="00CE382F">
        <w:rPr>
          <w:noProof w:val="0"/>
          <w:lang w:val="fr-FR"/>
        </w:rPr>
        <w:t>ProtocolIE</w:t>
      </w:r>
      <w:proofErr w:type="spellEnd"/>
      <w:r w:rsidRPr="00CE382F">
        <w:rPr>
          <w:noProof w:val="0"/>
          <w:lang w:val="fr-FR"/>
        </w:rPr>
        <w:t xml:space="preserve">-ID ::= </w:t>
      </w:r>
      <w:r>
        <w:rPr>
          <w:noProof w:val="0"/>
          <w:lang w:val="fr-FR"/>
        </w:rPr>
        <w:t>207</w:t>
      </w:r>
    </w:p>
    <w:p w14:paraId="41616F67" w14:textId="77777777" w:rsidR="003B40D8" w:rsidRDefault="003B40D8" w:rsidP="003B40D8">
      <w:pPr>
        <w:pStyle w:val="PL"/>
        <w:rPr>
          <w:noProof w:val="0"/>
          <w:snapToGrid w:val="0"/>
          <w:lang w:val="fr-FR"/>
        </w:rPr>
      </w:pPr>
      <w:r w:rsidRPr="00CE382F">
        <w:rPr>
          <w:noProof w:val="0"/>
          <w:lang w:val="fr-FR"/>
        </w:rPr>
        <w:tab/>
      </w:r>
      <w:proofErr w:type="gramStart"/>
      <w:r w:rsidRPr="004059DB">
        <w:rPr>
          <w:noProof w:val="0"/>
          <w:snapToGrid w:val="0"/>
          <w:lang w:val="fr-FR"/>
        </w:rPr>
        <w:t>id</w:t>
      </w:r>
      <w:proofErr w:type="gramEnd"/>
      <w:r w:rsidRPr="004059DB">
        <w:rPr>
          <w:noProof w:val="0"/>
          <w:snapToGrid w:val="0"/>
          <w:lang w:val="fr-FR"/>
        </w:rPr>
        <w:t>-</w:t>
      </w:r>
      <w:r w:rsidRPr="004059DB">
        <w:rPr>
          <w:noProof w:val="0"/>
          <w:snapToGrid w:val="0"/>
          <w:lang w:val="fr-FR" w:eastAsia="zh-CN"/>
        </w:rPr>
        <w:t>WUS-Assistance-Information</w:t>
      </w:r>
      <w:r w:rsidRPr="004059DB">
        <w:rPr>
          <w:noProof w:val="0"/>
          <w:snapToGrid w:val="0"/>
          <w:lang w:val="fr-FR" w:eastAsia="zh-CN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proofErr w:type="spellStart"/>
      <w:r w:rsidRPr="004059DB">
        <w:rPr>
          <w:noProof w:val="0"/>
          <w:snapToGrid w:val="0"/>
          <w:lang w:val="fr-FR"/>
        </w:rPr>
        <w:t>ProtocolIE</w:t>
      </w:r>
      <w:proofErr w:type="spellEnd"/>
      <w:r w:rsidRPr="004059DB">
        <w:rPr>
          <w:noProof w:val="0"/>
          <w:snapToGrid w:val="0"/>
          <w:lang w:val="fr-FR"/>
        </w:rPr>
        <w:t xml:space="preserve">-ID ::= </w:t>
      </w:r>
      <w:r>
        <w:rPr>
          <w:noProof w:val="0"/>
          <w:snapToGrid w:val="0"/>
          <w:lang w:val="fr-FR"/>
        </w:rPr>
        <w:t>208</w:t>
      </w:r>
    </w:p>
    <w:p w14:paraId="51FBA95E" w14:textId="77777777" w:rsidR="003B40D8" w:rsidRPr="00760E17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 w:rsidRPr="008D0EDE">
        <w:rPr>
          <w:noProof w:val="0"/>
          <w:snapToGrid w:val="0"/>
        </w:rPr>
        <w:t>id-UE-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209</w:t>
      </w:r>
    </w:p>
    <w:p w14:paraId="3E9D6B04" w14:textId="77777777" w:rsidR="003B40D8" w:rsidRPr="00240CAD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240CAD">
        <w:rPr>
          <w:noProof w:val="0"/>
          <w:snapToGrid w:val="0"/>
        </w:rPr>
        <w:t>NB-IoT-</w:t>
      </w:r>
      <w:proofErr w:type="spellStart"/>
      <w:r w:rsidRPr="00240CAD">
        <w:rPr>
          <w:noProof w:val="0"/>
          <w:snapToGrid w:val="0"/>
        </w:rPr>
        <w:t>UEPriority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210</w:t>
      </w:r>
    </w:p>
    <w:p w14:paraId="381F5990" w14:textId="77777777" w:rsidR="003B40D8" w:rsidRPr="00240CAD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240CAD">
        <w:rPr>
          <w:noProof w:val="0"/>
          <w:snapToGrid w:val="0"/>
        </w:rPr>
        <w:t>UL-CP-</w:t>
      </w:r>
      <w:proofErr w:type="spellStart"/>
      <w:r w:rsidRPr="00240CAD">
        <w:rPr>
          <w:noProof w:val="0"/>
          <w:snapToGrid w:val="0"/>
        </w:rPr>
        <w:t>SecurityInformation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211</w:t>
      </w:r>
    </w:p>
    <w:p w14:paraId="25BBAC60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240CAD">
        <w:rPr>
          <w:noProof w:val="0"/>
          <w:snapToGrid w:val="0"/>
        </w:rPr>
        <w:t>DL-CP-</w:t>
      </w:r>
      <w:proofErr w:type="spellStart"/>
      <w:r w:rsidRPr="00240CAD">
        <w:rPr>
          <w:noProof w:val="0"/>
          <w:snapToGrid w:val="0"/>
        </w:rPr>
        <w:t>SecurityInformation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212</w:t>
      </w:r>
    </w:p>
    <w:p w14:paraId="2BD0A82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213</w:t>
      </w:r>
    </w:p>
    <w:p w14:paraId="7ECFD2BB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UERadioCapabilityForPaging</w:t>
      </w:r>
      <w:r>
        <w:rPr>
          <w:noProof w:val="0"/>
          <w:snapToGrid w:val="0"/>
        </w:rPr>
        <w:t>OfNB</w:t>
      </w:r>
      <w:proofErr w:type="spellEnd"/>
      <w:r>
        <w:rPr>
          <w:noProof w:val="0"/>
          <w:snapToGrid w:val="0"/>
        </w:rPr>
        <w:t>-IoT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214</w:t>
      </w:r>
    </w:p>
    <w:p w14:paraId="05D445B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>id-</w:t>
      </w:r>
      <w:r>
        <w:rPr>
          <w:noProof w:val="0"/>
          <w:snapToGrid w:val="0"/>
        </w:rPr>
        <w:t>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proofErr w:type="spellStart"/>
      <w:r w:rsidRPr="00DC6153">
        <w:rPr>
          <w:noProof w:val="0"/>
          <w:snapToGrid w:val="0"/>
        </w:rPr>
        <w:t>ProtocolIE</w:t>
      </w:r>
      <w:proofErr w:type="spellEnd"/>
      <w:r w:rsidRPr="00DC6153">
        <w:rPr>
          <w:noProof w:val="0"/>
          <w:snapToGrid w:val="0"/>
        </w:rPr>
        <w:t>-</w:t>
      </w:r>
      <w:proofErr w:type="gramStart"/>
      <w:r w:rsidRPr="00DC6153">
        <w:rPr>
          <w:noProof w:val="0"/>
          <w:snapToGrid w:val="0"/>
        </w:rPr>
        <w:t>ID ::=</w:t>
      </w:r>
      <w:proofErr w:type="gramEnd"/>
      <w:r w:rsidRPr="00DC615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215</w:t>
      </w:r>
    </w:p>
    <w:p w14:paraId="3B83925D" w14:textId="77777777" w:rsidR="003B40D8" w:rsidRPr="0007730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>id-</w:t>
      </w:r>
      <w:r>
        <w:rPr>
          <w:noProof w:val="0"/>
          <w:snapToGrid w:val="0"/>
        </w:rPr>
        <w:t>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proofErr w:type="spellStart"/>
      <w:r w:rsidRPr="00DC6153">
        <w:rPr>
          <w:noProof w:val="0"/>
          <w:snapToGrid w:val="0"/>
        </w:rPr>
        <w:t>ProtocolIE</w:t>
      </w:r>
      <w:proofErr w:type="spellEnd"/>
      <w:r w:rsidRPr="00DC6153">
        <w:rPr>
          <w:noProof w:val="0"/>
          <w:snapToGrid w:val="0"/>
        </w:rPr>
        <w:t>-</w:t>
      </w:r>
      <w:proofErr w:type="gramStart"/>
      <w:r w:rsidRPr="00DC6153">
        <w:rPr>
          <w:noProof w:val="0"/>
          <w:snapToGrid w:val="0"/>
        </w:rPr>
        <w:t>ID ::=</w:t>
      </w:r>
      <w:proofErr w:type="gramEnd"/>
      <w:r w:rsidRPr="00DC615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216</w:t>
      </w:r>
    </w:p>
    <w:p w14:paraId="4192D08D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LTE</w:t>
      </w:r>
      <w:r>
        <w:rPr>
          <w:rFonts w:hint="eastAsia"/>
          <w:noProof w:val="0"/>
          <w:snapToGrid w:val="0"/>
        </w:rPr>
        <w:t>UESidelinkAggregate</w:t>
      </w:r>
      <w:r w:rsidRPr="008C2B71">
        <w:rPr>
          <w:noProof w:val="0"/>
          <w:snapToGrid w:val="0"/>
        </w:rPr>
        <w:t>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proofErr w:type="spellStart"/>
      <w:r w:rsidRPr="00DC6153">
        <w:rPr>
          <w:noProof w:val="0"/>
          <w:snapToGrid w:val="0"/>
        </w:rPr>
        <w:t>ProtocolIE</w:t>
      </w:r>
      <w:proofErr w:type="spellEnd"/>
      <w:r w:rsidRPr="00DC6153">
        <w:rPr>
          <w:noProof w:val="0"/>
          <w:snapToGrid w:val="0"/>
        </w:rPr>
        <w:t>-</w:t>
      </w:r>
      <w:proofErr w:type="gramStart"/>
      <w:r w:rsidRPr="00DC6153">
        <w:rPr>
          <w:noProof w:val="0"/>
          <w:snapToGrid w:val="0"/>
        </w:rPr>
        <w:t>ID ::=</w:t>
      </w:r>
      <w:proofErr w:type="gramEnd"/>
      <w:r w:rsidRPr="00DC615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217</w:t>
      </w:r>
    </w:p>
    <w:p w14:paraId="3857981A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NR</w:t>
      </w:r>
      <w:r>
        <w:rPr>
          <w:rFonts w:hint="eastAsia"/>
          <w:noProof w:val="0"/>
          <w:snapToGrid w:val="0"/>
        </w:rPr>
        <w:t>UESidelinkAggregate</w:t>
      </w:r>
      <w:r w:rsidRPr="008C2B71">
        <w:rPr>
          <w:noProof w:val="0"/>
          <w:snapToGrid w:val="0"/>
        </w:rPr>
        <w:t>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proofErr w:type="spellStart"/>
      <w:r w:rsidRPr="00DC6153">
        <w:rPr>
          <w:noProof w:val="0"/>
          <w:snapToGrid w:val="0"/>
        </w:rPr>
        <w:t>ProtocolIE</w:t>
      </w:r>
      <w:proofErr w:type="spellEnd"/>
      <w:r w:rsidRPr="00DC6153">
        <w:rPr>
          <w:noProof w:val="0"/>
          <w:snapToGrid w:val="0"/>
        </w:rPr>
        <w:t>-</w:t>
      </w:r>
      <w:proofErr w:type="gramStart"/>
      <w:r w:rsidRPr="00DC6153">
        <w:rPr>
          <w:noProof w:val="0"/>
          <w:snapToGrid w:val="0"/>
        </w:rPr>
        <w:t>ID ::=</w:t>
      </w:r>
      <w:proofErr w:type="gramEnd"/>
      <w:r w:rsidRPr="00DC615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218</w:t>
      </w:r>
    </w:p>
    <w:p w14:paraId="1372DFFC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>id-PC5QoSParameters</w:t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DC6153">
        <w:rPr>
          <w:noProof w:val="0"/>
          <w:snapToGrid w:val="0"/>
        </w:rPr>
        <w:t>ProtocolIE</w:t>
      </w:r>
      <w:proofErr w:type="spellEnd"/>
      <w:r w:rsidRPr="00DC6153">
        <w:rPr>
          <w:noProof w:val="0"/>
          <w:snapToGrid w:val="0"/>
        </w:rPr>
        <w:t>-</w:t>
      </w:r>
      <w:proofErr w:type="gramStart"/>
      <w:r w:rsidRPr="00DC6153">
        <w:rPr>
          <w:noProof w:val="0"/>
          <w:snapToGrid w:val="0"/>
        </w:rPr>
        <w:t>ID ::=</w:t>
      </w:r>
      <w:proofErr w:type="gramEnd"/>
      <w:r w:rsidRPr="00DC615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219</w:t>
      </w:r>
    </w:p>
    <w:p w14:paraId="3907856A" w14:textId="77777777" w:rsidR="003B40D8" w:rsidRPr="003F23B1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50488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AlternativeQoSParaSetList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F23B1">
        <w:rPr>
          <w:noProof w:val="0"/>
          <w:snapToGrid w:val="0"/>
        </w:rPr>
        <w:t>ProtocolIE</w:t>
      </w:r>
      <w:proofErr w:type="spellEnd"/>
      <w:r w:rsidRPr="003F23B1">
        <w:rPr>
          <w:noProof w:val="0"/>
          <w:snapToGrid w:val="0"/>
        </w:rPr>
        <w:t>-</w:t>
      </w:r>
      <w:proofErr w:type="gramStart"/>
      <w:r w:rsidRPr="003F23B1">
        <w:rPr>
          <w:noProof w:val="0"/>
          <w:snapToGrid w:val="0"/>
        </w:rPr>
        <w:t>ID ::=</w:t>
      </w:r>
      <w:proofErr w:type="gramEnd"/>
      <w:r w:rsidRPr="003F23B1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220</w:t>
      </w:r>
    </w:p>
    <w:p w14:paraId="7095F63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50488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CurrentQoSParaSetIndex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F23B1">
        <w:rPr>
          <w:noProof w:val="0"/>
          <w:snapToGrid w:val="0"/>
        </w:rPr>
        <w:t>ProtocolIE</w:t>
      </w:r>
      <w:proofErr w:type="spellEnd"/>
      <w:r w:rsidRPr="003F23B1">
        <w:rPr>
          <w:noProof w:val="0"/>
          <w:snapToGrid w:val="0"/>
        </w:rPr>
        <w:t>-</w:t>
      </w:r>
      <w:proofErr w:type="gramStart"/>
      <w:r w:rsidRPr="003F23B1">
        <w:rPr>
          <w:noProof w:val="0"/>
          <w:snapToGrid w:val="0"/>
        </w:rPr>
        <w:t>ID ::=</w:t>
      </w:r>
      <w:proofErr w:type="gramEnd"/>
      <w:r w:rsidRPr="003F23B1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221</w:t>
      </w:r>
    </w:p>
    <w:p w14:paraId="4412A8F7" w14:textId="77777777" w:rsidR="003B40D8" w:rsidRDefault="003B40D8" w:rsidP="003B40D8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222</w:t>
      </w:r>
    </w:p>
    <w:p w14:paraId="1AE8EC9E" w14:textId="77777777" w:rsidR="003B40D8" w:rsidRDefault="003B40D8" w:rsidP="003B40D8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 xml:space="preserve"> </w:t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223</w:t>
      </w:r>
    </w:p>
    <w:p w14:paraId="74CA178D" w14:textId="77777777" w:rsidR="003B40D8" w:rsidRDefault="003B40D8" w:rsidP="003B40D8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CEmodeBSupport-Indicator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224</w:t>
      </w:r>
    </w:p>
    <w:p w14:paraId="07F6783C" w14:textId="77777777" w:rsidR="003B40D8" w:rsidRDefault="003B40D8" w:rsidP="003B40D8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LTEM-Indication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225</w:t>
      </w:r>
    </w:p>
    <w:p w14:paraId="156F3A97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F43A3">
        <w:rPr>
          <w:noProof w:val="0"/>
          <w:snapToGrid w:val="0"/>
        </w:rPr>
        <w:t>id-</w:t>
      </w:r>
      <w:proofErr w:type="spellStart"/>
      <w:r w:rsidRPr="001F43A3">
        <w:rPr>
          <w:noProof w:val="0"/>
          <w:snapToGrid w:val="0"/>
        </w:rPr>
        <w:t>EndIndication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226</w:t>
      </w:r>
    </w:p>
    <w:p w14:paraId="67276D73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id-</w:t>
      </w:r>
      <w:r w:rsidRPr="008711EA">
        <w:rPr>
          <w:noProof w:val="0"/>
          <w:snapToGrid w:val="0"/>
          <w:lang w:eastAsia="zh-CN"/>
        </w:rPr>
        <w:t>EDT</w:t>
      </w:r>
      <w:r w:rsidRPr="008711EA">
        <w:rPr>
          <w:noProof w:val="0"/>
          <w:snapToGrid w:val="0"/>
        </w:rPr>
        <w:t>-Session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227</w:t>
      </w:r>
    </w:p>
    <w:p w14:paraId="6E9EB04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  <w:lang w:eastAsia="zh-CN"/>
        </w:rPr>
        <w:t>id-</w:t>
      </w:r>
      <w:proofErr w:type="spellStart"/>
      <w:r w:rsidRPr="008711EA">
        <w:rPr>
          <w:noProof w:val="0"/>
          <w:snapToGrid w:val="0"/>
        </w:rPr>
        <w:t>UECapabilityInfoRequest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228</w:t>
      </w:r>
    </w:p>
    <w:p w14:paraId="58DCF239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367E0D">
        <w:rPr>
          <w:noProof w:val="0"/>
          <w:snapToGrid w:val="0"/>
        </w:rPr>
        <w:t>FailedToResumeListRESReq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ProtocolIE</w:t>
      </w:r>
      <w:proofErr w:type="spellEnd"/>
      <w:r w:rsidRPr="00556C4F">
        <w:rPr>
          <w:noProof w:val="0"/>
          <w:snapToGrid w:val="0"/>
        </w:rPr>
        <w:t>-</w:t>
      </w:r>
      <w:proofErr w:type="gramStart"/>
      <w:r w:rsidRPr="00556C4F">
        <w:rPr>
          <w:noProof w:val="0"/>
          <w:snapToGrid w:val="0"/>
        </w:rPr>
        <w:t>ID ::=</w:t>
      </w:r>
      <w:proofErr w:type="gramEnd"/>
      <w:r w:rsidRPr="00556C4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229</w:t>
      </w:r>
    </w:p>
    <w:p w14:paraId="2F456686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367E0D">
        <w:rPr>
          <w:noProof w:val="0"/>
          <w:snapToGrid w:val="0"/>
        </w:rPr>
        <w:t>FailedToResumeListRESRes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ProtocolIE</w:t>
      </w:r>
      <w:proofErr w:type="spellEnd"/>
      <w:r w:rsidRPr="00556C4F">
        <w:rPr>
          <w:noProof w:val="0"/>
          <w:snapToGrid w:val="0"/>
        </w:rPr>
        <w:t>-</w:t>
      </w:r>
      <w:proofErr w:type="gramStart"/>
      <w:r w:rsidRPr="00556C4F">
        <w:rPr>
          <w:noProof w:val="0"/>
          <w:snapToGrid w:val="0"/>
        </w:rPr>
        <w:t>ID ::=</w:t>
      </w:r>
      <w:proofErr w:type="gramEnd"/>
      <w:r w:rsidRPr="00556C4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230</w:t>
      </w:r>
    </w:p>
    <w:p w14:paraId="147AF926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C64A93">
        <w:rPr>
          <w:noProof w:val="0"/>
          <w:snapToGrid w:val="0"/>
        </w:rPr>
        <w:t>Suspend</w:t>
      </w:r>
      <w:r w:rsidRPr="00367E0D">
        <w:rPr>
          <w:noProof w:val="0"/>
          <w:snapToGrid w:val="0"/>
        </w:rPr>
        <w:t>ListSUSReq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ProtocolIE</w:t>
      </w:r>
      <w:proofErr w:type="spellEnd"/>
      <w:r w:rsidRPr="00556C4F">
        <w:rPr>
          <w:noProof w:val="0"/>
          <w:snapToGrid w:val="0"/>
        </w:rPr>
        <w:t>-</w:t>
      </w:r>
      <w:proofErr w:type="gramStart"/>
      <w:r w:rsidRPr="00556C4F">
        <w:rPr>
          <w:noProof w:val="0"/>
          <w:snapToGrid w:val="0"/>
        </w:rPr>
        <w:t>ID ::=</w:t>
      </w:r>
      <w:proofErr w:type="gramEnd"/>
      <w:r w:rsidRPr="00556C4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231</w:t>
      </w:r>
    </w:p>
    <w:p w14:paraId="4CB4F1CF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C64A93">
        <w:rPr>
          <w:noProof w:val="0"/>
          <w:snapToGrid w:val="0"/>
        </w:rPr>
        <w:t>Resume</w:t>
      </w:r>
      <w:r w:rsidRPr="00367E0D">
        <w:rPr>
          <w:noProof w:val="0"/>
          <w:snapToGrid w:val="0"/>
        </w:rPr>
        <w:t>ListRESReq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ProtocolIE</w:t>
      </w:r>
      <w:proofErr w:type="spellEnd"/>
      <w:r w:rsidRPr="00556C4F">
        <w:rPr>
          <w:noProof w:val="0"/>
          <w:snapToGrid w:val="0"/>
        </w:rPr>
        <w:t>-</w:t>
      </w:r>
      <w:proofErr w:type="gramStart"/>
      <w:r w:rsidRPr="00556C4F">
        <w:rPr>
          <w:noProof w:val="0"/>
          <w:snapToGrid w:val="0"/>
        </w:rPr>
        <w:t>ID ::=</w:t>
      </w:r>
      <w:proofErr w:type="gramEnd"/>
      <w:r w:rsidRPr="00556C4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232</w:t>
      </w:r>
    </w:p>
    <w:p w14:paraId="54AD6538" w14:textId="77777777" w:rsidR="003B40D8" w:rsidRPr="00556C4F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C64A93">
        <w:rPr>
          <w:noProof w:val="0"/>
          <w:snapToGrid w:val="0"/>
        </w:rPr>
        <w:t>Resume</w:t>
      </w:r>
      <w:r w:rsidRPr="00367E0D">
        <w:rPr>
          <w:noProof w:val="0"/>
          <w:snapToGrid w:val="0"/>
        </w:rPr>
        <w:t>ListRESRes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ProtocolIE</w:t>
      </w:r>
      <w:proofErr w:type="spellEnd"/>
      <w:r w:rsidRPr="00556C4F">
        <w:rPr>
          <w:noProof w:val="0"/>
          <w:snapToGrid w:val="0"/>
        </w:rPr>
        <w:t>-</w:t>
      </w:r>
      <w:proofErr w:type="gramStart"/>
      <w:r w:rsidRPr="00556C4F">
        <w:rPr>
          <w:noProof w:val="0"/>
          <w:snapToGrid w:val="0"/>
        </w:rPr>
        <w:t>ID ::=</w:t>
      </w:r>
      <w:proofErr w:type="gramEnd"/>
      <w:r w:rsidRPr="00556C4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233</w:t>
      </w:r>
    </w:p>
    <w:p w14:paraId="1B10F913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>id-UE-UP-</w:t>
      </w:r>
      <w:proofErr w:type="spellStart"/>
      <w:r w:rsidRPr="00F87C5B">
        <w:rPr>
          <w:noProof w:val="0"/>
          <w:snapToGrid w:val="0"/>
        </w:rPr>
        <w:t>CIoT</w:t>
      </w:r>
      <w:proofErr w:type="spellEnd"/>
      <w:r w:rsidRPr="00F87C5B">
        <w:rPr>
          <w:noProof w:val="0"/>
          <w:snapToGrid w:val="0"/>
        </w:rPr>
        <w:t>-Su</w:t>
      </w:r>
      <w:r w:rsidRPr="00367E0D">
        <w:rPr>
          <w:noProof w:val="0"/>
          <w:snapToGrid w:val="0"/>
        </w:rPr>
        <w:t>pport</w:t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proofErr w:type="spellStart"/>
      <w:r w:rsidRPr="00F87C5B">
        <w:rPr>
          <w:noProof w:val="0"/>
          <w:snapToGrid w:val="0"/>
        </w:rPr>
        <w:t>ProtocolIE</w:t>
      </w:r>
      <w:proofErr w:type="spellEnd"/>
      <w:r w:rsidRPr="00F87C5B">
        <w:rPr>
          <w:noProof w:val="0"/>
          <w:snapToGrid w:val="0"/>
        </w:rPr>
        <w:t>-</w:t>
      </w:r>
      <w:proofErr w:type="gramStart"/>
      <w:r w:rsidRPr="00F87C5B">
        <w:rPr>
          <w:noProof w:val="0"/>
          <w:snapToGrid w:val="0"/>
        </w:rPr>
        <w:t>ID ::=</w:t>
      </w:r>
      <w:proofErr w:type="gramEnd"/>
      <w:r w:rsidRPr="00F87C5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234</w:t>
      </w:r>
    </w:p>
    <w:p w14:paraId="75301EAC" w14:textId="77777777" w:rsidR="003B40D8" w:rsidRPr="00B01D96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>id-Suspend-Request-Indication</w:t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</w:t>
      </w:r>
      <w:proofErr w:type="spellEnd"/>
      <w:r w:rsidRPr="00367E0D">
        <w:rPr>
          <w:noProof w:val="0"/>
          <w:snapToGrid w:val="0"/>
        </w:rPr>
        <w:t>-</w:t>
      </w:r>
      <w:proofErr w:type="gramStart"/>
      <w:r w:rsidRPr="00367E0D">
        <w:rPr>
          <w:noProof w:val="0"/>
          <w:snapToGrid w:val="0"/>
        </w:rPr>
        <w:t>ID ::=</w:t>
      </w:r>
      <w:proofErr w:type="gramEnd"/>
      <w:r w:rsidRPr="00367E0D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235</w:t>
      </w:r>
    </w:p>
    <w:p w14:paraId="5215A558" w14:textId="77777777" w:rsidR="003B40D8" w:rsidRPr="00B01D96" w:rsidRDefault="003B40D8" w:rsidP="003B40D8">
      <w:pPr>
        <w:pStyle w:val="PL"/>
        <w:rPr>
          <w:noProof w:val="0"/>
          <w:snapToGrid w:val="0"/>
        </w:rPr>
      </w:pPr>
      <w:r w:rsidRPr="00B01D96">
        <w:rPr>
          <w:noProof w:val="0"/>
          <w:snapToGrid w:val="0"/>
        </w:rPr>
        <w:tab/>
        <w:t>id-Suspend-Response-Indication</w:t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</w:t>
      </w:r>
      <w:proofErr w:type="spellEnd"/>
      <w:r w:rsidRPr="00367E0D">
        <w:rPr>
          <w:noProof w:val="0"/>
          <w:snapToGrid w:val="0"/>
        </w:rPr>
        <w:t>-</w:t>
      </w:r>
      <w:proofErr w:type="gramStart"/>
      <w:r w:rsidRPr="00367E0D">
        <w:rPr>
          <w:noProof w:val="0"/>
          <w:snapToGrid w:val="0"/>
        </w:rPr>
        <w:t>ID ::=</w:t>
      </w:r>
      <w:proofErr w:type="gramEnd"/>
      <w:r w:rsidRPr="00367E0D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236</w:t>
      </w:r>
    </w:p>
    <w:p w14:paraId="2374FA5C" w14:textId="77777777" w:rsidR="003B40D8" w:rsidRPr="00367E0D" w:rsidRDefault="003B40D8" w:rsidP="003B40D8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id-RRC-Resume-Cause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</w:t>
      </w:r>
      <w:proofErr w:type="spellEnd"/>
      <w:r w:rsidRPr="00367E0D">
        <w:rPr>
          <w:noProof w:val="0"/>
          <w:snapToGrid w:val="0"/>
        </w:rPr>
        <w:t>-</w:t>
      </w:r>
      <w:proofErr w:type="gramStart"/>
      <w:r w:rsidRPr="00367E0D">
        <w:rPr>
          <w:noProof w:val="0"/>
          <w:snapToGrid w:val="0"/>
        </w:rPr>
        <w:t>ID ::=</w:t>
      </w:r>
      <w:proofErr w:type="gramEnd"/>
      <w:r w:rsidRPr="00367E0D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237</w:t>
      </w:r>
    </w:p>
    <w:p w14:paraId="59B569A5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rFonts w:eastAsia="Calibri Light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RGLevelWirelineAccessCharacteristics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238</w:t>
      </w:r>
    </w:p>
    <w:p w14:paraId="1FA2D10F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W-</w:t>
      </w:r>
      <w:proofErr w:type="spellStart"/>
      <w:r>
        <w:rPr>
          <w:noProof w:val="0"/>
          <w:snapToGrid w:val="0"/>
        </w:rPr>
        <w:t>AGFIdentityInformation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239</w:t>
      </w:r>
    </w:p>
    <w:p w14:paraId="443AF86D" w14:textId="77777777" w:rsidR="003B40D8" w:rsidRPr="001D2E49" w:rsidRDefault="003B40D8" w:rsidP="003B40D8">
      <w:pPr>
        <w:pStyle w:val="PL"/>
        <w:tabs>
          <w:tab w:val="clear" w:pos="3840"/>
          <w:tab w:val="clear" w:pos="8448"/>
          <w:tab w:val="left" w:pos="3685"/>
        </w:tabs>
        <w:rPr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GlobalTNGF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240</w:t>
      </w:r>
    </w:p>
    <w:p w14:paraId="25594E7B" w14:textId="77777777" w:rsidR="003B40D8" w:rsidRPr="001D2E49" w:rsidRDefault="003B40D8" w:rsidP="003B40D8">
      <w:pPr>
        <w:pStyle w:val="PL"/>
        <w:tabs>
          <w:tab w:val="clear" w:pos="3456"/>
          <w:tab w:val="left" w:pos="3220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GlobalTWIF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241</w:t>
      </w:r>
    </w:p>
    <w:p w14:paraId="6E249933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GlobalW</w:t>
      </w:r>
      <w:proofErr w:type="spellEnd"/>
      <w:r>
        <w:rPr>
          <w:noProof w:val="0"/>
          <w:snapToGrid w:val="0"/>
        </w:rPr>
        <w:t>-AGF-ID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242</w:t>
      </w:r>
    </w:p>
    <w:p w14:paraId="0D163589" w14:textId="77777777" w:rsidR="003B40D8" w:rsidRPr="00FF3BBB" w:rsidRDefault="003B40D8" w:rsidP="003B40D8">
      <w:pPr>
        <w:pStyle w:val="PL"/>
        <w:rPr>
          <w:noProof w:val="0"/>
          <w:snapToGrid w:val="0"/>
        </w:rPr>
      </w:pPr>
      <w:r w:rsidRPr="00FF3BBB">
        <w:rPr>
          <w:noProof w:val="0"/>
          <w:snapToGrid w:val="0"/>
        </w:rPr>
        <w:tab/>
        <w:t>id-</w:t>
      </w:r>
      <w:proofErr w:type="spellStart"/>
      <w:r w:rsidRPr="00FF3BBB">
        <w:rPr>
          <w:noProof w:val="0"/>
          <w:snapToGrid w:val="0"/>
        </w:rPr>
        <w:t>UserLocationInformationW</w:t>
      </w:r>
      <w:proofErr w:type="spellEnd"/>
      <w:r w:rsidRPr="00FF3BBB">
        <w:rPr>
          <w:noProof w:val="0"/>
          <w:snapToGrid w:val="0"/>
        </w:rPr>
        <w:t>-AGF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243</w:t>
      </w:r>
    </w:p>
    <w:p w14:paraId="281093ED" w14:textId="77777777" w:rsidR="003B40D8" w:rsidRDefault="003B40D8" w:rsidP="003B40D8">
      <w:pPr>
        <w:pStyle w:val="PL"/>
        <w:rPr>
          <w:noProof w:val="0"/>
          <w:snapToGrid w:val="0"/>
        </w:rPr>
      </w:pPr>
      <w:r w:rsidRPr="00FF3BBB">
        <w:rPr>
          <w:noProof w:val="0"/>
          <w:snapToGrid w:val="0"/>
        </w:rPr>
        <w:tab/>
        <w:t>id-</w:t>
      </w:r>
      <w:proofErr w:type="spellStart"/>
      <w:r w:rsidRPr="00FF3BBB">
        <w:rPr>
          <w:noProof w:val="0"/>
          <w:snapToGrid w:val="0"/>
        </w:rPr>
        <w:t>UserLocationInformation</w:t>
      </w:r>
      <w:r>
        <w:rPr>
          <w:noProof w:val="0"/>
          <w:snapToGrid w:val="0"/>
        </w:rPr>
        <w:t>TNGF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244</w:t>
      </w:r>
    </w:p>
    <w:p w14:paraId="1F07A5B2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97A99">
        <w:rPr>
          <w:noProof w:val="0"/>
          <w:snapToGrid w:val="0"/>
        </w:rPr>
        <w:t>id-</w:t>
      </w:r>
      <w:proofErr w:type="spellStart"/>
      <w:r w:rsidRPr="00897A99">
        <w:rPr>
          <w:noProof w:val="0"/>
          <w:snapToGrid w:val="0"/>
        </w:rPr>
        <w:t>AuthenticatedIndicat</w:t>
      </w:r>
      <w:r>
        <w:rPr>
          <w:noProof w:val="0"/>
          <w:snapToGrid w:val="0"/>
        </w:rPr>
        <w:t>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245</w:t>
      </w:r>
    </w:p>
    <w:p w14:paraId="036C52CB" w14:textId="77777777" w:rsidR="003B40D8" w:rsidRPr="007D09D5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>id-</w:t>
      </w:r>
      <w:proofErr w:type="spellStart"/>
      <w:r w:rsidRPr="007D09D5">
        <w:rPr>
          <w:noProof w:val="0"/>
          <w:snapToGrid w:val="0"/>
        </w:rPr>
        <w:t>TNGFIdentityInformat</w:t>
      </w:r>
      <w:r>
        <w:rPr>
          <w:noProof w:val="0"/>
          <w:snapToGrid w:val="0"/>
        </w:rPr>
        <w:t>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246</w:t>
      </w:r>
    </w:p>
    <w:p w14:paraId="6DB0E0E7" w14:textId="77777777" w:rsidR="003B40D8" w:rsidRPr="007D09D5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>id-</w:t>
      </w:r>
      <w:proofErr w:type="spellStart"/>
      <w:r w:rsidRPr="007D09D5">
        <w:rPr>
          <w:noProof w:val="0"/>
          <w:snapToGrid w:val="0"/>
        </w:rPr>
        <w:t>TWIFIdentityInformat</w:t>
      </w:r>
      <w:r>
        <w:rPr>
          <w:noProof w:val="0"/>
          <w:snapToGrid w:val="0"/>
        </w:rPr>
        <w:t>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247</w:t>
      </w:r>
    </w:p>
    <w:p w14:paraId="35B0EFBC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>id-</w:t>
      </w:r>
      <w:proofErr w:type="spellStart"/>
      <w:r w:rsidRPr="007D09D5">
        <w:rPr>
          <w:noProof w:val="0"/>
          <w:snapToGrid w:val="0"/>
        </w:rPr>
        <w:t>UserLocationInformationTWIF</w:t>
      </w:r>
      <w:proofErr w:type="spellEnd"/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proofErr w:type="spellStart"/>
      <w:r w:rsidRPr="007D09D5">
        <w:rPr>
          <w:noProof w:val="0"/>
          <w:snapToGrid w:val="0"/>
        </w:rPr>
        <w:t>ProtocolIE</w:t>
      </w:r>
      <w:proofErr w:type="spellEnd"/>
      <w:r w:rsidRPr="007D09D5">
        <w:rPr>
          <w:noProof w:val="0"/>
          <w:snapToGrid w:val="0"/>
        </w:rPr>
        <w:t>-</w:t>
      </w:r>
      <w:proofErr w:type="gramStart"/>
      <w:r w:rsidRPr="007D09D5">
        <w:rPr>
          <w:noProof w:val="0"/>
          <w:snapToGrid w:val="0"/>
        </w:rPr>
        <w:t>ID ::=</w:t>
      </w:r>
      <w:proofErr w:type="gramEnd"/>
      <w:r w:rsidRPr="007D09D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248</w:t>
      </w:r>
    </w:p>
    <w:p w14:paraId="5FE9D5D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DataForwardingResponseERABList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249</w:t>
      </w:r>
    </w:p>
    <w:p w14:paraId="28BD6B14" w14:textId="77777777" w:rsidR="003B40D8" w:rsidRPr="006B72A3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B72A3">
        <w:rPr>
          <w:noProof w:val="0"/>
          <w:snapToGrid w:val="0"/>
        </w:rPr>
        <w:t>id-</w:t>
      </w:r>
      <w:proofErr w:type="spellStart"/>
      <w:r w:rsidRPr="006B72A3">
        <w:rPr>
          <w:noProof w:val="0"/>
          <w:snapToGrid w:val="0"/>
        </w:rPr>
        <w:t>IntersystemSONConfigurationTransferDL</w:t>
      </w:r>
      <w:proofErr w:type="spellEnd"/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proofErr w:type="spellStart"/>
      <w:r w:rsidRPr="004B5CE3">
        <w:rPr>
          <w:noProof w:val="0"/>
          <w:snapToGrid w:val="0"/>
        </w:rPr>
        <w:t>ProtocolIE</w:t>
      </w:r>
      <w:proofErr w:type="spellEnd"/>
      <w:r w:rsidRPr="004B5CE3">
        <w:rPr>
          <w:noProof w:val="0"/>
          <w:snapToGrid w:val="0"/>
        </w:rPr>
        <w:t>-</w:t>
      </w:r>
      <w:proofErr w:type="gramStart"/>
      <w:r w:rsidRPr="004B5CE3">
        <w:rPr>
          <w:noProof w:val="0"/>
          <w:snapToGrid w:val="0"/>
        </w:rPr>
        <w:t>ID ::=</w:t>
      </w:r>
      <w:proofErr w:type="gramEnd"/>
      <w:r w:rsidRPr="004B5CE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250</w:t>
      </w:r>
    </w:p>
    <w:p w14:paraId="05C1AD2B" w14:textId="77777777" w:rsidR="003B40D8" w:rsidRPr="00C76BB6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B72A3">
        <w:rPr>
          <w:noProof w:val="0"/>
          <w:snapToGrid w:val="0"/>
        </w:rPr>
        <w:t>id-</w:t>
      </w:r>
      <w:proofErr w:type="spellStart"/>
      <w:r w:rsidRPr="006B72A3">
        <w:rPr>
          <w:noProof w:val="0"/>
          <w:snapToGrid w:val="0"/>
        </w:rPr>
        <w:t>IntersystemSONConfigurationTransferUL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251</w:t>
      </w:r>
    </w:p>
    <w:p w14:paraId="721D085C" w14:textId="77777777" w:rsidR="003B40D8" w:rsidRPr="006B72A3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B72A3">
        <w:rPr>
          <w:noProof w:val="0"/>
          <w:snapToGrid w:val="0"/>
        </w:rPr>
        <w:t>id-</w:t>
      </w:r>
      <w:proofErr w:type="spellStart"/>
      <w:r w:rsidRPr="006B72A3">
        <w:rPr>
          <w:noProof w:val="0"/>
          <w:snapToGrid w:val="0"/>
        </w:rPr>
        <w:t>SONInformationReport</w:t>
      </w:r>
      <w:proofErr w:type="spellEnd"/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proofErr w:type="spellStart"/>
      <w:r w:rsidRPr="004B5CE3">
        <w:rPr>
          <w:noProof w:val="0"/>
          <w:snapToGrid w:val="0"/>
        </w:rPr>
        <w:t>ProtocolIE</w:t>
      </w:r>
      <w:proofErr w:type="spellEnd"/>
      <w:r w:rsidRPr="004B5CE3">
        <w:rPr>
          <w:noProof w:val="0"/>
          <w:snapToGrid w:val="0"/>
        </w:rPr>
        <w:t>-</w:t>
      </w:r>
      <w:proofErr w:type="gramStart"/>
      <w:r w:rsidRPr="004B5CE3">
        <w:rPr>
          <w:noProof w:val="0"/>
          <w:snapToGrid w:val="0"/>
        </w:rPr>
        <w:t>ID ::=</w:t>
      </w:r>
      <w:proofErr w:type="gramEnd"/>
      <w:r w:rsidRPr="004B5CE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252</w:t>
      </w:r>
    </w:p>
    <w:p w14:paraId="5ED6A509" w14:textId="77777777" w:rsidR="003B40D8" w:rsidRPr="004B5CE3" w:rsidRDefault="003B40D8" w:rsidP="003B40D8">
      <w:pPr>
        <w:pStyle w:val="PL"/>
        <w:rPr>
          <w:noProof w:val="0"/>
          <w:snapToGrid w:val="0"/>
        </w:rPr>
      </w:pPr>
      <w:r w:rsidRPr="00E65618">
        <w:rPr>
          <w:noProof w:val="0"/>
          <w:snapToGrid w:val="0"/>
        </w:rPr>
        <w:tab/>
        <w:t>id-</w:t>
      </w:r>
      <w:proofErr w:type="spellStart"/>
      <w:r w:rsidRPr="00E65618">
        <w:rPr>
          <w:noProof w:val="0"/>
          <w:snapToGrid w:val="0"/>
        </w:rPr>
        <w:t>UEHistoryInformationFromTheUE</w:t>
      </w:r>
      <w:proofErr w:type="spellEnd"/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proofErr w:type="spellStart"/>
      <w:r w:rsidRPr="00E65618">
        <w:rPr>
          <w:noProof w:val="0"/>
          <w:snapToGrid w:val="0"/>
        </w:rPr>
        <w:t>ProtocolIE</w:t>
      </w:r>
      <w:proofErr w:type="spellEnd"/>
      <w:r w:rsidRPr="00E65618">
        <w:rPr>
          <w:noProof w:val="0"/>
          <w:snapToGrid w:val="0"/>
        </w:rPr>
        <w:t>-</w:t>
      </w:r>
      <w:proofErr w:type="gramStart"/>
      <w:r w:rsidRPr="00E65618">
        <w:rPr>
          <w:noProof w:val="0"/>
          <w:snapToGrid w:val="0"/>
        </w:rPr>
        <w:t>ID ::=</w:t>
      </w:r>
      <w:proofErr w:type="gramEnd"/>
      <w:r w:rsidRPr="00E6561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253</w:t>
      </w:r>
    </w:p>
    <w:p w14:paraId="6B862E99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ManagementBasedMDTPLMNList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254</w:t>
      </w:r>
    </w:p>
    <w:p w14:paraId="15B685BE" w14:textId="77777777" w:rsidR="003B40D8" w:rsidRPr="00F32326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id-</w:t>
      </w:r>
      <w:proofErr w:type="spellStart"/>
      <w:r w:rsidRPr="00F32326">
        <w:rPr>
          <w:noProof w:val="0"/>
          <w:snapToGrid w:val="0"/>
        </w:rPr>
        <w:t>MDTConfiguration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ProtocolIE</w:t>
      </w:r>
      <w:proofErr w:type="spellEnd"/>
      <w:r w:rsidRPr="00F32326">
        <w:rPr>
          <w:noProof w:val="0"/>
          <w:snapToGrid w:val="0"/>
        </w:rPr>
        <w:t>-</w:t>
      </w:r>
      <w:proofErr w:type="gramStart"/>
      <w:r w:rsidRPr="00F32326">
        <w:rPr>
          <w:noProof w:val="0"/>
          <w:snapToGrid w:val="0"/>
        </w:rPr>
        <w:t>ID ::=</w:t>
      </w:r>
      <w:proofErr w:type="gramEnd"/>
      <w:r w:rsidRPr="00F3232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255</w:t>
      </w:r>
    </w:p>
    <w:p w14:paraId="16357BB4" w14:textId="77777777" w:rsidR="003B40D8" w:rsidRPr="00A31AAB" w:rsidRDefault="003B40D8" w:rsidP="003B40D8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PrivacyIndicator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  <w:lang w:eastAsia="zh-CN"/>
        </w:rPr>
        <w:t>256</w:t>
      </w:r>
    </w:p>
    <w:p w14:paraId="1CD76C47" w14:textId="77777777" w:rsidR="003B40D8" w:rsidRPr="00367E0D" w:rsidRDefault="003B40D8" w:rsidP="003B40D8">
      <w:pPr>
        <w:pStyle w:val="PL"/>
        <w:rPr>
          <w:noProof w:val="0"/>
          <w:snapToGrid w:val="0"/>
          <w:lang w:eastAsia="zh-CN"/>
        </w:rPr>
      </w:pPr>
      <w:r w:rsidRPr="00367E0D">
        <w:rPr>
          <w:noProof w:val="0"/>
          <w:snapToGrid w:val="0"/>
          <w:lang w:eastAsia="zh-CN"/>
        </w:rPr>
        <w:tab/>
        <w:t>id-</w:t>
      </w:r>
      <w:proofErr w:type="spellStart"/>
      <w:r w:rsidRPr="00367E0D">
        <w:rPr>
          <w:noProof w:val="0"/>
          <w:snapToGrid w:val="0"/>
          <w:lang w:eastAsia="zh-CN"/>
        </w:rPr>
        <w:t>TraceCollectionEntityURI</w:t>
      </w:r>
      <w:proofErr w:type="spellEnd"/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proofErr w:type="spellStart"/>
      <w:r w:rsidRPr="00367E0D">
        <w:rPr>
          <w:noProof w:val="0"/>
          <w:snapToGrid w:val="0"/>
          <w:lang w:eastAsia="zh-CN"/>
        </w:rPr>
        <w:t>ProtocolIE</w:t>
      </w:r>
      <w:proofErr w:type="spellEnd"/>
      <w:r w:rsidRPr="00367E0D">
        <w:rPr>
          <w:noProof w:val="0"/>
          <w:snapToGrid w:val="0"/>
          <w:lang w:eastAsia="zh-CN"/>
        </w:rPr>
        <w:t>-</w:t>
      </w:r>
      <w:proofErr w:type="gramStart"/>
      <w:r w:rsidRPr="00367E0D">
        <w:rPr>
          <w:noProof w:val="0"/>
          <w:snapToGrid w:val="0"/>
          <w:lang w:eastAsia="zh-CN"/>
        </w:rPr>
        <w:t>ID ::=</w:t>
      </w:r>
      <w:proofErr w:type="gramEnd"/>
      <w:r w:rsidRPr="00367E0D">
        <w:rPr>
          <w:noProof w:val="0"/>
          <w:snapToGrid w:val="0"/>
          <w:lang w:eastAsia="zh-CN"/>
        </w:rPr>
        <w:t xml:space="preserve"> 25</w:t>
      </w:r>
      <w:r>
        <w:rPr>
          <w:noProof w:val="0"/>
          <w:snapToGrid w:val="0"/>
          <w:lang w:eastAsia="zh-CN"/>
        </w:rPr>
        <w:t>7</w:t>
      </w:r>
    </w:p>
    <w:p w14:paraId="0F61A900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258</w:t>
      </w:r>
    </w:p>
    <w:p w14:paraId="309D2A3C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id-NPN-</w:t>
      </w:r>
      <w:proofErr w:type="spellStart"/>
      <w:r>
        <w:rPr>
          <w:noProof w:val="0"/>
          <w:snapToGrid w:val="0"/>
        </w:rPr>
        <w:t>AccessInformation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259</w:t>
      </w:r>
    </w:p>
    <w:p w14:paraId="186A1358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260</w:t>
      </w:r>
    </w:p>
    <w:p w14:paraId="3874DEC0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261</w:t>
      </w:r>
    </w:p>
    <w:p w14:paraId="76924609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CF2EBF">
        <w:rPr>
          <w:noProof w:val="0"/>
          <w:snapToGrid w:val="0"/>
        </w:rPr>
        <w:t>TargettoSource</w:t>
      </w:r>
      <w:proofErr w:type="spellEnd"/>
      <w:r w:rsidRPr="00CF2EBF">
        <w:rPr>
          <w:noProof w:val="0"/>
          <w:snapToGrid w:val="0"/>
        </w:rPr>
        <w:t>-Failure-</w:t>
      </w:r>
      <w:proofErr w:type="spellStart"/>
      <w:r w:rsidRPr="00CF2EBF"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262</w:t>
      </w:r>
    </w:p>
    <w:p w14:paraId="6495C2C0" w14:textId="77777777" w:rsidR="003B40D8" w:rsidRPr="00964AB0" w:rsidRDefault="003B40D8" w:rsidP="003B40D8">
      <w:pPr>
        <w:pStyle w:val="PL"/>
        <w:rPr>
          <w:rFonts w:eastAsia="Calibri Light"/>
          <w:snapToGrid w:val="0"/>
          <w:lang w:eastAsia="zh-CN"/>
        </w:rPr>
      </w:pPr>
      <w:r>
        <w:rPr>
          <w:noProof w:val="0"/>
          <w:snapToGrid w:val="0"/>
        </w:rPr>
        <w:tab/>
        <w:t>id-NID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263</w:t>
      </w:r>
    </w:p>
    <w:p w14:paraId="605D26C6" w14:textId="77777777" w:rsidR="003B40D8" w:rsidRPr="00B314AE" w:rsidRDefault="003B40D8" w:rsidP="003B40D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</w:rPr>
        <w:t>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</w:t>
      </w:r>
      <w:r w:rsidRPr="00367E0D">
        <w:rPr>
          <w:noProof w:val="0"/>
          <w:snapToGrid w:val="0"/>
        </w:rPr>
        <w:t>26</w:t>
      </w:r>
      <w:r>
        <w:rPr>
          <w:noProof w:val="0"/>
          <w:snapToGrid w:val="0"/>
        </w:rPr>
        <w:t>4</w:t>
      </w:r>
    </w:p>
    <w:p w14:paraId="70A570C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9B45E5">
        <w:rPr>
          <w:noProof w:val="0"/>
          <w:snapToGrid w:val="0"/>
        </w:rPr>
        <w:tab/>
      </w:r>
      <w:r w:rsidRPr="00501599">
        <w:rPr>
          <w:noProof w:val="0"/>
          <w:snapToGrid w:val="0"/>
        </w:rPr>
        <w:t>id-</w:t>
      </w:r>
      <w:proofErr w:type="spellStart"/>
      <w:r w:rsidRPr="00501599">
        <w:rPr>
          <w:noProof w:val="0"/>
          <w:snapToGrid w:val="0"/>
        </w:rPr>
        <w:t>UERadioCapability</w:t>
      </w:r>
      <w:proofErr w:type="spellEnd"/>
      <w:r w:rsidRPr="003D2340">
        <w:rPr>
          <w:noProof w:val="0"/>
          <w:snapToGrid w:val="0"/>
        </w:rPr>
        <w:t>-EUTRA-Form</w:t>
      </w:r>
      <w:r w:rsidRPr="00E221F6">
        <w:rPr>
          <w:noProof w:val="0"/>
          <w:snapToGrid w:val="0"/>
        </w:rPr>
        <w:t>at</w:t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proofErr w:type="spellStart"/>
      <w:r w:rsidRPr="00E221F6">
        <w:rPr>
          <w:noProof w:val="0"/>
          <w:snapToGrid w:val="0"/>
        </w:rPr>
        <w:t>ProtocolIE</w:t>
      </w:r>
      <w:proofErr w:type="spellEnd"/>
      <w:r w:rsidRPr="00E221F6">
        <w:rPr>
          <w:noProof w:val="0"/>
          <w:snapToGrid w:val="0"/>
        </w:rPr>
        <w:t>-</w:t>
      </w:r>
      <w:proofErr w:type="gramStart"/>
      <w:r w:rsidRPr="00E221F6">
        <w:rPr>
          <w:noProof w:val="0"/>
          <w:snapToGrid w:val="0"/>
        </w:rPr>
        <w:t>ID ::=</w:t>
      </w:r>
      <w:proofErr w:type="gramEnd"/>
      <w:r w:rsidRPr="00E221F6">
        <w:rPr>
          <w:noProof w:val="0"/>
          <w:snapToGrid w:val="0"/>
        </w:rPr>
        <w:t xml:space="preserve"> </w:t>
      </w:r>
      <w:r w:rsidRPr="00367E0D">
        <w:rPr>
          <w:noProof w:val="0"/>
          <w:snapToGrid w:val="0"/>
        </w:rPr>
        <w:t>26</w:t>
      </w:r>
      <w:r>
        <w:rPr>
          <w:noProof w:val="0"/>
          <w:snapToGrid w:val="0"/>
        </w:rPr>
        <w:t>5</w:t>
      </w:r>
    </w:p>
    <w:p w14:paraId="15E3EC31" w14:textId="77777777" w:rsidR="003B40D8" w:rsidRDefault="003B40D8" w:rsidP="003B40D8">
      <w:pPr>
        <w:pStyle w:val="PL"/>
        <w:tabs>
          <w:tab w:val="clear" w:pos="3840"/>
          <w:tab w:val="clear" w:pos="4608"/>
          <w:tab w:val="clear" w:pos="5760"/>
          <w:tab w:val="clear" w:pos="6144"/>
          <w:tab w:val="left" w:pos="4070"/>
          <w:tab w:val="left" w:pos="5740"/>
        </w:tabs>
        <w:rPr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proofErr w:type="spellEnd"/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hint="eastAsia"/>
          <w:lang w:eastAsia="zh-CN"/>
        </w:rPr>
        <w:tab/>
      </w:r>
      <w:r>
        <w:rPr>
          <w:lang w:eastAsia="ja-JP"/>
        </w:rPr>
        <w:tab/>
      </w:r>
      <w:r>
        <w:rPr>
          <w:rFonts w:hint="eastAsia"/>
          <w:lang w:eastAsia="zh-CN"/>
        </w:rPr>
        <w:tab/>
      </w:r>
      <w:r w:rsidRPr="00045716">
        <w:t xml:space="preserve">ProtocolIE-ID ::= </w:t>
      </w:r>
      <w:r>
        <w:rPr>
          <w:lang w:eastAsia="zh-CN"/>
        </w:rPr>
        <w:t>266</w:t>
      </w:r>
    </w:p>
    <w:p w14:paraId="63E8D74F" w14:textId="77777777" w:rsidR="003B40D8" w:rsidRPr="008D0EDE" w:rsidRDefault="003B40D8" w:rsidP="003B40D8">
      <w:pPr>
        <w:pStyle w:val="PL"/>
        <w:tabs>
          <w:tab w:val="clear" w:pos="5376"/>
          <w:tab w:val="clear" w:pos="5760"/>
          <w:tab w:val="left" w:pos="5750"/>
        </w:tabs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proofErr w:type="spellEnd"/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045716">
        <w:t xml:space="preserve">ProtocolIE-ID ::= </w:t>
      </w:r>
      <w:r>
        <w:rPr>
          <w:lang w:eastAsia="zh-CN"/>
        </w:rPr>
        <w:t>267</w:t>
      </w:r>
    </w:p>
    <w:p w14:paraId="7698E4C9" w14:textId="77777777" w:rsidR="003B40D8" w:rsidRPr="008D0EDE" w:rsidRDefault="003B40D8" w:rsidP="003B40D8">
      <w:pPr>
        <w:pStyle w:val="PL"/>
        <w:rPr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E</w:t>
      </w:r>
      <w:r>
        <w:rPr>
          <w:rFonts w:hint="eastAsia"/>
          <w:snapToGrid w:val="0"/>
          <w:lang w:eastAsia="zh-CN"/>
        </w:rPr>
        <w:t>arly</w:t>
      </w:r>
      <w:r w:rsidRPr="008D0EDE">
        <w:rPr>
          <w:snapToGrid w:val="0"/>
        </w:rPr>
        <w:t>StatusTransfer-TransparentContainer</w:t>
      </w:r>
      <w:r w:rsidRPr="00FC0C9B">
        <w:t xml:space="preserve">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045716">
        <w:t xml:space="preserve">ProtocolIE-ID ::= </w:t>
      </w:r>
      <w:r>
        <w:rPr>
          <w:lang w:eastAsia="zh-CN"/>
        </w:rPr>
        <w:t>268</w:t>
      </w:r>
    </w:p>
    <w:p w14:paraId="628DF338" w14:textId="77777777" w:rsidR="003B40D8" w:rsidRPr="00204497" w:rsidRDefault="003B40D8" w:rsidP="003B40D8">
      <w:pPr>
        <w:pStyle w:val="PL"/>
        <w:rPr>
          <w:snapToGrid w:val="0"/>
          <w:lang w:eastAsia="zh-CN"/>
        </w:rPr>
      </w:pPr>
      <w:r w:rsidRPr="00204497">
        <w:rPr>
          <w:lang w:eastAsia="zh-CN"/>
        </w:rPr>
        <w:tab/>
      </w:r>
      <w:r w:rsidRPr="00204497">
        <w:rPr>
          <w:snapToGrid w:val="0"/>
        </w:rPr>
        <w:t>id-NotifySourceNGRANNode</w:t>
      </w:r>
      <w:r w:rsidRPr="00204497">
        <w:rPr>
          <w:snapToGrid w:val="0"/>
        </w:rPr>
        <w:tab/>
      </w:r>
      <w:r w:rsidRPr="00204497">
        <w:rPr>
          <w:snapToGrid w:val="0"/>
        </w:rPr>
        <w:tab/>
      </w:r>
      <w:r w:rsidRPr="00204497">
        <w:rPr>
          <w:snapToGrid w:val="0"/>
        </w:rPr>
        <w:tab/>
      </w:r>
      <w:r w:rsidRPr="00204497">
        <w:rPr>
          <w:snapToGrid w:val="0"/>
        </w:rPr>
        <w:tab/>
      </w:r>
      <w:r w:rsidRPr="00204497">
        <w:rPr>
          <w:snapToGrid w:val="0"/>
        </w:rPr>
        <w:tab/>
      </w:r>
      <w:r w:rsidRPr="00204497">
        <w:rPr>
          <w:snapToGrid w:val="0"/>
        </w:rPr>
        <w:tab/>
      </w:r>
      <w:r w:rsidRPr="00204497">
        <w:rPr>
          <w:snapToGrid w:val="0"/>
        </w:rPr>
        <w:tab/>
      </w:r>
      <w:r w:rsidRPr="00204497">
        <w:rPr>
          <w:snapToGrid w:val="0"/>
        </w:rPr>
        <w:tab/>
      </w:r>
      <w:r>
        <w:rPr>
          <w:snapToGrid w:val="0"/>
        </w:rPr>
        <w:tab/>
      </w:r>
      <w:r w:rsidRPr="00204497">
        <w:rPr>
          <w:snapToGrid w:val="0"/>
        </w:rPr>
        <w:t xml:space="preserve">ProtocolIE-ID ::= </w:t>
      </w:r>
      <w:r>
        <w:rPr>
          <w:snapToGrid w:val="0"/>
          <w:lang w:eastAsia="zh-CN"/>
        </w:rPr>
        <w:t>269</w:t>
      </w:r>
    </w:p>
    <w:p w14:paraId="7AB8A373" w14:textId="77777777" w:rsidR="003B40D8" w:rsidRPr="00C950B2" w:rsidRDefault="003B40D8" w:rsidP="003B40D8">
      <w:pPr>
        <w:pStyle w:val="PL"/>
        <w:rPr>
          <w:snapToGrid w:val="0"/>
        </w:rPr>
      </w:pPr>
      <w:r w:rsidRPr="0070253B">
        <w:rPr>
          <w:snapToGrid w:val="0"/>
        </w:rPr>
        <w:tab/>
      </w:r>
      <w:r w:rsidRPr="00C950B2">
        <w:rPr>
          <w:snapToGrid w:val="0"/>
        </w:rPr>
        <w:t>id-ExtendedSlic</w:t>
      </w:r>
      <w:r>
        <w:rPr>
          <w:snapToGrid w:val="0"/>
        </w:rPr>
        <w:t>eSupportList</w:t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  <w:t xml:space="preserve">ProtocolIE-ID ::= </w:t>
      </w:r>
      <w:r>
        <w:rPr>
          <w:snapToGrid w:val="0"/>
        </w:rPr>
        <w:t>270</w:t>
      </w:r>
    </w:p>
    <w:p w14:paraId="18637980" w14:textId="77777777" w:rsidR="003B40D8" w:rsidRDefault="003B40D8" w:rsidP="003B40D8">
      <w:pPr>
        <w:pStyle w:val="PL"/>
        <w:rPr>
          <w:snapToGrid w:val="0"/>
        </w:rPr>
      </w:pPr>
      <w:r w:rsidRPr="0070253B">
        <w:rPr>
          <w:snapToGrid w:val="0"/>
        </w:rPr>
        <w:tab/>
      </w:r>
      <w:r w:rsidRPr="00C950B2">
        <w:rPr>
          <w:snapToGrid w:val="0"/>
        </w:rPr>
        <w:t>id-Ex</w:t>
      </w:r>
      <w:r w:rsidRPr="00DA2366">
        <w:rPr>
          <w:snapToGrid w:val="0"/>
        </w:rPr>
        <w:t>tended</w:t>
      </w:r>
      <w:r>
        <w:rPr>
          <w:snapToGrid w:val="0"/>
        </w:rPr>
        <w:t>TAI</w:t>
      </w:r>
      <w:r w:rsidRPr="00DA2366">
        <w:rPr>
          <w:snapToGrid w:val="0"/>
        </w:rPr>
        <w:t>Slic</w:t>
      </w:r>
      <w:r>
        <w:rPr>
          <w:snapToGrid w:val="0"/>
        </w:rPr>
        <w:t>eSupportList</w:t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  <w:t xml:space="preserve">ProtocolIE-ID ::= </w:t>
      </w:r>
      <w:r>
        <w:rPr>
          <w:snapToGrid w:val="0"/>
        </w:rPr>
        <w:t>271</w:t>
      </w:r>
    </w:p>
    <w:p w14:paraId="3B38EDC1" w14:textId="77777777" w:rsidR="003B40D8" w:rsidRPr="00C950B2" w:rsidRDefault="003B40D8" w:rsidP="003B40D8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</w:t>
      </w:r>
      <w:proofErr w:type="gramStart"/>
      <w:r w:rsidRPr="00AD521A">
        <w:rPr>
          <w:noProof w:val="0"/>
          <w:snapToGrid w:val="0"/>
        </w:rPr>
        <w:t>ID ::=</w:t>
      </w:r>
      <w:proofErr w:type="gramEnd"/>
      <w:r w:rsidRPr="00AD521A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272</w:t>
      </w:r>
    </w:p>
    <w:p w14:paraId="1205DF2E" w14:textId="77777777" w:rsidR="003B40D8" w:rsidRDefault="003B40D8" w:rsidP="003B40D8">
      <w:pPr>
        <w:pStyle w:val="PL"/>
        <w:rPr>
          <w:noProof w:val="0"/>
          <w:snapToGrid w:val="0"/>
        </w:rPr>
      </w:pPr>
      <w:r>
        <w:rPr>
          <w:snapToGrid w:val="0"/>
        </w:rPr>
        <w:tab/>
        <w:t>id-Extended-</w:t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50B2">
        <w:rPr>
          <w:snapToGrid w:val="0"/>
        </w:rPr>
        <w:t xml:space="preserve">ProtocolIE-ID ::= </w:t>
      </w:r>
      <w:r>
        <w:rPr>
          <w:snapToGrid w:val="0"/>
        </w:rPr>
        <w:t>273</w:t>
      </w:r>
    </w:p>
    <w:p w14:paraId="064FA7EE" w14:textId="77777777" w:rsidR="003B40D8" w:rsidRPr="00C950B2" w:rsidRDefault="003B40D8" w:rsidP="003B40D8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r w:rsidRPr="00C7086C">
        <w:rPr>
          <w:snapToGrid w:val="0"/>
        </w:rPr>
        <w:t>Extended-</w:t>
      </w:r>
      <w:proofErr w:type="spellStart"/>
      <w:r w:rsidRPr="00C7086C">
        <w:rPr>
          <w:snapToGrid w:val="0"/>
        </w:rPr>
        <w:t>AMFName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50B2">
        <w:rPr>
          <w:snapToGrid w:val="0"/>
        </w:rPr>
        <w:t xml:space="preserve">ProtocolIE-ID ::= </w:t>
      </w:r>
      <w:r>
        <w:rPr>
          <w:snapToGrid w:val="0"/>
        </w:rPr>
        <w:t>274</w:t>
      </w:r>
    </w:p>
    <w:p w14:paraId="38E9FC20" w14:textId="77777777" w:rsidR="003B40D8" w:rsidRPr="00C950B2" w:rsidRDefault="003B40D8" w:rsidP="003B40D8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ED189F">
        <w:rPr>
          <w:snapToGrid w:val="0"/>
        </w:rPr>
        <w:t>G</w:t>
      </w:r>
      <w:r>
        <w:rPr>
          <w:snapToGrid w:val="0"/>
        </w:rPr>
        <w:t>lobalCable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50B2">
        <w:rPr>
          <w:snapToGrid w:val="0"/>
        </w:rPr>
        <w:t xml:space="preserve">ProtocolIE-ID ::= </w:t>
      </w:r>
      <w:r>
        <w:rPr>
          <w:snapToGrid w:val="0"/>
        </w:rPr>
        <w:t>275</w:t>
      </w:r>
    </w:p>
    <w:p w14:paraId="037A26FA" w14:textId="77777777" w:rsidR="003B40D8" w:rsidRPr="006F1034" w:rsidRDefault="003B40D8" w:rsidP="003B40D8">
      <w:pPr>
        <w:pStyle w:val="PL"/>
        <w:rPr>
          <w:snapToGrid w:val="0"/>
        </w:rPr>
      </w:pPr>
      <w:bookmarkStart w:id="8784" w:name="OLE_LINK118"/>
      <w:r>
        <w:rPr>
          <w:snapToGrid w:val="0"/>
        </w:rPr>
        <w:tab/>
        <w:t>id-</w:t>
      </w:r>
      <w:r w:rsidRPr="00B640EE">
        <w:rPr>
          <w:snapToGrid w:val="0"/>
        </w:rPr>
        <w:t>QosMonitoring</w:t>
      </w:r>
      <w:r>
        <w:rPr>
          <w:snapToGrid w:val="0"/>
        </w:rPr>
        <w:t>ReportingFrequency</w:t>
      </w:r>
      <w:r w:rsidRPr="006F1034">
        <w:rPr>
          <w:snapToGrid w:val="0"/>
        </w:rPr>
        <w:tab/>
      </w:r>
      <w:r w:rsidRPr="006F1034">
        <w:rPr>
          <w:snapToGrid w:val="0"/>
        </w:rPr>
        <w:tab/>
      </w:r>
      <w:r w:rsidRPr="006F1034">
        <w:rPr>
          <w:snapToGrid w:val="0"/>
        </w:rPr>
        <w:tab/>
      </w:r>
      <w:r w:rsidRPr="006F1034">
        <w:rPr>
          <w:snapToGrid w:val="0"/>
        </w:rPr>
        <w:tab/>
      </w:r>
      <w:r w:rsidRPr="006F1034">
        <w:rPr>
          <w:snapToGrid w:val="0"/>
        </w:rPr>
        <w:tab/>
      </w:r>
      <w:r w:rsidRPr="006F1034">
        <w:rPr>
          <w:snapToGrid w:val="0"/>
        </w:rPr>
        <w:tab/>
        <w:t xml:space="preserve">ProtocolIE-ID ::= </w:t>
      </w:r>
      <w:r>
        <w:rPr>
          <w:snapToGrid w:val="0"/>
        </w:rPr>
        <w:t>276</w:t>
      </w:r>
    </w:p>
    <w:bookmarkEnd w:id="8784"/>
    <w:p w14:paraId="00360603" w14:textId="77777777" w:rsidR="003B40D8" w:rsidRDefault="003B40D8" w:rsidP="003B40D8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8F0C8F">
        <w:rPr>
          <w:snapToGrid w:val="0"/>
        </w:rPr>
        <w:t>id-</w:t>
      </w:r>
      <w:r w:rsidRPr="00426C7D">
        <w:t>QosFlow</w:t>
      </w:r>
      <w:r>
        <w:t>Parameters</w:t>
      </w:r>
      <w:r w:rsidRPr="00426C7D">
        <w:t>List</w:t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 w:rsidRPr="008F0C8F">
        <w:rPr>
          <w:snapToGrid w:val="0"/>
        </w:rPr>
        <w:tab/>
      </w:r>
      <w:r>
        <w:rPr>
          <w:snapToGrid w:val="0"/>
        </w:rPr>
        <w:tab/>
      </w:r>
      <w:r w:rsidRPr="008F0C8F">
        <w:rPr>
          <w:snapToGrid w:val="0"/>
        </w:rPr>
        <w:t xml:space="preserve">ProtocolIE-ID ::= </w:t>
      </w:r>
      <w:r>
        <w:rPr>
          <w:snapToGrid w:val="0"/>
        </w:rPr>
        <w:t>277</w:t>
      </w:r>
    </w:p>
    <w:p w14:paraId="3391559E" w14:textId="77777777" w:rsidR="003B40D8" w:rsidRPr="0096373D" w:rsidRDefault="003B40D8" w:rsidP="003B40D8">
      <w:pPr>
        <w:pStyle w:val="PL"/>
        <w:rPr>
          <w:snapToGrid w:val="0"/>
          <w:lang w:eastAsia="zh-CN"/>
        </w:rPr>
      </w:pPr>
      <w:r w:rsidRPr="0096373D">
        <w:rPr>
          <w:snapToGrid w:val="0"/>
          <w:lang w:eastAsia="zh-CN"/>
        </w:rPr>
        <w:tab/>
        <w:t>id-QosFlowFeedbackList</w:t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8F0C8F">
        <w:rPr>
          <w:snapToGrid w:val="0"/>
          <w:lang w:eastAsia="zh-CN"/>
        </w:rPr>
        <w:t xml:space="preserve">ProtocolIE-ID ::= </w:t>
      </w:r>
      <w:r>
        <w:rPr>
          <w:snapToGrid w:val="0"/>
          <w:lang w:eastAsia="zh-CN"/>
        </w:rPr>
        <w:t>278</w:t>
      </w:r>
    </w:p>
    <w:p w14:paraId="698E4E89" w14:textId="77777777" w:rsidR="003B40D8" w:rsidRPr="0096373D" w:rsidRDefault="003B40D8" w:rsidP="003B40D8">
      <w:pPr>
        <w:pStyle w:val="PL"/>
        <w:rPr>
          <w:snapToGrid w:val="0"/>
          <w:lang w:eastAsia="zh-CN"/>
        </w:rPr>
      </w:pPr>
      <w:r w:rsidRPr="0096373D">
        <w:rPr>
          <w:snapToGrid w:val="0"/>
          <w:lang w:eastAsia="zh-CN"/>
        </w:rPr>
        <w:tab/>
        <w:t>id-BurstArrivalTimeDownlink</w:t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96373D">
        <w:rPr>
          <w:snapToGrid w:val="0"/>
          <w:lang w:eastAsia="zh-CN"/>
        </w:rPr>
        <w:tab/>
      </w:r>
      <w:r w:rsidRPr="008F0C8F">
        <w:rPr>
          <w:snapToGrid w:val="0"/>
          <w:lang w:eastAsia="zh-CN"/>
        </w:rPr>
        <w:t xml:space="preserve">ProtocolIE-ID ::= </w:t>
      </w:r>
      <w:r>
        <w:rPr>
          <w:snapToGrid w:val="0"/>
          <w:lang w:eastAsia="zh-CN"/>
        </w:rPr>
        <w:t>279</w:t>
      </w:r>
    </w:p>
    <w:p w14:paraId="1367D894" w14:textId="77777777" w:rsidR="003B40D8" w:rsidRDefault="003B40D8" w:rsidP="003B40D8">
      <w:pPr>
        <w:pStyle w:val="PL"/>
        <w:rPr>
          <w:snapToGrid w:val="0"/>
          <w:lang w:val="en-US" w:eastAsia="zh-CN"/>
        </w:rPr>
      </w:pPr>
      <w:r w:rsidRPr="0096373D">
        <w:rPr>
          <w:snapToGrid w:val="0"/>
          <w:lang w:eastAsia="zh-CN"/>
        </w:rPr>
        <w:tab/>
      </w:r>
      <w:r>
        <w:rPr>
          <w:lang w:eastAsia="en-GB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snapToGrid w:val="0"/>
        </w:rPr>
        <w:t>ProtocolIE-ID ::= 280</w:t>
      </w:r>
    </w:p>
    <w:p w14:paraId="11EC7472" w14:textId="77777777" w:rsidR="003B40D8" w:rsidRPr="00B9189F" w:rsidRDefault="003B40D8" w:rsidP="003B40D8">
      <w:pPr>
        <w:pStyle w:val="PL"/>
        <w:rPr>
          <w:rFonts w:eastAsia="DengXian"/>
          <w:snapToGrid w:val="0"/>
          <w:lang w:eastAsia="en-GB"/>
        </w:rPr>
      </w:pPr>
      <w:r>
        <w:rPr>
          <w:rFonts w:eastAsia="DengXian"/>
          <w:snapToGrid w:val="0"/>
          <w:lang w:eastAsia="en-GB"/>
        </w:rPr>
        <w:tab/>
      </w:r>
      <w:r w:rsidRPr="00B9189F">
        <w:rPr>
          <w:rFonts w:eastAsia="DengXian"/>
          <w:snapToGrid w:val="0"/>
          <w:lang w:eastAsia="en-GB"/>
        </w:rPr>
        <w:t>id-</w:t>
      </w:r>
      <w:r>
        <w:rPr>
          <w:rFonts w:eastAsia="DengXian"/>
          <w:snapToGrid w:val="0"/>
          <w:lang w:eastAsia="en-GB"/>
        </w:rPr>
        <w:t>PduSession</w:t>
      </w:r>
      <w:r w:rsidRPr="00B9189F">
        <w:rPr>
          <w:rFonts w:eastAsia="DengXian"/>
          <w:snapToGrid w:val="0"/>
          <w:lang w:eastAsia="en-GB"/>
        </w:rPr>
        <w:t>ExpectedUEActivityBehaviour</w:t>
      </w:r>
      <w:r>
        <w:rPr>
          <w:rFonts w:eastAsia="DengXian"/>
          <w:snapToGrid w:val="0"/>
          <w:lang w:eastAsia="en-GB"/>
        </w:rPr>
        <w:tab/>
      </w:r>
      <w:r>
        <w:rPr>
          <w:rFonts w:eastAsia="DengXian"/>
          <w:snapToGrid w:val="0"/>
          <w:lang w:eastAsia="en-GB"/>
        </w:rPr>
        <w:tab/>
      </w:r>
      <w:r>
        <w:rPr>
          <w:rFonts w:eastAsia="DengXian"/>
          <w:snapToGrid w:val="0"/>
          <w:lang w:eastAsia="en-GB"/>
        </w:rPr>
        <w:tab/>
      </w:r>
      <w:r>
        <w:rPr>
          <w:rFonts w:eastAsia="DengXian"/>
          <w:snapToGrid w:val="0"/>
          <w:lang w:eastAsia="en-GB"/>
        </w:rPr>
        <w:tab/>
      </w:r>
      <w:r>
        <w:rPr>
          <w:rFonts w:eastAsia="DengXian"/>
          <w:snapToGrid w:val="0"/>
          <w:lang w:eastAsia="en-GB"/>
        </w:rPr>
        <w:tab/>
      </w:r>
      <w:r w:rsidRPr="00B9189F">
        <w:rPr>
          <w:rFonts w:eastAsia="DengXian"/>
          <w:snapToGrid w:val="0"/>
          <w:lang w:eastAsia="en-GB"/>
        </w:rPr>
        <w:t xml:space="preserve">ProtocolIE-ID ::= </w:t>
      </w:r>
      <w:r>
        <w:rPr>
          <w:rFonts w:eastAsia="DengXian"/>
          <w:snapToGrid w:val="0"/>
          <w:lang w:eastAsia="en-GB"/>
        </w:rPr>
        <w:t>281</w:t>
      </w:r>
    </w:p>
    <w:p w14:paraId="373BE240" w14:textId="77777777" w:rsidR="003B40D8" w:rsidRPr="00707EA7" w:rsidRDefault="003B40D8" w:rsidP="003B40D8">
      <w:pPr>
        <w:pStyle w:val="PL"/>
        <w:rPr>
          <w:snapToGrid w:val="0"/>
          <w:lang w:eastAsia="zh-CN"/>
        </w:rPr>
      </w:pPr>
      <w:r w:rsidRPr="00707EA7">
        <w:rPr>
          <w:snapToGrid w:val="0"/>
          <w:lang w:eastAsia="zh-CN"/>
        </w:rPr>
        <w:tab/>
        <w:t>id-</w:t>
      </w:r>
      <w:r>
        <w:rPr>
          <w:snapToGrid w:val="0"/>
          <w:lang w:eastAsia="zh-CN"/>
        </w:rPr>
        <w:t>MicoAllPLMN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707EA7">
        <w:rPr>
          <w:snapToGrid w:val="0"/>
          <w:lang w:eastAsia="zh-CN"/>
        </w:rPr>
        <w:tab/>
      </w:r>
      <w:r w:rsidRPr="00707EA7">
        <w:rPr>
          <w:snapToGrid w:val="0"/>
          <w:lang w:eastAsia="zh-CN"/>
        </w:rPr>
        <w:tab/>
      </w:r>
      <w:r w:rsidRPr="00707EA7">
        <w:rPr>
          <w:snapToGrid w:val="0"/>
          <w:lang w:eastAsia="zh-CN"/>
        </w:rPr>
        <w:tab/>
      </w:r>
      <w:r w:rsidRPr="00707EA7">
        <w:rPr>
          <w:snapToGrid w:val="0"/>
          <w:lang w:eastAsia="zh-CN"/>
        </w:rPr>
        <w:tab/>
      </w:r>
      <w:r w:rsidRPr="00707EA7">
        <w:rPr>
          <w:snapToGrid w:val="0"/>
          <w:lang w:eastAsia="zh-CN"/>
        </w:rPr>
        <w:tab/>
      </w:r>
      <w:r w:rsidRPr="00707EA7">
        <w:rPr>
          <w:snapToGrid w:val="0"/>
          <w:lang w:eastAsia="zh-CN"/>
        </w:rPr>
        <w:tab/>
      </w:r>
      <w:r w:rsidRPr="00707EA7">
        <w:rPr>
          <w:snapToGrid w:val="0"/>
          <w:lang w:eastAsia="zh-CN"/>
        </w:rPr>
        <w:tab/>
      </w:r>
      <w:r w:rsidRPr="00707EA7">
        <w:rPr>
          <w:snapToGrid w:val="0"/>
          <w:lang w:eastAsia="zh-CN"/>
        </w:rPr>
        <w:tab/>
      </w:r>
      <w:r w:rsidRPr="00707EA7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282</w:t>
      </w:r>
    </w:p>
    <w:p w14:paraId="0F638ADE" w14:textId="77777777" w:rsidR="003B40D8" w:rsidRDefault="003B40D8" w:rsidP="003B40D8">
      <w:pPr>
        <w:pStyle w:val="PL"/>
        <w:rPr>
          <w:ins w:id="8785" w:author="Author"/>
          <w:snapToGrid w:val="0"/>
          <w:lang w:eastAsia="zh-CN"/>
        </w:rPr>
      </w:pPr>
      <w:r w:rsidRPr="00D52AB4">
        <w:rPr>
          <w:snapToGrid w:val="0"/>
          <w:lang w:eastAsia="zh-CN"/>
        </w:rPr>
        <w:tab/>
      </w:r>
      <w:r>
        <w:rPr>
          <w:snapToGrid w:val="0"/>
          <w:lang w:eastAsia="zh-CN"/>
        </w:rPr>
        <w:t>id-Q</w:t>
      </w:r>
      <w:r w:rsidRPr="00D52AB4">
        <w:rPr>
          <w:snapToGrid w:val="0"/>
          <w:lang w:eastAsia="zh-CN"/>
        </w:rPr>
        <w:t>osFlowFailedToSetupList</w:t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>ProtocolIE-ID ::= 28</w:t>
      </w:r>
      <w:r>
        <w:rPr>
          <w:snapToGrid w:val="0"/>
          <w:lang w:eastAsia="zh-CN"/>
        </w:rPr>
        <w:t>3</w:t>
      </w:r>
    </w:p>
    <w:p w14:paraId="78D3236A" w14:textId="014E751A" w:rsidR="003B40D8" w:rsidRDefault="003B40D8" w:rsidP="003B40D8">
      <w:pPr>
        <w:pStyle w:val="PL"/>
        <w:rPr>
          <w:ins w:id="8786" w:author="Author"/>
          <w:snapToGrid w:val="0"/>
          <w:lang w:eastAsia="zh-CN"/>
        </w:rPr>
      </w:pPr>
      <w:ins w:id="8787" w:author="Author">
        <w:r w:rsidRPr="00BB04D9">
          <w:rPr>
            <w:noProof w:val="0"/>
            <w:snapToGrid w:val="0"/>
          </w:rPr>
          <w:tab/>
          <w:t>id-MBS-Area-Session-ID</w:t>
        </w:r>
        <w:r w:rsidRPr="006A40D1">
          <w:rPr>
            <w:snapToGrid w:val="0"/>
            <w:lang w:eastAsia="zh-CN"/>
          </w:rPr>
          <w:t xml:space="preserve"> 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D52AB4">
          <w:rPr>
            <w:snapToGrid w:val="0"/>
            <w:lang w:eastAsia="zh-CN"/>
          </w:rPr>
          <w:t xml:space="preserve">ProtocolIE-ID ::= </w:t>
        </w:r>
      </w:ins>
      <w:ins w:id="8788" w:author="Ericsson User r2" w:date="2022-02-24T01:01:00Z">
        <w:r w:rsidR="00EE0478" w:rsidRPr="00EE0478">
          <w:rPr>
            <w:snapToGrid w:val="0"/>
            <w:highlight w:val="yellow"/>
            <w:lang w:eastAsia="zh-CN"/>
          </w:rPr>
          <w:t xml:space="preserve">900 -- </w:t>
        </w:r>
      </w:ins>
      <w:ins w:id="8789" w:author="Author">
        <w:r w:rsidRPr="00EE0478">
          <w:rPr>
            <w:snapToGrid w:val="0"/>
            <w:highlight w:val="yellow"/>
            <w:lang w:eastAsia="zh-CN"/>
          </w:rPr>
          <w:t>F</w:t>
        </w:r>
        <w:r>
          <w:rPr>
            <w:snapToGrid w:val="0"/>
            <w:lang w:eastAsia="zh-CN"/>
          </w:rPr>
          <w:t>FS</w:t>
        </w:r>
      </w:ins>
    </w:p>
    <w:p w14:paraId="57027F42" w14:textId="24B0E0D5" w:rsidR="003B40D8" w:rsidRPr="00163892" w:rsidRDefault="003B40D8" w:rsidP="003B40D8">
      <w:pPr>
        <w:pStyle w:val="PL"/>
        <w:rPr>
          <w:ins w:id="8790" w:author="Author"/>
          <w:noProof w:val="0"/>
          <w:snapToGrid w:val="0"/>
        </w:rPr>
      </w:pPr>
      <w:ins w:id="8791" w:author="Author">
        <w:r w:rsidRPr="00163892">
          <w:rPr>
            <w:noProof w:val="0"/>
            <w:snapToGrid w:val="0"/>
          </w:rPr>
          <w:tab/>
          <w:t>id-MBS-</w:t>
        </w:r>
        <w:proofErr w:type="spellStart"/>
        <w:r w:rsidRPr="00163892">
          <w:rPr>
            <w:noProof w:val="0"/>
            <w:snapToGrid w:val="0"/>
          </w:rPr>
          <w:t>QoSFlows</w:t>
        </w:r>
        <w:proofErr w:type="spellEnd"/>
        <w:r w:rsidRPr="00163892">
          <w:rPr>
            <w:noProof w:val="0"/>
            <w:snapToGrid w:val="0"/>
          </w:rPr>
          <w:t>-</w:t>
        </w:r>
        <w:proofErr w:type="spellStart"/>
        <w:r w:rsidRPr="00163892">
          <w:rPr>
            <w:noProof w:val="0"/>
            <w:snapToGrid w:val="0"/>
          </w:rPr>
          <w:t>ToBeSetupList</w:t>
        </w:r>
        <w:proofErr w:type="spellEnd"/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proofErr w:type="spellStart"/>
        <w:r w:rsidRPr="00163892">
          <w:rPr>
            <w:noProof w:val="0"/>
            <w:snapToGrid w:val="0"/>
          </w:rPr>
          <w:t>ProtocolIE</w:t>
        </w:r>
        <w:proofErr w:type="spellEnd"/>
        <w:r w:rsidRPr="00163892">
          <w:rPr>
            <w:noProof w:val="0"/>
            <w:snapToGrid w:val="0"/>
          </w:rPr>
          <w:t>-</w:t>
        </w:r>
        <w:proofErr w:type="gramStart"/>
        <w:r w:rsidRPr="00163892">
          <w:rPr>
            <w:noProof w:val="0"/>
            <w:snapToGrid w:val="0"/>
          </w:rPr>
          <w:t>ID ::=</w:t>
        </w:r>
        <w:proofErr w:type="gramEnd"/>
        <w:r w:rsidRPr="00163892">
          <w:rPr>
            <w:noProof w:val="0"/>
            <w:snapToGrid w:val="0"/>
          </w:rPr>
          <w:t xml:space="preserve"> </w:t>
        </w:r>
      </w:ins>
      <w:ins w:id="8792" w:author="Ericsson User r2" w:date="2022-02-24T01:01:00Z">
        <w:r w:rsidR="00EE0478" w:rsidRPr="00EE0478">
          <w:rPr>
            <w:noProof w:val="0"/>
            <w:snapToGrid w:val="0"/>
            <w:highlight w:val="yellow"/>
          </w:rPr>
          <w:t xml:space="preserve">901 -- </w:t>
        </w:r>
      </w:ins>
      <w:ins w:id="8793" w:author="Author">
        <w:r w:rsidRPr="00EE0478">
          <w:rPr>
            <w:noProof w:val="0"/>
            <w:snapToGrid w:val="0"/>
            <w:highlight w:val="yellow"/>
          </w:rPr>
          <w:t>F</w:t>
        </w:r>
        <w:r w:rsidRPr="00163892">
          <w:rPr>
            <w:noProof w:val="0"/>
            <w:snapToGrid w:val="0"/>
          </w:rPr>
          <w:t>FS</w:t>
        </w:r>
      </w:ins>
    </w:p>
    <w:p w14:paraId="43DCC864" w14:textId="64DDE3CD" w:rsidR="007331B7" w:rsidRPr="00BB04D9" w:rsidRDefault="003B40D8" w:rsidP="003B40D8">
      <w:pPr>
        <w:pStyle w:val="PL"/>
        <w:rPr>
          <w:ins w:id="8794" w:author="Ericsson User r2" w:date="2022-02-24T03:06:00Z"/>
          <w:noProof w:val="0"/>
          <w:snapToGrid w:val="0"/>
        </w:rPr>
      </w:pPr>
      <w:ins w:id="8795" w:author="Author">
        <w:r w:rsidRPr="00163892">
          <w:rPr>
            <w:noProof w:val="0"/>
            <w:snapToGrid w:val="0"/>
          </w:rPr>
          <w:tab/>
          <w:t>id-MBS-</w:t>
        </w:r>
        <w:proofErr w:type="spellStart"/>
        <w:r w:rsidRPr="00163892">
          <w:rPr>
            <w:noProof w:val="0"/>
            <w:snapToGrid w:val="0"/>
          </w:rPr>
          <w:t>QoSFlows</w:t>
        </w:r>
        <w:proofErr w:type="spellEnd"/>
        <w:r w:rsidRPr="00163892">
          <w:rPr>
            <w:noProof w:val="0"/>
            <w:snapToGrid w:val="0"/>
          </w:rPr>
          <w:t>-</w:t>
        </w:r>
        <w:proofErr w:type="spellStart"/>
        <w:r w:rsidRPr="00163892">
          <w:rPr>
            <w:noProof w:val="0"/>
            <w:snapToGrid w:val="0"/>
          </w:rPr>
          <w:t>ToBeSetupModList</w:t>
        </w:r>
        <w:proofErr w:type="spellEnd"/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proofErr w:type="spellStart"/>
        <w:r w:rsidRPr="00163892">
          <w:rPr>
            <w:noProof w:val="0"/>
            <w:snapToGrid w:val="0"/>
          </w:rPr>
          <w:t>ProtocolIE</w:t>
        </w:r>
        <w:proofErr w:type="spellEnd"/>
        <w:r w:rsidRPr="00163892">
          <w:rPr>
            <w:noProof w:val="0"/>
            <w:snapToGrid w:val="0"/>
          </w:rPr>
          <w:t>-</w:t>
        </w:r>
        <w:proofErr w:type="gramStart"/>
        <w:r w:rsidRPr="00163892">
          <w:rPr>
            <w:noProof w:val="0"/>
            <w:snapToGrid w:val="0"/>
          </w:rPr>
          <w:t>ID ::=</w:t>
        </w:r>
        <w:proofErr w:type="gramEnd"/>
        <w:r w:rsidRPr="00163892">
          <w:rPr>
            <w:noProof w:val="0"/>
            <w:snapToGrid w:val="0"/>
          </w:rPr>
          <w:t xml:space="preserve"> </w:t>
        </w:r>
      </w:ins>
      <w:ins w:id="8796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90</w:t>
        </w:r>
      </w:ins>
      <w:ins w:id="8797" w:author="Ericsson User r2" w:date="2022-02-24T01:04:00Z">
        <w:r w:rsidR="00EE0478">
          <w:rPr>
            <w:noProof w:val="0"/>
            <w:snapToGrid w:val="0"/>
            <w:highlight w:val="yellow"/>
          </w:rPr>
          <w:t>2</w:t>
        </w:r>
      </w:ins>
      <w:ins w:id="8798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799" w:author="Author">
        <w:r w:rsidRPr="00EE0478">
          <w:rPr>
            <w:noProof w:val="0"/>
            <w:snapToGrid w:val="0"/>
            <w:highlight w:val="yellow"/>
          </w:rPr>
          <w:t>F</w:t>
        </w:r>
        <w:r w:rsidRPr="00163892">
          <w:rPr>
            <w:noProof w:val="0"/>
            <w:snapToGrid w:val="0"/>
          </w:rPr>
          <w:t>FS</w:t>
        </w:r>
      </w:ins>
    </w:p>
    <w:p w14:paraId="4012571C" w14:textId="4EC45075" w:rsidR="003B40D8" w:rsidRPr="00BB04D9" w:rsidRDefault="003B40D8" w:rsidP="003B40D8">
      <w:pPr>
        <w:pStyle w:val="PL"/>
        <w:rPr>
          <w:ins w:id="8800" w:author="Author"/>
          <w:noProof w:val="0"/>
          <w:snapToGrid w:val="0"/>
        </w:rPr>
      </w:pPr>
      <w:ins w:id="8801" w:author="Author">
        <w:r w:rsidRPr="00BB04D9">
          <w:rPr>
            <w:noProof w:val="0"/>
            <w:snapToGrid w:val="0"/>
          </w:rPr>
          <w:tab/>
          <w:t>id-MBS-</w:t>
        </w:r>
        <w:proofErr w:type="spellStart"/>
        <w:r w:rsidRPr="00BB04D9">
          <w:rPr>
            <w:noProof w:val="0"/>
            <w:snapToGrid w:val="0"/>
          </w:rPr>
          <w:t>ServiceArea</w:t>
        </w:r>
        <w:proofErr w:type="spellEnd"/>
        <w:del w:id="8802" w:author="Ericsson User" w:date="2022-02-09T23:07:00Z">
          <w:r w:rsidRPr="006D2504" w:rsidDel="006D2504">
            <w:rPr>
              <w:noProof w:val="0"/>
              <w:snapToGrid w:val="0"/>
              <w:highlight w:val="cyan"/>
              <w:rPrChange w:id="8803" w:author="Ericsson User" w:date="2022-02-09T23:07:00Z">
                <w:rPr>
                  <w:noProof w:val="0"/>
                  <w:snapToGrid w:val="0"/>
                </w:rPr>
              </w:rPrChange>
            </w:rPr>
            <w:delText>Information</w:delText>
          </w:r>
        </w:del>
        <w:r w:rsidRPr="006A40D1">
          <w:rPr>
            <w:snapToGrid w:val="0"/>
            <w:lang w:eastAsia="zh-CN"/>
          </w:rPr>
          <w:t xml:space="preserve"> 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D52AB4">
          <w:rPr>
            <w:snapToGrid w:val="0"/>
            <w:lang w:eastAsia="zh-CN"/>
          </w:rPr>
          <w:t xml:space="preserve">ProtocolIE-ID ::= </w:t>
        </w:r>
      </w:ins>
      <w:ins w:id="8804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90</w:t>
        </w:r>
      </w:ins>
      <w:ins w:id="8805" w:author="Ericsson User r2" w:date="2022-02-24T01:04:00Z">
        <w:r w:rsidR="00EE0478">
          <w:rPr>
            <w:noProof w:val="0"/>
            <w:snapToGrid w:val="0"/>
            <w:highlight w:val="yellow"/>
          </w:rPr>
          <w:t>3</w:t>
        </w:r>
      </w:ins>
      <w:ins w:id="8806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807" w:author="Author">
        <w:r w:rsidRPr="00EE0478">
          <w:rPr>
            <w:snapToGrid w:val="0"/>
            <w:highlight w:val="yellow"/>
            <w:lang w:eastAsia="zh-CN"/>
          </w:rPr>
          <w:t>F</w:t>
        </w:r>
        <w:r>
          <w:rPr>
            <w:snapToGrid w:val="0"/>
            <w:lang w:eastAsia="zh-CN"/>
          </w:rPr>
          <w:t>FS</w:t>
        </w:r>
      </w:ins>
    </w:p>
    <w:p w14:paraId="1AA4A85D" w14:textId="7257C3CE" w:rsidR="003B40D8" w:rsidRDefault="003B40D8" w:rsidP="003B40D8">
      <w:pPr>
        <w:pStyle w:val="PL"/>
        <w:rPr>
          <w:ins w:id="8808" w:author="Author"/>
          <w:noProof w:val="0"/>
          <w:snapToGrid w:val="0"/>
        </w:rPr>
      </w:pPr>
      <w:ins w:id="8809" w:author="Author">
        <w:r w:rsidRPr="00BB04D9">
          <w:rPr>
            <w:noProof w:val="0"/>
            <w:snapToGrid w:val="0"/>
          </w:rPr>
          <w:tab/>
          <w:t>id-MBS-Session-ID</w:t>
        </w:r>
        <w:r w:rsidRPr="006A40D1">
          <w:rPr>
            <w:snapToGrid w:val="0"/>
            <w:lang w:eastAsia="zh-CN"/>
          </w:rPr>
          <w:t xml:space="preserve"> 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D52AB4">
          <w:rPr>
            <w:snapToGrid w:val="0"/>
            <w:lang w:eastAsia="zh-CN"/>
          </w:rPr>
          <w:t xml:space="preserve">ProtocolIE-ID ::= </w:t>
        </w:r>
      </w:ins>
      <w:ins w:id="8810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90</w:t>
        </w:r>
      </w:ins>
      <w:ins w:id="8811" w:author="Ericsson User r2" w:date="2022-02-24T01:04:00Z">
        <w:r w:rsidR="00EE0478">
          <w:rPr>
            <w:noProof w:val="0"/>
            <w:snapToGrid w:val="0"/>
            <w:highlight w:val="yellow"/>
          </w:rPr>
          <w:t>4</w:t>
        </w:r>
      </w:ins>
      <w:ins w:id="8812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813" w:author="Author">
        <w:r w:rsidRPr="00EE0478">
          <w:rPr>
            <w:snapToGrid w:val="0"/>
            <w:highlight w:val="yellow"/>
            <w:lang w:eastAsia="zh-CN"/>
          </w:rPr>
          <w:t>F</w:t>
        </w:r>
        <w:r>
          <w:rPr>
            <w:snapToGrid w:val="0"/>
            <w:lang w:eastAsia="zh-CN"/>
          </w:rPr>
          <w:t>FS</w:t>
        </w:r>
      </w:ins>
    </w:p>
    <w:p w14:paraId="39DBAD6F" w14:textId="0B67B5D9" w:rsidR="003B40D8" w:rsidRPr="001C7720" w:rsidRDefault="003B40D8" w:rsidP="003B40D8">
      <w:pPr>
        <w:pStyle w:val="PL"/>
        <w:rPr>
          <w:ins w:id="8814" w:author="Author"/>
          <w:noProof w:val="0"/>
          <w:snapToGrid w:val="0"/>
        </w:rPr>
      </w:pPr>
      <w:ins w:id="8815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ReleaseRequestTransfer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 xml:space="preserve">-ID ::= </w:t>
        </w:r>
      </w:ins>
      <w:ins w:id="8816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90</w:t>
        </w:r>
      </w:ins>
      <w:ins w:id="8817" w:author="Ericsson User r2" w:date="2022-02-24T01:04:00Z">
        <w:r w:rsidR="00EE0478">
          <w:rPr>
            <w:noProof w:val="0"/>
            <w:snapToGrid w:val="0"/>
            <w:highlight w:val="yellow"/>
          </w:rPr>
          <w:t>5</w:t>
        </w:r>
      </w:ins>
      <w:ins w:id="8818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819" w:author="Author">
        <w:r w:rsidRPr="00EE0478">
          <w:rPr>
            <w:noProof w:val="0"/>
            <w:snapToGrid w:val="0"/>
            <w:highlight w:val="yellow"/>
          </w:rPr>
          <w:t>F</w:t>
        </w:r>
        <w:r>
          <w:rPr>
            <w:noProof w:val="0"/>
            <w:snapToGrid w:val="0"/>
          </w:rPr>
          <w:t>FS</w:t>
        </w:r>
      </w:ins>
    </w:p>
    <w:p w14:paraId="3B995743" w14:textId="4400598C" w:rsidR="003B40D8" w:rsidRPr="001C7720" w:rsidRDefault="003B40D8" w:rsidP="003B40D8">
      <w:pPr>
        <w:pStyle w:val="PL"/>
        <w:rPr>
          <w:ins w:id="8820" w:author="Author"/>
          <w:noProof w:val="0"/>
          <w:snapToGrid w:val="0"/>
        </w:rPr>
      </w:pPr>
      <w:ins w:id="8821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SetupRequestTransfer</w:t>
        </w:r>
        <w:proofErr w:type="spellEnd"/>
        <w:r w:rsidRPr="006A40D1">
          <w:rPr>
            <w:snapToGrid w:val="0"/>
            <w:lang w:eastAsia="zh-CN"/>
          </w:rPr>
          <w:t xml:space="preserve"> 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D52AB4">
          <w:rPr>
            <w:snapToGrid w:val="0"/>
            <w:lang w:eastAsia="zh-CN"/>
          </w:rPr>
          <w:t xml:space="preserve">ProtocolIE-ID ::= </w:t>
        </w:r>
      </w:ins>
      <w:ins w:id="8822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90</w:t>
        </w:r>
      </w:ins>
      <w:ins w:id="8823" w:author="Ericsson User r2" w:date="2022-02-24T01:04:00Z">
        <w:r w:rsidR="00EE0478">
          <w:rPr>
            <w:noProof w:val="0"/>
            <w:snapToGrid w:val="0"/>
            <w:highlight w:val="yellow"/>
          </w:rPr>
          <w:t>6</w:t>
        </w:r>
      </w:ins>
      <w:ins w:id="8824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825" w:author="Author">
        <w:r w:rsidRPr="00EE0478">
          <w:rPr>
            <w:snapToGrid w:val="0"/>
            <w:highlight w:val="yellow"/>
            <w:lang w:eastAsia="zh-CN"/>
          </w:rPr>
          <w:t>F</w:t>
        </w:r>
        <w:r>
          <w:rPr>
            <w:snapToGrid w:val="0"/>
            <w:lang w:eastAsia="zh-CN"/>
          </w:rPr>
          <w:t>FS</w:t>
        </w:r>
      </w:ins>
    </w:p>
    <w:p w14:paraId="04B57A50" w14:textId="0A3A9A50" w:rsidR="003B40D8" w:rsidRPr="001C7720" w:rsidRDefault="003B40D8" w:rsidP="003B40D8">
      <w:pPr>
        <w:pStyle w:val="PL"/>
        <w:rPr>
          <w:ins w:id="8826" w:author="Author"/>
          <w:noProof w:val="0"/>
          <w:snapToGrid w:val="0"/>
        </w:rPr>
      </w:pPr>
      <w:ins w:id="8827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SetupResponseTransfer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 xml:space="preserve">-ID ::= </w:t>
        </w:r>
      </w:ins>
      <w:ins w:id="8828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90</w:t>
        </w:r>
      </w:ins>
      <w:ins w:id="8829" w:author="Ericsson User r2" w:date="2022-02-24T01:04:00Z">
        <w:r w:rsidR="00EE0478">
          <w:rPr>
            <w:noProof w:val="0"/>
            <w:snapToGrid w:val="0"/>
            <w:highlight w:val="yellow"/>
          </w:rPr>
          <w:t>7</w:t>
        </w:r>
      </w:ins>
      <w:ins w:id="8830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831" w:author="Author">
        <w:r w:rsidRPr="00EE0478">
          <w:rPr>
            <w:noProof w:val="0"/>
            <w:snapToGrid w:val="0"/>
            <w:highlight w:val="yellow"/>
          </w:rPr>
          <w:t>F</w:t>
        </w:r>
        <w:r>
          <w:rPr>
            <w:noProof w:val="0"/>
            <w:snapToGrid w:val="0"/>
          </w:rPr>
          <w:t>FS</w:t>
        </w:r>
      </w:ins>
    </w:p>
    <w:p w14:paraId="412201CA" w14:textId="501C2C3A" w:rsidR="003B40D8" w:rsidRDefault="003B40D8" w:rsidP="003B40D8">
      <w:pPr>
        <w:pStyle w:val="PL"/>
        <w:rPr>
          <w:noProof w:val="0"/>
          <w:snapToGrid w:val="0"/>
        </w:rPr>
      </w:pPr>
      <w:ins w:id="8832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MBS-</w:t>
        </w:r>
        <w:proofErr w:type="spellStart"/>
        <w:r>
          <w:rPr>
            <w:noProof w:val="0"/>
            <w:snapToGrid w:val="0"/>
          </w:rPr>
          <w:t>Distribution</w:t>
        </w:r>
        <w:r w:rsidRPr="001C7720">
          <w:rPr>
            <w:noProof w:val="0"/>
            <w:snapToGrid w:val="0"/>
          </w:rPr>
          <w:t>SetupUnsuccessfulTransfer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 xml:space="preserve">-ID ::= </w:t>
        </w:r>
      </w:ins>
      <w:ins w:id="8833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90</w:t>
        </w:r>
      </w:ins>
      <w:ins w:id="8834" w:author="Ericsson User r2" w:date="2022-02-24T01:04:00Z">
        <w:r w:rsidR="00EE0478">
          <w:rPr>
            <w:noProof w:val="0"/>
            <w:snapToGrid w:val="0"/>
            <w:highlight w:val="yellow"/>
          </w:rPr>
          <w:t>8</w:t>
        </w:r>
      </w:ins>
      <w:ins w:id="8835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836" w:author="Author">
        <w:r w:rsidRPr="00EE0478">
          <w:rPr>
            <w:noProof w:val="0"/>
            <w:snapToGrid w:val="0"/>
            <w:highlight w:val="yellow"/>
          </w:rPr>
          <w:t>F</w:t>
        </w:r>
        <w:r>
          <w:rPr>
            <w:noProof w:val="0"/>
            <w:snapToGrid w:val="0"/>
          </w:rPr>
          <w:t>FS</w:t>
        </w:r>
      </w:ins>
    </w:p>
    <w:p w14:paraId="50AB7B19" w14:textId="296D1D96" w:rsidR="003B40D8" w:rsidRPr="001C7720" w:rsidRDefault="003B40D8" w:rsidP="003B40D8">
      <w:pPr>
        <w:pStyle w:val="PL"/>
        <w:rPr>
          <w:ins w:id="8837" w:author="Author"/>
          <w:noProof w:val="0"/>
          <w:snapToGrid w:val="0"/>
        </w:rPr>
      </w:pPr>
      <w:ins w:id="8838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proofErr w:type="spellStart"/>
        <w:r w:rsidRPr="001C7720">
          <w:rPr>
            <w:noProof w:val="0"/>
            <w:snapToGrid w:val="0"/>
          </w:rPr>
          <w:t>MulticastSessionActivationRequestTransfer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 xml:space="preserve">-ID ::= </w:t>
        </w:r>
      </w:ins>
      <w:ins w:id="8839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90</w:t>
        </w:r>
      </w:ins>
      <w:ins w:id="8840" w:author="Ericsson User r2" w:date="2022-02-24T01:04:00Z">
        <w:r w:rsidR="00EE0478">
          <w:rPr>
            <w:noProof w:val="0"/>
            <w:snapToGrid w:val="0"/>
            <w:highlight w:val="yellow"/>
          </w:rPr>
          <w:t>9</w:t>
        </w:r>
      </w:ins>
      <w:ins w:id="8841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842" w:author="Author">
        <w:r w:rsidRPr="00EE0478">
          <w:rPr>
            <w:noProof w:val="0"/>
            <w:snapToGrid w:val="0"/>
            <w:highlight w:val="yellow"/>
          </w:rPr>
          <w:t>F</w:t>
        </w:r>
        <w:r>
          <w:rPr>
            <w:noProof w:val="0"/>
            <w:snapToGrid w:val="0"/>
          </w:rPr>
          <w:t>FS</w:t>
        </w:r>
      </w:ins>
    </w:p>
    <w:p w14:paraId="5D9E4A51" w14:textId="44AA05CD" w:rsidR="003B40D8" w:rsidRPr="001C7720" w:rsidRDefault="003B40D8" w:rsidP="003B40D8">
      <w:pPr>
        <w:pStyle w:val="PL"/>
        <w:rPr>
          <w:ins w:id="8843" w:author="Author"/>
          <w:noProof w:val="0"/>
          <w:snapToGrid w:val="0"/>
        </w:rPr>
      </w:pPr>
      <w:ins w:id="8844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proofErr w:type="spellStart"/>
        <w:r w:rsidRPr="001C7720">
          <w:rPr>
            <w:noProof w:val="0"/>
            <w:snapToGrid w:val="0"/>
          </w:rPr>
          <w:t>MulticastSessionActivationResponseTransfer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 xml:space="preserve">-ID ::= </w:t>
        </w:r>
      </w:ins>
      <w:ins w:id="8845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</w:t>
        </w:r>
      </w:ins>
      <w:ins w:id="8846" w:author="Ericsson User r2" w:date="2022-02-24T01:04:00Z">
        <w:r w:rsidR="00EE0478">
          <w:rPr>
            <w:noProof w:val="0"/>
            <w:snapToGrid w:val="0"/>
            <w:highlight w:val="yellow"/>
          </w:rPr>
          <w:t>11</w:t>
        </w:r>
      </w:ins>
      <w:ins w:id="8847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848" w:author="Author">
        <w:r w:rsidRPr="00EE0478">
          <w:rPr>
            <w:noProof w:val="0"/>
            <w:snapToGrid w:val="0"/>
            <w:highlight w:val="yellow"/>
          </w:rPr>
          <w:t>F</w:t>
        </w:r>
        <w:r>
          <w:rPr>
            <w:noProof w:val="0"/>
            <w:snapToGrid w:val="0"/>
          </w:rPr>
          <w:t>FS</w:t>
        </w:r>
      </w:ins>
    </w:p>
    <w:p w14:paraId="1C95F645" w14:textId="24D2888D" w:rsidR="003B40D8" w:rsidRPr="001C7720" w:rsidRDefault="003B40D8" w:rsidP="003B40D8">
      <w:pPr>
        <w:pStyle w:val="PL"/>
        <w:rPr>
          <w:ins w:id="8849" w:author="Author"/>
          <w:noProof w:val="0"/>
          <w:snapToGrid w:val="0"/>
        </w:rPr>
      </w:pPr>
      <w:ins w:id="8850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proofErr w:type="spellStart"/>
        <w:r w:rsidRPr="001C7720">
          <w:rPr>
            <w:noProof w:val="0"/>
            <w:snapToGrid w:val="0"/>
          </w:rPr>
          <w:t>MulticastSessionActivationUnsuccessfulTransfer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 xml:space="preserve">-ID ::= </w:t>
        </w:r>
      </w:ins>
      <w:ins w:id="8851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</w:t>
        </w:r>
      </w:ins>
      <w:ins w:id="8852" w:author="Ericsson User r2" w:date="2022-02-24T01:04:00Z">
        <w:r w:rsidR="00EE0478">
          <w:rPr>
            <w:noProof w:val="0"/>
            <w:snapToGrid w:val="0"/>
            <w:highlight w:val="yellow"/>
          </w:rPr>
          <w:t>12</w:t>
        </w:r>
      </w:ins>
      <w:ins w:id="8853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854" w:author="Author">
        <w:r w:rsidRPr="00EE0478">
          <w:rPr>
            <w:noProof w:val="0"/>
            <w:snapToGrid w:val="0"/>
            <w:highlight w:val="yellow"/>
          </w:rPr>
          <w:t>F</w:t>
        </w:r>
        <w:r>
          <w:rPr>
            <w:noProof w:val="0"/>
            <w:snapToGrid w:val="0"/>
          </w:rPr>
          <w:t>FS</w:t>
        </w:r>
      </w:ins>
    </w:p>
    <w:p w14:paraId="40157DAC" w14:textId="4763255F" w:rsidR="003B40D8" w:rsidRPr="001C7720" w:rsidRDefault="003B40D8" w:rsidP="003B40D8">
      <w:pPr>
        <w:pStyle w:val="PL"/>
        <w:rPr>
          <w:ins w:id="8855" w:author="Author"/>
          <w:noProof w:val="0"/>
          <w:snapToGrid w:val="0"/>
        </w:rPr>
      </w:pPr>
      <w:ins w:id="8856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proofErr w:type="spellStart"/>
        <w:r w:rsidRPr="001C7720">
          <w:rPr>
            <w:noProof w:val="0"/>
            <w:snapToGrid w:val="0"/>
          </w:rPr>
          <w:t>MulticastSessionDeactivationRequestTransfe</w:t>
        </w:r>
        <w:r>
          <w:rPr>
            <w:noProof w:val="0"/>
            <w:snapToGrid w:val="0"/>
          </w:rPr>
          <w:t>r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 xml:space="preserve">-ID ::= </w:t>
        </w:r>
      </w:ins>
      <w:ins w:id="8857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</w:t>
        </w:r>
      </w:ins>
      <w:ins w:id="8858" w:author="Ericsson User r2" w:date="2022-02-24T01:04:00Z">
        <w:r w:rsidR="00EE0478">
          <w:rPr>
            <w:noProof w:val="0"/>
            <w:snapToGrid w:val="0"/>
            <w:highlight w:val="yellow"/>
          </w:rPr>
          <w:t>1</w:t>
        </w:r>
      </w:ins>
      <w:ins w:id="8859" w:author="Ericsson User r2" w:date="2022-02-24T01:05:00Z">
        <w:r w:rsidR="00EE0478">
          <w:rPr>
            <w:noProof w:val="0"/>
            <w:snapToGrid w:val="0"/>
            <w:highlight w:val="yellow"/>
          </w:rPr>
          <w:t>3</w:t>
        </w:r>
      </w:ins>
      <w:ins w:id="8860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861" w:author="Author">
        <w:r w:rsidRPr="00EE0478">
          <w:rPr>
            <w:noProof w:val="0"/>
            <w:snapToGrid w:val="0"/>
            <w:highlight w:val="yellow"/>
          </w:rPr>
          <w:t>F</w:t>
        </w:r>
        <w:r>
          <w:rPr>
            <w:noProof w:val="0"/>
            <w:snapToGrid w:val="0"/>
          </w:rPr>
          <w:t>FS</w:t>
        </w:r>
      </w:ins>
    </w:p>
    <w:p w14:paraId="138309B3" w14:textId="4860959C" w:rsidR="003B40D8" w:rsidRPr="001C7720" w:rsidRDefault="003B40D8" w:rsidP="003B40D8">
      <w:pPr>
        <w:pStyle w:val="PL"/>
        <w:rPr>
          <w:ins w:id="8862" w:author="Author"/>
          <w:noProof w:val="0"/>
          <w:snapToGrid w:val="0"/>
        </w:rPr>
      </w:pPr>
      <w:ins w:id="8863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proofErr w:type="spellStart"/>
        <w:r w:rsidRPr="001C7720">
          <w:rPr>
            <w:noProof w:val="0"/>
            <w:snapToGrid w:val="0"/>
          </w:rPr>
          <w:t>MulticastSessionDeactivationResponseTransfer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 xml:space="preserve">-ID ::= </w:t>
        </w:r>
      </w:ins>
      <w:ins w:id="8864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</w:t>
        </w:r>
      </w:ins>
      <w:ins w:id="8865" w:author="Ericsson User r2" w:date="2022-02-24T01:05:00Z">
        <w:r w:rsidR="00EE0478">
          <w:rPr>
            <w:noProof w:val="0"/>
            <w:snapToGrid w:val="0"/>
            <w:highlight w:val="yellow"/>
          </w:rPr>
          <w:t>14</w:t>
        </w:r>
      </w:ins>
      <w:ins w:id="8866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867" w:author="Author">
        <w:r w:rsidRPr="00EE0478">
          <w:rPr>
            <w:noProof w:val="0"/>
            <w:snapToGrid w:val="0"/>
            <w:highlight w:val="yellow"/>
          </w:rPr>
          <w:t>F</w:t>
        </w:r>
        <w:r>
          <w:rPr>
            <w:noProof w:val="0"/>
            <w:snapToGrid w:val="0"/>
          </w:rPr>
          <w:t>FS</w:t>
        </w:r>
      </w:ins>
    </w:p>
    <w:p w14:paraId="2517E62E" w14:textId="656240DD" w:rsidR="003B40D8" w:rsidRPr="001C7720" w:rsidRDefault="003B40D8" w:rsidP="003B40D8">
      <w:pPr>
        <w:pStyle w:val="PL"/>
        <w:rPr>
          <w:ins w:id="8868" w:author="Author"/>
          <w:noProof w:val="0"/>
          <w:snapToGrid w:val="0"/>
        </w:rPr>
      </w:pPr>
      <w:ins w:id="8869" w:author="Author">
        <w:r>
          <w:rPr>
            <w:noProof w:val="0"/>
            <w:snapToGrid w:val="0"/>
          </w:rPr>
          <w:tab/>
        </w:r>
        <w:r w:rsidRPr="00BB04D9">
          <w:rPr>
            <w:noProof w:val="0"/>
            <w:snapToGrid w:val="0"/>
          </w:rPr>
          <w:t>id-</w:t>
        </w:r>
        <w:proofErr w:type="spellStart"/>
        <w:r w:rsidRPr="001C7720">
          <w:rPr>
            <w:noProof w:val="0"/>
            <w:snapToGrid w:val="0"/>
          </w:rPr>
          <w:t>MulticastSessionUpdateRequestTransfer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 xml:space="preserve">-ID ::= </w:t>
        </w:r>
      </w:ins>
      <w:ins w:id="8870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</w:t>
        </w:r>
      </w:ins>
      <w:ins w:id="8871" w:author="Ericsson User r2" w:date="2022-02-24T01:05:00Z">
        <w:r w:rsidR="00EE0478">
          <w:rPr>
            <w:noProof w:val="0"/>
            <w:snapToGrid w:val="0"/>
            <w:highlight w:val="yellow"/>
          </w:rPr>
          <w:t>15</w:t>
        </w:r>
      </w:ins>
      <w:ins w:id="8872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873" w:author="Author">
        <w:r w:rsidRPr="00EE0478">
          <w:rPr>
            <w:noProof w:val="0"/>
            <w:snapToGrid w:val="0"/>
            <w:highlight w:val="yellow"/>
          </w:rPr>
          <w:t>F</w:t>
        </w:r>
        <w:r>
          <w:rPr>
            <w:noProof w:val="0"/>
            <w:snapToGrid w:val="0"/>
          </w:rPr>
          <w:t>FS</w:t>
        </w:r>
      </w:ins>
    </w:p>
    <w:p w14:paraId="20E6377F" w14:textId="128A5B8C" w:rsidR="003B40D8" w:rsidRPr="0089189C" w:rsidRDefault="003B40D8" w:rsidP="003B40D8">
      <w:pPr>
        <w:pStyle w:val="PL"/>
        <w:rPr>
          <w:ins w:id="8874" w:author="Author"/>
          <w:noProof w:val="0"/>
          <w:snapToGrid w:val="0"/>
        </w:rPr>
      </w:pPr>
      <w:ins w:id="8875" w:author="Author">
        <w:r w:rsidRPr="0089189C">
          <w:rPr>
            <w:noProof w:val="0"/>
            <w:snapToGrid w:val="0"/>
          </w:rPr>
          <w:tab/>
          <w:t>id-</w:t>
        </w:r>
        <w:proofErr w:type="spellStart"/>
        <w:r w:rsidRPr="0089189C">
          <w:rPr>
            <w:noProof w:val="0"/>
            <w:snapToGrid w:val="0"/>
          </w:rPr>
          <w:t>MulticastSessionUpdateResponseTransfer</w:t>
        </w:r>
        <w:proofErr w:type="spellEnd"/>
        <w:r w:rsidRPr="0089189C">
          <w:rPr>
            <w:noProof w:val="0"/>
            <w:snapToGrid w:val="0"/>
          </w:rPr>
          <w:tab/>
        </w:r>
        <w:r w:rsidRPr="0089189C">
          <w:rPr>
            <w:noProof w:val="0"/>
            <w:snapToGrid w:val="0"/>
          </w:rPr>
          <w:tab/>
        </w:r>
        <w:r w:rsidRPr="0089189C">
          <w:rPr>
            <w:noProof w:val="0"/>
            <w:snapToGrid w:val="0"/>
          </w:rPr>
          <w:tab/>
        </w:r>
        <w:r w:rsidRPr="0089189C">
          <w:rPr>
            <w:noProof w:val="0"/>
            <w:snapToGrid w:val="0"/>
          </w:rPr>
          <w:tab/>
        </w:r>
        <w:proofErr w:type="spellStart"/>
        <w:r w:rsidRPr="0089189C">
          <w:rPr>
            <w:noProof w:val="0"/>
            <w:snapToGrid w:val="0"/>
          </w:rPr>
          <w:t>ProtocolIE</w:t>
        </w:r>
        <w:proofErr w:type="spellEnd"/>
        <w:r w:rsidRPr="0089189C">
          <w:rPr>
            <w:noProof w:val="0"/>
            <w:snapToGrid w:val="0"/>
          </w:rPr>
          <w:t xml:space="preserve">-ID ::= </w:t>
        </w:r>
      </w:ins>
      <w:ins w:id="8876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</w:t>
        </w:r>
      </w:ins>
      <w:ins w:id="8877" w:author="Ericsson User r2" w:date="2022-02-24T01:05:00Z">
        <w:r w:rsidR="00EE0478">
          <w:rPr>
            <w:noProof w:val="0"/>
            <w:snapToGrid w:val="0"/>
            <w:highlight w:val="yellow"/>
          </w:rPr>
          <w:t>16</w:t>
        </w:r>
      </w:ins>
      <w:ins w:id="8878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879" w:author="Author">
        <w:r w:rsidRPr="00EE0478">
          <w:rPr>
            <w:noProof w:val="0"/>
            <w:snapToGrid w:val="0"/>
            <w:highlight w:val="yellow"/>
          </w:rPr>
          <w:t>F</w:t>
        </w:r>
        <w:r w:rsidRPr="0089189C">
          <w:rPr>
            <w:noProof w:val="0"/>
            <w:snapToGrid w:val="0"/>
          </w:rPr>
          <w:t>FS</w:t>
        </w:r>
      </w:ins>
    </w:p>
    <w:p w14:paraId="3AEBD33C" w14:textId="151C5631" w:rsidR="003B40D8" w:rsidRDefault="003B40D8" w:rsidP="003B40D8">
      <w:pPr>
        <w:pStyle w:val="PL"/>
        <w:rPr>
          <w:noProof w:val="0"/>
          <w:snapToGrid w:val="0"/>
        </w:rPr>
      </w:pPr>
      <w:ins w:id="8880" w:author="Author">
        <w:r w:rsidRPr="0089189C">
          <w:rPr>
            <w:noProof w:val="0"/>
            <w:snapToGrid w:val="0"/>
          </w:rPr>
          <w:tab/>
          <w:t>id-</w:t>
        </w:r>
        <w:proofErr w:type="spellStart"/>
        <w:r w:rsidRPr="0089189C">
          <w:rPr>
            <w:noProof w:val="0"/>
            <w:snapToGrid w:val="0"/>
          </w:rPr>
          <w:t>MulticastSessionUpdateUnsuccessfulTransfer</w:t>
        </w:r>
        <w:proofErr w:type="spellEnd"/>
        <w:r w:rsidRPr="0089189C">
          <w:rPr>
            <w:noProof w:val="0"/>
            <w:snapToGrid w:val="0"/>
          </w:rPr>
          <w:tab/>
        </w:r>
        <w:r w:rsidRPr="0089189C">
          <w:rPr>
            <w:noProof w:val="0"/>
            <w:snapToGrid w:val="0"/>
          </w:rPr>
          <w:tab/>
        </w:r>
        <w:r w:rsidRPr="0089189C">
          <w:rPr>
            <w:noProof w:val="0"/>
            <w:snapToGrid w:val="0"/>
          </w:rPr>
          <w:tab/>
        </w:r>
        <w:proofErr w:type="spellStart"/>
        <w:r w:rsidRPr="0089189C">
          <w:rPr>
            <w:noProof w:val="0"/>
            <w:snapToGrid w:val="0"/>
          </w:rPr>
          <w:t>ProtocolIE</w:t>
        </w:r>
        <w:proofErr w:type="spellEnd"/>
        <w:r w:rsidRPr="0089189C">
          <w:rPr>
            <w:noProof w:val="0"/>
            <w:snapToGrid w:val="0"/>
          </w:rPr>
          <w:t xml:space="preserve">-ID ::= </w:t>
        </w:r>
      </w:ins>
      <w:ins w:id="8881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</w:t>
        </w:r>
      </w:ins>
      <w:ins w:id="8882" w:author="Ericsson User r2" w:date="2022-02-24T01:05:00Z">
        <w:r w:rsidR="00EE0478">
          <w:rPr>
            <w:noProof w:val="0"/>
            <w:snapToGrid w:val="0"/>
            <w:highlight w:val="yellow"/>
          </w:rPr>
          <w:t>17</w:t>
        </w:r>
      </w:ins>
      <w:ins w:id="8883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884" w:author="Author">
        <w:r w:rsidRPr="00EE0478">
          <w:rPr>
            <w:noProof w:val="0"/>
            <w:snapToGrid w:val="0"/>
            <w:highlight w:val="yellow"/>
          </w:rPr>
          <w:t>F</w:t>
        </w:r>
        <w:r w:rsidRPr="0089189C">
          <w:rPr>
            <w:noProof w:val="0"/>
            <w:snapToGrid w:val="0"/>
          </w:rPr>
          <w:t>FS</w:t>
        </w:r>
      </w:ins>
    </w:p>
    <w:p w14:paraId="0413854F" w14:textId="201F93E6" w:rsidR="003B40D8" w:rsidRPr="0089189C" w:rsidRDefault="003B40D8" w:rsidP="003B40D8">
      <w:pPr>
        <w:pStyle w:val="PL"/>
        <w:tabs>
          <w:tab w:val="clear" w:pos="6144"/>
          <w:tab w:val="clear" w:pos="6528"/>
          <w:tab w:val="clear" w:pos="6912"/>
        </w:tabs>
        <w:rPr>
          <w:ins w:id="8885" w:author="Author"/>
          <w:noProof w:val="0"/>
          <w:snapToGrid w:val="0"/>
        </w:rPr>
      </w:pPr>
      <w:ins w:id="8886" w:author="Author">
        <w:r w:rsidRPr="00D963CA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>id-</w:t>
        </w:r>
        <w:proofErr w:type="spellStart"/>
        <w:r w:rsidRPr="0042472F">
          <w:rPr>
            <w:noProof w:val="0"/>
            <w:snapToGrid w:val="0"/>
          </w:rPr>
          <w:t>MulticastGroupPagingAreaList</w:t>
        </w:r>
        <w:proofErr w:type="spellEnd"/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r w:rsidRPr="0042472F">
          <w:rPr>
            <w:noProof w:val="0"/>
            <w:snapToGrid w:val="0"/>
          </w:rPr>
          <w:tab/>
        </w:r>
        <w:proofErr w:type="spellStart"/>
        <w:r w:rsidRPr="0042472F">
          <w:rPr>
            <w:noProof w:val="0"/>
            <w:snapToGrid w:val="0"/>
          </w:rPr>
          <w:t>ProtocolIE</w:t>
        </w:r>
        <w:proofErr w:type="spellEnd"/>
        <w:r w:rsidRPr="0042472F">
          <w:rPr>
            <w:noProof w:val="0"/>
            <w:snapToGrid w:val="0"/>
          </w:rPr>
          <w:t xml:space="preserve">-ID ::= </w:t>
        </w:r>
      </w:ins>
      <w:ins w:id="8887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</w:t>
        </w:r>
      </w:ins>
      <w:ins w:id="8888" w:author="Ericsson User r2" w:date="2022-02-24T01:05:00Z">
        <w:r w:rsidR="00EE0478">
          <w:rPr>
            <w:noProof w:val="0"/>
            <w:snapToGrid w:val="0"/>
            <w:highlight w:val="yellow"/>
          </w:rPr>
          <w:t>18</w:t>
        </w:r>
      </w:ins>
      <w:ins w:id="8889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890" w:author="Author">
        <w:r w:rsidRPr="00EE0478">
          <w:rPr>
            <w:noProof w:val="0"/>
            <w:snapToGrid w:val="0"/>
            <w:highlight w:val="yellow"/>
          </w:rPr>
          <w:t>F</w:t>
        </w:r>
        <w:r w:rsidRPr="0042472F">
          <w:rPr>
            <w:noProof w:val="0"/>
            <w:snapToGrid w:val="0"/>
          </w:rPr>
          <w:t>FS</w:t>
        </w:r>
      </w:ins>
    </w:p>
    <w:p w14:paraId="7BEDD960" w14:textId="5E7BC592" w:rsidR="003B40D8" w:rsidRDefault="003B40D8" w:rsidP="003B40D8">
      <w:pPr>
        <w:pStyle w:val="PL"/>
        <w:rPr>
          <w:ins w:id="8891" w:author="Author"/>
          <w:noProof w:val="0"/>
          <w:snapToGrid w:val="0"/>
        </w:rPr>
      </w:pPr>
      <w:ins w:id="8892" w:author="Author">
        <w:r w:rsidRPr="0089189C">
          <w:rPr>
            <w:noProof w:val="0"/>
            <w:snapToGrid w:val="0"/>
          </w:rPr>
          <w:tab/>
          <w:t>id-Alternative-</w:t>
        </w:r>
        <w:proofErr w:type="spellStart"/>
        <w:r w:rsidRPr="0089189C">
          <w:rPr>
            <w:noProof w:val="0"/>
            <w:snapToGrid w:val="0"/>
          </w:rPr>
          <w:t>SharedNG</w:t>
        </w:r>
        <w:proofErr w:type="spellEnd"/>
        <w:r w:rsidRPr="0089189C">
          <w:rPr>
            <w:noProof w:val="0"/>
            <w:snapToGrid w:val="0"/>
          </w:rPr>
          <w:t>-U-Multicast-TNL-Information</w:t>
        </w:r>
        <w:r w:rsidRPr="0089189C">
          <w:rPr>
            <w:noProof w:val="0"/>
            <w:snapToGrid w:val="0"/>
          </w:rPr>
          <w:tab/>
        </w:r>
        <w:r w:rsidRPr="0089189C">
          <w:rPr>
            <w:noProof w:val="0"/>
            <w:snapToGrid w:val="0"/>
          </w:rPr>
          <w:tab/>
        </w:r>
        <w:proofErr w:type="spellStart"/>
        <w:r w:rsidRPr="0089189C">
          <w:rPr>
            <w:noProof w:val="0"/>
            <w:snapToGrid w:val="0"/>
          </w:rPr>
          <w:t>ProtocolIE</w:t>
        </w:r>
        <w:proofErr w:type="spellEnd"/>
        <w:r w:rsidRPr="0089189C">
          <w:rPr>
            <w:noProof w:val="0"/>
            <w:snapToGrid w:val="0"/>
          </w:rPr>
          <w:t xml:space="preserve">-ID ::= </w:t>
        </w:r>
      </w:ins>
      <w:ins w:id="8893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</w:t>
        </w:r>
      </w:ins>
      <w:ins w:id="8894" w:author="Ericsson User r2" w:date="2022-02-24T01:05:00Z">
        <w:r w:rsidR="00EE0478">
          <w:rPr>
            <w:noProof w:val="0"/>
            <w:snapToGrid w:val="0"/>
            <w:highlight w:val="yellow"/>
          </w:rPr>
          <w:t>19</w:t>
        </w:r>
      </w:ins>
      <w:ins w:id="8895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896" w:author="Author">
        <w:r w:rsidRPr="00EE0478">
          <w:rPr>
            <w:noProof w:val="0"/>
            <w:snapToGrid w:val="0"/>
            <w:highlight w:val="yellow"/>
          </w:rPr>
          <w:t>F</w:t>
        </w:r>
        <w:r w:rsidRPr="0089189C">
          <w:rPr>
            <w:noProof w:val="0"/>
            <w:snapToGrid w:val="0"/>
          </w:rPr>
          <w:t>FS</w:t>
        </w:r>
      </w:ins>
    </w:p>
    <w:p w14:paraId="6EB9221F" w14:textId="40C05010" w:rsidR="003B40D8" w:rsidRDefault="003B40D8" w:rsidP="003B40D8">
      <w:pPr>
        <w:pStyle w:val="PL"/>
        <w:rPr>
          <w:ins w:id="8897" w:author="Author"/>
          <w:noProof w:val="0"/>
          <w:snapToGrid w:val="0"/>
        </w:rPr>
      </w:pPr>
      <w:ins w:id="8898" w:author="Author">
        <w:r>
          <w:rPr>
            <w:noProof w:val="0"/>
            <w:snapToGrid w:val="0"/>
          </w:rPr>
          <w:tab/>
        </w:r>
        <w:r w:rsidRPr="00ED189F">
          <w:rPr>
            <w:snapToGrid w:val="0"/>
          </w:rPr>
          <w:t>id-</w:t>
        </w:r>
        <w:r>
          <w:rPr>
            <w:snapToGrid w:val="0"/>
          </w:rPr>
          <w:t>MBS-</w:t>
        </w:r>
        <w:r w:rsidRPr="008B07DD">
          <w:rPr>
            <w:snapToGrid w:val="0"/>
          </w:rPr>
          <w:t>SupportIndicator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 xml:space="preserve">-ID ::= </w:t>
        </w:r>
      </w:ins>
      <w:ins w:id="8899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</w:t>
        </w:r>
      </w:ins>
      <w:ins w:id="8900" w:author="Ericsson User r2" w:date="2022-02-24T01:05:00Z">
        <w:r w:rsidR="00EE0478">
          <w:rPr>
            <w:noProof w:val="0"/>
            <w:snapToGrid w:val="0"/>
            <w:highlight w:val="yellow"/>
          </w:rPr>
          <w:t>20</w:t>
        </w:r>
      </w:ins>
      <w:ins w:id="8901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902" w:author="Author">
        <w:r w:rsidRPr="00EE0478">
          <w:rPr>
            <w:noProof w:val="0"/>
            <w:snapToGrid w:val="0"/>
            <w:highlight w:val="yellow"/>
          </w:rPr>
          <w:t>F</w:t>
        </w:r>
        <w:r>
          <w:rPr>
            <w:noProof w:val="0"/>
            <w:snapToGrid w:val="0"/>
          </w:rPr>
          <w:t>FS</w:t>
        </w:r>
      </w:ins>
    </w:p>
    <w:p w14:paraId="4F5EEEFB" w14:textId="10D54D42" w:rsidR="003B40D8" w:rsidRPr="00B6615E" w:rsidRDefault="003B40D8" w:rsidP="003B40D8">
      <w:pPr>
        <w:pStyle w:val="PL"/>
        <w:rPr>
          <w:ins w:id="8903" w:author="Author"/>
          <w:snapToGrid w:val="0"/>
        </w:rPr>
      </w:pPr>
      <w:ins w:id="8904" w:author="Author">
        <w:r>
          <w:rPr>
            <w:snapToGrid w:val="0"/>
          </w:rPr>
          <w:tab/>
        </w:r>
        <w:r w:rsidRPr="00B6615E">
          <w:rPr>
            <w:snapToGrid w:val="0"/>
          </w:rPr>
          <w:t>id-MBSSessionInformationFailureTransfer</w:t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  <w:t xml:space="preserve">ProtocolIE-ID ::= </w:t>
        </w:r>
      </w:ins>
      <w:ins w:id="8905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</w:t>
        </w:r>
      </w:ins>
      <w:ins w:id="8906" w:author="Ericsson User r2" w:date="2022-02-24T01:05:00Z">
        <w:r w:rsidR="00EE0478">
          <w:rPr>
            <w:noProof w:val="0"/>
            <w:snapToGrid w:val="0"/>
            <w:highlight w:val="yellow"/>
          </w:rPr>
          <w:t>21</w:t>
        </w:r>
      </w:ins>
      <w:ins w:id="8907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908" w:author="Author">
        <w:r w:rsidRPr="00EE0478">
          <w:rPr>
            <w:snapToGrid w:val="0"/>
            <w:highlight w:val="yellow"/>
          </w:rPr>
          <w:t>F</w:t>
        </w:r>
        <w:r w:rsidRPr="00B6615E">
          <w:rPr>
            <w:snapToGrid w:val="0"/>
          </w:rPr>
          <w:t>FS</w:t>
        </w:r>
      </w:ins>
    </w:p>
    <w:p w14:paraId="0802E66F" w14:textId="64E1CCB9" w:rsidR="003B40D8" w:rsidRDefault="003B40D8" w:rsidP="003B40D8">
      <w:pPr>
        <w:pStyle w:val="PL"/>
        <w:rPr>
          <w:ins w:id="8909" w:author="Author"/>
          <w:snapToGrid w:val="0"/>
        </w:rPr>
      </w:pPr>
      <w:ins w:id="8910" w:author="Author">
        <w:r w:rsidRPr="00B6615E">
          <w:rPr>
            <w:snapToGrid w:val="0"/>
          </w:rPr>
          <w:tab/>
          <w:t>id-MBSSessionInformationModifyRequestTransfer</w:t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  <w:t xml:space="preserve">ProtocolIE-ID ::= </w:t>
        </w:r>
      </w:ins>
      <w:ins w:id="8911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</w:t>
        </w:r>
      </w:ins>
      <w:ins w:id="8912" w:author="Ericsson User r2" w:date="2022-02-24T01:05:00Z">
        <w:r w:rsidR="00EE0478">
          <w:rPr>
            <w:noProof w:val="0"/>
            <w:snapToGrid w:val="0"/>
            <w:highlight w:val="yellow"/>
          </w:rPr>
          <w:t>22</w:t>
        </w:r>
      </w:ins>
      <w:ins w:id="8913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914" w:author="Author">
        <w:r w:rsidRPr="00EE0478">
          <w:rPr>
            <w:snapToGrid w:val="0"/>
            <w:highlight w:val="yellow"/>
          </w:rPr>
          <w:t>F</w:t>
        </w:r>
        <w:r w:rsidRPr="00B6615E">
          <w:rPr>
            <w:snapToGrid w:val="0"/>
          </w:rPr>
          <w:t>FS</w:t>
        </w:r>
      </w:ins>
    </w:p>
    <w:p w14:paraId="724EDC3B" w14:textId="71E79CC0" w:rsidR="003B40D8" w:rsidRPr="00B6615E" w:rsidRDefault="003B40D8" w:rsidP="003B40D8">
      <w:pPr>
        <w:pStyle w:val="PL"/>
        <w:rPr>
          <w:ins w:id="8915" w:author="Author"/>
          <w:snapToGrid w:val="0"/>
        </w:rPr>
      </w:pPr>
      <w:ins w:id="8916" w:author="Author">
        <w:r>
          <w:rPr>
            <w:snapToGrid w:val="0"/>
          </w:rPr>
          <w:tab/>
        </w:r>
        <w:r w:rsidRPr="00B6615E">
          <w:rPr>
            <w:snapToGrid w:val="0"/>
          </w:rPr>
          <w:t>id-MBSSessionInformationSetupRequestTransfer</w:t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  <w:t xml:space="preserve">ProtocolIE-ID ::= </w:t>
        </w:r>
      </w:ins>
      <w:ins w:id="8917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</w:t>
        </w:r>
      </w:ins>
      <w:ins w:id="8918" w:author="Ericsson User r2" w:date="2022-02-24T01:05:00Z">
        <w:r w:rsidR="00EE0478">
          <w:rPr>
            <w:noProof w:val="0"/>
            <w:snapToGrid w:val="0"/>
            <w:highlight w:val="yellow"/>
          </w:rPr>
          <w:t>23</w:t>
        </w:r>
      </w:ins>
      <w:ins w:id="8919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920" w:author="Author">
        <w:r w:rsidRPr="00EE0478">
          <w:rPr>
            <w:snapToGrid w:val="0"/>
            <w:highlight w:val="yellow"/>
          </w:rPr>
          <w:t>F</w:t>
        </w:r>
        <w:r w:rsidRPr="00B6615E">
          <w:rPr>
            <w:snapToGrid w:val="0"/>
          </w:rPr>
          <w:t>FS</w:t>
        </w:r>
      </w:ins>
    </w:p>
    <w:p w14:paraId="5663AE35" w14:textId="1EC661F2" w:rsidR="003B40D8" w:rsidRDefault="003B40D8" w:rsidP="003B40D8">
      <w:pPr>
        <w:pStyle w:val="PL"/>
        <w:rPr>
          <w:ins w:id="8921" w:author="Author"/>
          <w:snapToGrid w:val="0"/>
        </w:rPr>
      </w:pPr>
      <w:ins w:id="8922" w:author="Author">
        <w:r w:rsidRPr="00B6615E">
          <w:rPr>
            <w:snapToGrid w:val="0"/>
          </w:rPr>
          <w:tab/>
          <w:t>id-MBSSessionInformationResponseTransfer</w:t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</w:r>
        <w:r w:rsidRPr="00B6615E">
          <w:rPr>
            <w:snapToGrid w:val="0"/>
          </w:rPr>
          <w:tab/>
          <w:t xml:space="preserve">ProtocolIE-ID ::= </w:t>
        </w:r>
      </w:ins>
      <w:ins w:id="8923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</w:t>
        </w:r>
      </w:ins>
      <w:ins w:id="8924" w:author="Ericsson User r2" w:date="2022-02-24T01:05:00Z">
        <w:r w:rsidR="00EE0478">
          <w:rPr>
            <w:noProof w:val="0"/>
            <w:snapToGrid w:val="0"/>
            <w:highlight w:val="yellow"/>
          </w:rPr>
          <w:t>24</w:t>
        </w:r>
      </w:ins>
      <w:ins w:id="8925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926" w:author="Author">
        <w:r w:rsidRPr="00EE0478">
          <w:rPr>
            <w:snapToGrid w:val="0"/>
            <w:highlight w:val="yellow"/>
          </w:rPr>
          <w:t>F</w:t>
        </w:r>
        <w:r w:rsidRPr="00B6615E">
          <w:rPr>
            <w:snapToGrid w:val="0"/>
          </w:rPr>
          <w:t>FS</w:t>
        </w:r>
      </w:ins>
    </w:p>
    <w:p w14:paraId="491EFAF3" w14:textId="48709976" w:rsidR="003B40D8" w:rsidRDefault="003B40D8" w:rsidP="003B40D8">
      <w:pPr>
        <w:pStyle w:val="PL"/>
        <w:rPr>
          <w:ins w:id="8927" w:author="Author"/>
          <w:rFonts w:eastAsia="Yu Mincho"/>
        </w:rPr>
      </w:pPr>
      <w:ins w:id="8928" w:author="Author">
        <w:r>
          <w:rPr>
            <w:snapToGrid w:val="0"/>
          </w:rPr>
          <w:tab/>
          <w:t>id-</w:t>
        </w:r>
        <w:r>
          <w:rPr>
            <w:rFonts w:eastAsia="Yu Mincho"/>
          </w:rPr>
          <w:t>MBSSessionInformationToBeRemove</w:t>
        </w:r>
        <w:r w:rsidRPr="009F4CE1">
          <w:rPr>
            <w:rFonts w:eastAsia="Yu Mincho"/>
          </w:rPr>
          <w:t>List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 xml:space="preserve">-ID ::= </w:t>
        </w:r>
      </w:ins>
      <w:ins w:id="8929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</w:t>
        </w:r>
      </w:ins>
      <w:ins w:id="8930" w:author="Ericsson User r2" w:date="2022-02-24T01:05:00Z">
        <w:r w:rsidR="00EE0478">
          <w:rPr>
            <w:noProof w:val="0"/>
            <w:snapToGrid w:val="0"/>
            <w:highlight w:val="yellow"/>
          </w:rPr>
          <w:t>25</w:t>
        </w:r>
      </w:ins>
      <w:ins w:id="8931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932" w:author="Author">
        <w:r w:rsidRPr="00EE0478">
          <w:rPr>
            <w:noProof w:val="0"/>
            <w:snapToGrid w:val="0"/>
            <w:highlight w:val="yellow"/>
          </w:rPr>
          <w:t>F</w:t>
        </w:r>
        <w:r>
          <w:rPr>
            <w:noProof w:val="0"/>
            <w:snapToGrid w:val="0"/>
          </w:rPr>
          <w:t>FS</w:t>
        </w:r>
      </w:ins>
    </w:p>
    <w:p w14:paraId="448E11FF" w14:textId="4C4AAD9C" w:rsidR="003B40D8" w:rsidRPr="001D2E49" w:rsidRDefault="003B40D8" w:rsidP="003B40D8">
      <w:pPr>
        <w:pStyle w:val="PL"/>
        <w:rPr>
          <w:ins w:id="8933" w:author="Author"/>
          <w:noProof w:val="0"/>
          <w:snapToGrid w:val="0"/>
        </w:rPr>
      </w:pPr>
      <w:ins w:id="8934" w:author="Author">
        <w:r>
          <w:rPr>
            <w:snapToGrid w:val="0"/>
          </w:rPr>
          <w:tab/>
        </w:r>
        <w:r w:rsidRPr="00905D45">
          <w:rPr>
            <w:snapToGrid w:val="0"/>
          </w:rPr>
          <w:t>id-</w:t>
        </w:r>
        <w:r>
          <w:rPr>
            <w:lang w:eastAsia="ja-JP"/>
          </w:rPr>
          <w:t>MBSSessionInformationToBeSetup</w:t>
        </w:r>
        <w:r w:rsidRPr="00E44FB9">
          <w:rPr>
            <w:lang w:eastAsia="ja-JP"/>
          </w:rPr>
          <w:t>List</w:t>
        </w:r>
        <w:r w:rsidRPr="00BB191A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 xml:space="preserve">-ID ::= </w:t>
        </w:r>
      </w:ins>
      <w:ins w:id="8935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</w:t>
        </w:r>
      </w:ins>
      <w:ins w:id="8936" w:author="Ericsson User r2" w:date="2022-02-24T01:05:00Z">
        <w:r w:rsidR="00EE0478">
          <w:rPr>
            <w:noProof w:val="0"/>
            <w:snapToGrid w:val="0"/>
            <w:highlight w:val="yellow"/>
          </w:rPr>
          <w:t>26</w:t>
        </w:r>
      </w:ins>
      <w:ins w:id="8937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938" w:author="Author">
        <w:r w:rsidRPr="00EE0478">
          <w:rPr>
            <w:noProof w:val="0"/>
            <w:snapToGrid w:val="0"/>
            <w:highlight w:val="yellow"/>
          </w:rPr>
          <w:t>F</w:t>
        </w:r>
        <w:r>
          <w:rPr>
            <w:noProof w:val="0"/>
            <w:snapToGrid w:val="0"/>
          </w:rPr>
          <w:t>FS</w:t>
        </w:r>
      </w:ins>
    </w:p>
    <w:p w14:paraId="195535B0" w14:textId="02B0B52E" w:rsidR="003B40D8" w:rsidRPr="001D2E49" w:rsidRDefault="003B40D8" w:rsidP="003B40D8">
      <w:pPr>
        <w:pStyle w:val="PL"/>
        <w:rPr>
          <w:ins w:id="8939" w:author="Author"/>
          <w:noProof w:val="0"/>
          <w:snapToGrid w:val="0"/>
        </w:rPr>
      </w:pPr>
      <w:ins w:id="8940" w:author="Author">
        <w:r>
          <w:rPr>
            <w:snapToGrid w:val="0"/>
          </w:rPr>
          <w:tab/>
          <w:t>id-</w:t>
        </w:r>
        <w:r>
          <w:rPr>
            <w:rFonts w:eastAsia="Yu Mincho"/>
          </w:rPr>
          <w:t>MBSSessionInformationToBeSetuporModify</w:t>
        </w:r>
        <w:r w:rsidRPr="009F4CE1">
          <w:rPr>
            <w:rFonts w:eastAsia="Yu Mincho"/>
          </w:rPr>
          <w:t>List</w:t>
        </w:r>
        <w:r w:rsidRPr="00BB191A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 xml:space="preserve">-ID ::= </w:t>
        </w:r>
      </w:ins>
      <w:ins w:id="8941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</w:t>
        </w:r>
      </w:ins>
      <w:ins w:id="8942" w:author="Ericsson User r2" w:date="2022-02-24T01:05:00Z">
        <w:r w:rsidR="00EE0478">
          <w:rPr>
            <w:noProof w:val="0"/>
            <w:snapToGrid w:val="0"/>
            <w:highlight w:val="yellow"/>
          </w:rPr>
          <w:t>27</w:t>
        </w:r>
      </w:ins>
      <w:ins w:id="8943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944" w:author="Author">
        <w:r w:rsidRPr="00EE0478">
          <w:rPr>
            <w:noProof w:val="0"/>
            <w:snapToGrid w:val="0"/>
            <w:highlight w:val="yellow"/>
          </w:rPr>
          <w:t>F</w:t>
        </w:r>
        <w:r>
          <w:rPr>
            <w:noProof w:val="0"/>
            <w:snapToGrid w:val="0"/>
          </w:rPr>
          <w:t>FS</w:t>
        </w:r>
      </w:ins>
    </w:p>
    <w:p w14:paraId="74F95070" w14:textId="4DAF0973" w:rsidR="003B40D8" w:rsidRDefault="003B40D8" w:rsidP="003B40D8">
      <w:pPr>
        <w:pStyle w:val="PL"/>
        <w:rPr>
          <w:ins w:id="8945" w:author="Author"/>
          <w:noProof w:val="0"/>
          <w:snapToGrid w:val="0"/>
        </w:rPr>
      </w:pPr>
      <w:ins w:id="8946" w:author="Author">
        <w:r w:rsidRPr="004D0D4F">
          <w:rPr>
            <w:noProof w:val="0"/>
            <w:snapToGrid w:val="0"/>
          </w:rPr>
          <w:tab/>
          <w:t>id-</w:t>
        </w:r>
        <w:proofErr w:type="spellStart"/>
        <w:r w:rsidRPr="004D0D4F">
          <w:rPr>
            <w:noProof w:val="0"/>
            <w:snapToGrid w:val="0"/>
          </w:rPr>
          <w:t>SharedNG</w:t>
        </w:r>
        <w:proofErr w:type="spellEnd"/>
        <w:r w:rsidRPr="004D0D4F">
          <w:rPr>
            <w:noProof w:val="0"/>
            <w:snapToGrid w:val="0"/>
          </w:rPr>
          <w:t>-U-Multicast-TNL-Information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 xml:space="preserve">-ID ::= </w:t>
        </w:r>
      </w:ins>
      <w:ins w:id="8947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</w:t>
        </w:r>
      </w:ins>
      <w:ins w:id="8948" w:author="Ericsson User r2" w:date="2022-02-24T01:05:00Z">
        <w:r w:rsidR="00EE0478">
          <w:rPr>
            <w:noProof w:val="0"/>
            <w:snapToGrid w:val="0"/>
            <w:highlight w:val="yellow"/>
          </w:rPr>
          <w:t>28</w:t>
        </w:r>
      </w:ins>
      <w:ins w:id="8949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950" w:author="Author">
        <w:r w:rsidRPr="00EE0478">
          <w:rPr>
            <w:noProof w:val="0"/>
            <w:snapToGrid w:val="0"/>
            <w:highlight w:val="yellow"/>
          </w:rPr>
          <w:t>F</w:t>
        </w:r>
        <w:r>
          <w:rPr>
            <w:noProof w:val="0"/>
            <w:snapToGrid w:val="0"/>
          </w:rPr>
          <w:t>FS</w:t>
        </w:r>
      </w:ins>
    </w:p>
    <w:p w14:paraId="1B8FDF09" w14:textId="239019FF" w:rsidR="003B40D8" w:rsidRPr="00163892" w:rsidRDefault="003B40D8" w:rsidP="003B40D8">
      <w:pPr>
        <w:pStyle w:val="PL"/>
        <w:rPr>
          <w:ins w:id="8951" w:author="Author"/>
          <w:noProof w:val="0"/>
          <w:snapToGrid w:val="0"/>
        </w:rPr>
      </w:pPr>
      <w:ins w:id="8952" w:author="Author">
        <w:r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>id-</w:t>
        </w:r>
        <w:proofErr w:type="spellStart"/>
        <w:r w:rsidRPr="00163892">
          <w:rPr>
            <w:noProof w:val="0"/>
            <w:snapToGrid w:val="0"/>
          </w:rPr>
          <w:t>SharedNG</w:t>
        </w:r>
        <w:proofErr w:type="spellEnd"/>
        <w:r w:rsidRPr="00163892">
          <w:rPr>
            <w:noProof w:val="0"/>
            <w:snapToGrid w:val="0"/>
          </w:rPr>
          <w:t>-U-Unicast-TNL-Information</w:t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r w:rsidRPr="00163892">
          <w:rPr>
            <w:noProof w:val="0"/>
            <w:snapToGrid w:val="0"/>
          </w:rPr>
          <w:tab/>
        </w:r>
        <w:proofErr w:type="spellStart"/>
        <w:r w:rsidRPr="00163892">
          <w:rPr>
            <w:noProof w:val="0"/>
            <w:snapToGrid w:val="0"/>
          </w:rPr>
          <w:t>ProtocolIE</w:t>
        </w:r>
        <w:proofErr w:type="spellEnd"/>
        <w:r w:rsidRPr="00163892">
          <w:rPr>
            <w:noProof w:val="0"/>
            <w:snapToGrid w:val="0"/>
          </w:rPr>
          <w:t xml:space="preserve">-ID ::= </w:t>
        </w:r>
      </w:ins>
      <w:ins w:id="8953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>9</w:t>
        </w:r>
      </w:ins>
      <w:ins w:id="8954" w:author="Ericsson User r2" w:date="2022-02-24T01:05:00Z">
        <w:r w:rsidR="00EE0478">
          <w:rPr>
            <w:noProof w:val="0"/>
            <w:snapToGrid w:val="0"/>
            <w:highlight w:val="yellow"/>
          </w:rPr>
          <w:t>29</w:t>
        </w:r>
      </w:ins>
      <w:ins w:id="8955" w:author="Ericsson User r2" w:date="2022-02-24T01:02:00Z">
        <w:r w:rsidR="00EE0478" w:rsidRPr="00EE0478">
          <w:rPr>
            <w:noProof w:val="0"/>
            <w:snapToGrid w:val="0"/>
            <w:highlight w:val="yellow"/>
          </w:rPr>
          <w:t xml:space="preserve"> -- </w:t>
        </w:r>
      </w:ins>
      <w:ins w:id="8956" w:author="Author">
        <w:r w:rsidRPr="00EE0478">
          <w:rPr>
            <w:noProof w:val="0"/>
            <w:snapToGrid w:val="0"/>
            <w:highlight w:val="yellow"/>
          </w:rPr>
          <w:t>F</w:t>
        </w:r>
        <w:r w:rsidRPr="00163892">
          <w:rPr>
            <w:noProof w:val="0"/>
            <w:snapToGrid w:val="0"/>
          </w:rPr>
          <w:t>FS</w:t>
        </w:r>
      </w:ins>
    </w:p>
    <w:p w14:paraId="3212B292" w14:textId="77777777" w:rsidR="003B40D8" w:rsidRPr="00D52AB4" w:rsidRDefault="003B40D8" w:rsidP="003B40D8">
      <w:pPr>
        <w:pStyle w:val="PL"/>
        <w:rPr>
          <w:snapToGrid w:val="0"/>
          <w:lang w:eastAsia="zh-CN"/>
        </w:rPr>
      </w:pPr>
    </w:p>
    <w:p w14:paraId="1259694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B2975C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14:paraId="5098461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14:paraId="7CC577F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E97D429" w14:textId="77777777" w:rsidR="003B40D8" w:rsidRPr="001D2E49" w:rsidRDefault="003B40D8" w:rsidP="003B40D8">
      <w:pPr>
        <w:pStyle w:val="Heading3"/>
      </w:pPr>
      <w:bookmarkStart w:id="8957" w:name="_Toc20955359"/>
      <w:bookmarkStart w:id="8958" w:name="_Toc29503812"/>
      <w:bookmarkStart w:id="8959" w:name="_Toc29504396"/>
      <w:bookmarkStart w:id="8960" w:name="_Toc29504980"/>
      <w:bookmarkStart w:id="8961" w:name="_Toc36553433"/>
      <w:bookmarkStart w:id="8962" w:name="_Toc36555160"/>
      <w:bookmarkStart w:id="8963" w:name="_Toc45652559"/>
      <w:bookmarkStart w:id="8964" w:name="_Toc45658991"/>
      <w:bookmarkStart w:id="8965" w:name="_Toc45720811"/>
      <w:bookmarkStart w:id="8966" w:name="_Toc45798691"/>
      <w:bookmarkStart w:id="8967" w:name="_Toc45898080"/>
      <w:bookmarkStart w:id="8968" w:name="_Toc51746287"/>
      <w:bookmarkStart w:id="8969" w:name="_Toc64446552"/>
      <w:bookmarkStart w:id="8970" w:name="_Toc73982422"/>
      <w:bookmarkStart w:id="8971" w:name="_Toc88652512"/>
      <w:r w:rsidRPr="001D2E49">
        <w:t>9.4.8</w:t>
      </w:r>
      <w:r w:rsidRPr="001D2E49">
        <w:tab/>
        <w:t>Container Definitions</w:t>
      </w:r>
      <w:bookmarkEnd w:id="8957"/>
      <w:bookmarkEnd w:id="8958"/>
      <w:bookmarkEnd w:id="8959"/>
      <w:bookmarkEnd w:id="8960"/>
      <w:bookmarkEnd w:id="8961"/>
      <w:bookmarkEnd w:id="8962"/>
      <w:bookmarkEnd w:id="8963"/>
      <w:bookmarkEnd w:id="8964"/>
      <w:bookmarkEnd w:id="8965"/>
      <w:bookmarkEnd w:id="8966"/>
      <w:bookmarkEnd w:id="8967"/>
      <w:bookmarkEnd w:id="8968"/>
      <w:bookmarkEnd w:id="8969"/>
      <w:bookmarkEnd w:id="8970"/>
      <w:bookmarkEnd w:id="8971"/>
    </w:p>
    <w:p w14:paraId="61B300E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2B37BB1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410911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A9BA46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Container definitions</w:t>
      </w:r>
    </w:p>
    <w:p w14:paraId="1FFEFD5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449474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A4108E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BFF34A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NGAP-Containers {</w:t>
      </w:r>
    </w:p>
    <w:p w14:paraId="5894918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569F1F1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-Containers (5) }</w:t>
      </w:r>
    </w:p>
    <w:p w14:paraId="317785C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154CCE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3D45CC67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9BF696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7F3A7F8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23B87A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0D101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D21CCE1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 parameter types from other modules.</w:t>
      </w:r>
    </w:p>
    <w:p w14:paraId="04BDA1F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9FB4C7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8B1FD06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F44B03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2928EA1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1A8A84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Criticality,</w:t>
      </w:r>
    </w:p>
    <w:p w14:paraId="5E4D842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Presence,</w:t>
      </w:r>
    </w:p>
    <w:p w14:paraId="5ED4123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PrivateIE</w:t>
      </w:r>
      <w:proofErr w:type="spellEnd"/>
      <w:r w:rsidRPr="001D2E49">
        <w:rPr>
          <w:noProof w:val="0"/>
          <w:snapToGrid w:val="0"/>
        </w:rPr>
        <w:t>-ID,</w:t>
      </w:r>
    </w:p>
    <w:p w14:paraId="08CB31A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ProtocolExtensionID</w:t>
      </w:r>
      <w:proofErr w:type="spellEnd"/>
      <w:r w:rsidRPr="001D2E49">
        <w:rPr>
          <w:noProof w:val="0"/>
          <w:snapToGrid w:val="0"/>
        </w:rPr>
        <w:t>,</w:t>
      </w:r>
    </w:p>
    <w:p w14:paraId="763CA88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</w:t>
      </w:r>
    </w:p>
    <w:p w14:paraId="101B6E7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</w:t>
      </w:r>
      <w:proofErr w:type="spellStart"/>
      <w:r w:rsidRPr="001D2E49">
        <w:rPr>
          <w:noProof w:val="0"/>
          <w:snapToGrid w:val="0"/>
        </w:rPr>
        <w:t>CommonDataTypes</w:t>
      </w:r>
      <w:proofErr w:type="spellEnd"/>
    </w:p>
    <w:p w14:paraId="0768752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D6381C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maxPrivateIEs</w:t>
      </w:r>
      <w:proofErr w:type="spellEnd"/>
      <w:r w:rsidRPr="001D2E49">
        <w:rPr>
          <w:noProof w:val="0"/>
          <w:snapToGrid w:val="0"/>
        </w:rPr>
        <w:t>,</w:t>
      </w:r>
    </w:p>
    <w:p w14:paraId="7D75BD7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maxProtocolExtensions</w:t>
      </w:r>
      <w:proofErr w:type="spellEnd"/>
      <w:r w:rsidRPr="001D2E49">
        <w:rPr>
          <w:noProof w:val="0"/>
          <w:snapToGrid w:val="0"/>
        </w:rPr>
        <w:t>,</w:t>
      </w:r>
    </w:p>
    <w:p w14:paraId="28F2CE8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maxProtocolIEs</w:t>
      </w:r>
      <w:proofErr w:type="spellEnd"/>
    </w:p>
    <w:p w14:paraId="05EA0FC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NGAP-Constants;</w:t>
      </w:r>
    </w:p>
    <w:p w14:paraId="7F6AF22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4D8548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A2F85D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C2EC89F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Class Definition for Protocol IEs</w:t>
      </w:r>
    </w:p>
    <w:p w14:paraId="39D3601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D1A348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15D5D7A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25D8141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NGAP-PROTOCOL-IES ::= CLASS {</w:t>
      </w:r>
    </w:p>
    <w:p w14:paraId="6D86CF0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UNIQUE,</w:t>
      </w:r>
    </w:p>
    <w:p w14:paraId="67C12D3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&amp;criticality</w:t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Criticality</w:t>
      </w:r>
      <w:proofErr w:type="spellEnd"/>
      <w:r w:rsidRPr="001D2E49">
        <w:rPr>
          <w:noProof w:val="0"/>
          <w:snapToGrid w:val="0"/>
        </w:rPr>
        <w:t>,</w:t>
      </w:r>
    </w:p>
    <w:p w14:paraId="78F1540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&amp;Value,</w:t>
      </w:r>
    </w:p>
    <w:p w14:paraId="5D3071D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&amp;presence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Presence</w:t>
      </w:r>
      <w:proofErr w:type="spellEnd"/>
    </w:p>
    <w:p w14:paraId="268C506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FF5263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WITH SYNTAX {</w:t>
      </w:r>
    </w:p>
    <w:p w14:paraId="2AC882B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&amp;id</w:t>
      </w:r>
    </w:p>
    <w:p w14:paraId="694BAC3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&amp;criticality</w:t>
      </w:r>
    </w:p>
    <w:p w14:paraId="171B0FA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&amp;Value</w:t>
      </w:r>
    </w:p>
    <w:p w14:paraId="04353B3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PRESENCE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&amp;presence</w:t>
      </w:r>
    </w:p>
    <w:p w14:paraId="092C640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7060DE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E4F201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C8F0AC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69CD712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Class Definition for Protocol IEs</w:t>
      </w:r>
    </w:p>
    <w:p w14:paraId="29F3AD8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454BB4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1A2801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217F92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NGAP-PROTOCOL-IES-PAIR ::= CLASS {</w:t>
      </w:r>
    </w:p>
    <w:p w14:paraId="3CBCF82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UNIQUE,</w:t>
      </w:r>
    </w:p>
    <w:p w14:paraId="3888942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</w:t>
      </w:r>
      <w:proofErr w:type="spellStart"/>
      <w:r w:rsidRPr="001D2E49">
        <w:rPr>
          <w:noProof w:val="0"/>
          <w:snapToGrid w:val="0"/>
        </w:rPr>
        <w:t>firstCriticality</w:t>
      </w:r>
      <w:proofErr w:type="spellEnd"/>
      <w:r w:rsidRPr="001D2E49">
        <w:rPr>
          <w:noProof w:val="0"/>
          <w:snapToGrid w:val="0"/>
        </w:rPr>
        <w:tab/>
        <w:t>Criticality,</w:t>
      </w:r>
    </w:p>
    <w:p w14:paraId="6AA7BD6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</w:t>
      </w:r>
      <w:proofErr w:type="spellStart"/>
      <w:r w:rsidRPr="001D2E49">
        <w:rPr>
          <w:noProof w:val="0"/>
          <w:snapToGrid w:val="0"/>
        </w:rPr>
        <w:t>FirstValue</w:t>
      </w:r>
      <w:proofErr w:type="spellEnd"/>
      <w:r w:rsidRPr="001D2E49">
        <w:rPr>
          <w:noProof w:val="0"/>
          <w:snapToGrid w:val="0"/>
        </w:rPr>
        <w:t>,</w:t>
      </w:r>
    </w:p>
    <w:p w14:paraId="40193B0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</w:t>
      </w:r>
      <w:proofErr w:type="spellStart"/>
      <w:r w:rsidRPr="001D2E49">
        <w:rPr>
          <w:noProof w:val="0"/>
          <w:snapToGrid w:val="0"/>
        </w:rPr>
        <w:t>secondCriticality</w:t>
      </w:r>
      <w:proofErr w:type="spellEnd"/>
      <w:r w:rsidRPr="001D2E49">
        <w:rPr>
          <w:noProof w:val="0"/>
          <w:snapToGrid w:val="0"/>
        </w:rPr>
        <w:tab/>
        <w:t>Criticality,</w:t>
      </w:r>
    </w:p>
    <w:p w14:paraId="22FB7BD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</w:t>
      </w:r>
      <w:proofErr w:type="spellStart"/>
      <w:r w:rsidRPr="001D2E49">
        <w:rPr>
          <w:noProof w:val="0"/>
          <w:snapToGrid w:val="0"/>
        </w:rPr>
        <w:t>SecondValue</w:t>
      </w:r>
      <w:proofErr w:type="spellEnd"/>
      <w:r w:rsidRPr="001D2E49">
        <w:rPr>
          <w:noProof w:val="0"/>
          <w:snapToGrid w:val="0"/>
        </w:rPr>
        <w:t>,</w:t>
      </w:r>
    </w:p>
    <w:p w14:paraId="24CB260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&amp;presence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Presence</w:t>
      </w:r>
      <w:proofErr w:type="spellEnd"/>
    </w:p>
    <w:p w14:paraId="207E872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112B36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WITH SYNTAX {</w:t>
      </w:r>
    </w:p>
    <w:p w14:paraId="3578B1D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&amp;id</w:t>
      </w:r>
    </w:p>
    <w:p w14:paraId="724C170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FIRST 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</w:t>
      </w:r>
      <w:proofErr w:type="spellStart"/>
      <w:r w:rsidRPr="001D2E49">
        <w:rPr>
          <w:noProof w:val="0"/>
          <w:snapToGrid w:val="0"/>
        </w:rPr>
        <w:t>firstCriticality</w:t>
      </w:r>
      <w:proofErr w:type="spellEnd"/>
    </w:p>
    <w:p w14:paraId="6C1CDDD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FIRST 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</w:t>
      </w:r>
      <w:proofErr w:type="spellStart"/>
      <w:r w:rsidRPr="001D2E49">
        <w:rPr>
          <w:noProof w:val="0"/>
          <w:snapToGrid w:val="0"/>
        </w:rPr>
        <w:t>FirstValue</w:t>
      </w:r>
      <w:proofErr w:type="spellEnd"/>
    </w:p>
    <w:p w14:paraId="2A77105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SECOND 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</w:t>
      </w:r>
      <w:proofErr w:type="spellStart"/>
      <w:r w:rsidRPr="001D2E49">
        <w:rPr>
          <w:noProof w:val="0"/>
          <w:snapToGrid w:val="0"/>
        </w:rPr>
        <w:t>secondCriticality</w:t>
      </w:r>
      <w:proofErr w:type="spellEnd"/>
    </w:p>
    <w:p w14:paraId="34B9C87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SECOND 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</w:t>
      </w:r>
      <w:proofErr w:type="spellStart"/>
      <w:r w:rsidRPr="001D2E49">
        <w:rPr>
          <w:noProof w:val="0"/>
          <w:snapToGrid w:val="0"/>
        </w:rPr>
        <w:t>SecondValue</w:t>
      </w:r>
      <w:proofErr w:type="spellEnd"/>
    </w:p>
    <w:p w14:paraId="564C83A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PRESENCE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&amp;presence</w:t>
      </w:r>
    </w:p>
    <w:p w14:paraId="5063724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22350F4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FE5679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EC432F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7E34A26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Class Definition for Protocol Extensions</w:t>
      </w:r>
    </w:p>
    <w:p w14:paraId="45A084A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A0D9CE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74970D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77B761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NGAP-PROTOCOL-EXTENSION ::= CLASS {</w:t>
      </w:r>
    </w:p>
    <w:p w14:paraId="766D7BA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UNIQUE,</w:t>
      </w:r>
    </w:p>
    <w:p w14:paraId="612EDF0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&amp;criticality</w:t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Criticality</w:t>
      </w:r>
      <w:proofErr w:type="spellEnd"/>
      <w:r w:rsidRPr="001D2E49">
        <w:rPr>
          <w:noProof w:val="0"/>
          <w:snapToGrid w:val="0"/>
        </w:rPr>
        <w:t>,</w:t>
      </w:r>
    </w:p>
    <w:p w14:paraId="5E2F3CD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&amp;Extension,</w:t>
      </w:r>
    </w:p>
    <w:p w14:paraId="553E563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&amp;presence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Presence</w:t>
      </w:r>
      <w:proofErr w:type="spellEnd"/>
    </w:p>
    <w:p w14:paraId="537DEF0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1475C6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WITH SYNTAX {</w:t>
      </w:r>
    </w:p>
    <w:p w14:paraId="49B076C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&amp;id</w:t>
      </w:r>
    </w:p>
    <w:p w14:paraId="11C9228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&amp;criticality</w:t>
      </w:r>
    </w:p>
    <w:p w14:paraId="6C3D9EE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EXTENSION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&amp;Extension</w:t>
      </w:r>
    </w:p>
    <w:p w14:paraId="13050CC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PRESENCE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&amp;presence</w:t>
      </w:r>
    </w:p>
    <w:p w14:paraId="43C835F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2CC02E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7972EA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DE5B06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FAE5E28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Class Definition for Private IEs</w:t>
      </w:r>
    </w:p>
    <w:p w14:paraId="2F5ED11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389224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EF5928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E0230F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NGAP-PRIVATE-IES ::= CLASS {</w:t>
      </w:r>
    </w:p>
    <w:p w14:paraId="451E106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PrivateIE</w:t>
      </w:r>
      <w:proofErr w:type="spellEnd"/>
      <w:r w:rsidRPr="001D2E49">
        <w:rPr>
          <w:noProof w:val="0"/>
          <w:snapToGrid w:val="0"/>
        </w:rPr>
        <w:t>-ID,</w:t>
      </w:r>
    </w:p>
    <w:p w14:paraId="2D675B7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&amp;criticality</w:t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Criticality</w:t>
      </w:r>
      <w:proofErr w:type="spellEnd"/>
      <w:r w:rsidRPr="001D2E49">
        <w:rPr>
          <w:noProof w:val="0"/>
          <w:snapToGrid w:val="0"/>
        </w:rPr>
        <w:t>,</w:t>
      </w:r>
    </w:p>
    <w:p w14:paraId="712CB23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&amp;Value,</w:t>
      </w:r>
    </w:p>
    <w:p w14:paraId="5ABE5E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&amp;presence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Presence</w:t>
      </w:r>
      <w:proofErr w:type="spellEnd"/>
    </w:p>
    <w:p w14:paraId="5441B84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84781E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WITH SYNTAX {</w:t>
      </w:r>
    </w:p>
    <w:p w14:paraId="6A4FCD1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&amp;id</w:t>
      </w:r>
    </w:p>
    <w:p w14:paraId="127BD88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&amp;criticality</w:t>
      </w:r>
    </w:p>
    <w:p w14:paraId="342E7F7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TYPE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&amp;Value</w:t>
      </w:r>
    </w:p>
    <w:p w14:paraId="76DD02E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PRESENCE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&amp;presence</w:t>
      </w:r>
    </w:p>
    <w:p w14:paraId="17C5F9E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11077D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FD369E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C9265C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756AF13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Container for Protocol IEs</w:t>
      </w:r>
    </w:p>
    <w:p w14:paraId="33873F7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699E68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92ED63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54DDB74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-Container {NGAP-PROTOCOL-IES : 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 xml:space="preserve">} ::= </w:t>
      </w:r>
    </w:p>
    <w:p w14:paraId="58CD05D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SEQUENCE (SIZE (0..maxProtocolIEs)) OF</w:t>
      </w:r>
    </w:p>
    <w:p w14:paraId="4C6519C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-Field {{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}}</w:t>
      </w:r>
    </w:p>
    <w:p w14:paraId="5D9A2AD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7E69CA73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ProtocolIE-SingleContainer</w:t>
      </w:r>
      <w:proofErr w:type="spellEnd"/>
      <w:r w:rsidRPr="001D2E49">
        <w:rPr>
          <w:noProof w:val="0"/>
          <w:snapToGrid w:val="0"/>
        </w:rPr>
        <w:t xml:space="preserve"> {NGAP-PROTOCOL-IES : 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 xml:space="preserve">} ::= </w:t>
      </w:r>
    </w:p>
    <w:p w14:paraId="3B8889E6" w14:textId="77777777" w:rsidR="003B40D8" w:rsidRPr="001D2E49" w:rsidRDefault="003B40D8" w:rsidP="003B40D8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-Field {{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}}</w:t>
      </w:r>
    </w:p>
    <w:p w14:paraId="001F1A9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44BEB1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-Field {NGAP-PROTOCOL-IES : 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 ::= SEQUENCE {</w:t>
      </w:r>
    </w:p>
    <w:p w14:paraId="2F87DD0E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NGAP-PROTOCOL-IES.&amp;id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}),</w:t>
      </w:r>
    </w:p>
    <w:p w14:paraId="0A382D5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NGAP-PROTOCOL-IES.&amp;criticality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}{@id}),</w:t>
      </w:r>
    </w:p>
    <w:p w14:paraId="282F3DF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value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NGAP-PROTOCOL-IES.&amp;Value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}{@id})</w:t>
      </w:r>
    </w:p>
    <w:p w14:paraId="3769EA4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54D77B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7F5893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19E84A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9541446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Container for Protocol IE Pairs</w:t>
      </w:r>
    </w:p>
    <w:p w14:paraId="499A82D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79A61E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8AA8EB2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23109D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ProtocolIE-ContainerPair</w:t>
      </w:r>
      <w:proofErr w:type="spellEnd"/>
      <w:r w:rsidRPr="001D2E49">
        <w:rPr>
          <w:noProof w:val="0"/>
          <w:snapToGrid w:val="0"/>
        </w:rPr>
        <w:t xml:space="preserve"> {NGAP-PROTOCOL-IES-PAIR : 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 xml:space="preserve">} ::= </w:t>
      </w:r>
    </w:p>
    <w:p w14:paraId="7E5392B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SEQUENCE (SIZE (0..maxProtocolIEs)) OF</w:t>
      </w:r>
    </w:p>
    <w:p w14:paraId="67312C6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ProtocolIE-FieldPair</w:t>
      </w:r>
      <w:proofErr w:type="spellEnd"/>
      <w:r w:rsidRPr="001D2E49">
        <w:rPr>
          <w:noProof w:val="0"/>
          <w:snapToGrid w:val="0"/>
        </w:rPr>
        <w:t xml:space="preserve"> {{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}}</w:t>
      </w:r>
    </w:p>
    <w:p w14:paraId="64808FA1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313002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ProtocolIE-FieldPair</w:t>
      </w:r>
      <w:proofErr w:type="spellEnd"/>
      <w:r w:rsidRPr="001D2E49">
        <w:rPr>
          <w:noProof w:val="0"/>
          <w:snapToGrid w:val="0"/>
        </w:rPr>
        <w:t xml:space="preserve"> {NGAP-PROTOCOL-IES-PAIR : 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 ::= SEQUENCE {</w:t>
      </w:r>
    </w:p>
    <w:p w14:paraId="7AF900B9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NGAP-PROTOCOL-IES-PAIR.&amp;id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}),</w:t>
      </w:r>
    </w:p>
    <w:p w14:paraId="3D9DBA6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firstCriticality</w:t>
      </w:r>
      <w:proofErr w:type="spellEnd"/>
      <w:r w:rsidRPr="001D2E49">
        <w:rPr>
          <w:noProof w:val="0"/>
          <w:snapToGrid w:val="0"/>
        </w:rPr>
        <w:tab/>
        <w:t>NGAP-PROTOCOL-IES-PAIR.&amp;</w:t>
      </w:r>
      <w:proofErr w:type="spellStart"/>
      <w:r w:rsidRPr="001D2E49">
        <w:rPr>
          <w:noProof w:val="0"/>
          <w:snapToGrid w:val="0"/>
        </w:rPr>
        <w:t>firstCriticality</w:t>
      </w:r>
      <w:proofErr w:type="spellEnd"/>
      <w:r w:rsidRPr="001D2E49">
        <w:rPr>
          <w:noProof w:val="0"/>
          <w:snapToGrid w:val="0"/>
        </w:rPr>
        <w:tab/>
        <w:t>({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}{@id}),</w:t>
      </w:r>
    </w:p>
    <w:p w14:paraId="6704212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firstValue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NGAP-PROTOCOL-IES-PAIR.&amp;</w:t>
      </w:r>
      <w:proofErr w:type="spellStart"/>
      <w:r w:rsidRPr="001D2E49">
        <w:rPr>
          <w:noProof w:val="0"/>
          <w:snapToGrid w:val="0"/>
        </w:rPr>
        <w:t>FirstValue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}{@id}),</w:t>
      </w:r>
    </w:p>
    <w:p w14:paraId="247805E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secondCriticality</w:t>
      </w:r>
      <w:proofErr w:type="spellEnd"/>
      <w:r w:rsidRPr="001D2E49">
        <w:rPr>
          <w:noProof w:val="0"/>
          <w:snapToGrid w:val="0"/>
        </w:rPr>
        <w:tab/>
        <w:t>NGAP-PROTOCOL-IES-PAIR.&amp;</w:t>
      </w:r>
      <w:proofErr w:type="spellStart"/>
      <w:r w:rsidRPr="001D2E49">
        <w:rPr>
          <w:noProof w:val="0"/>
          <w:snapToGrid w:val="0"/>
        </w:rPr>
        <w:t>secondCriticality</w:t>
      </w:r>
      <w:proofErr w:type="spellEnd"/>
      <w:r w:rsidRPr="001D2E49">
        <w:rPr>
          <w:noProof w:val="0"/>
          <w:snapToGrid w:val="0"/>
        </w:rPr>
        <w:tab/>
        <w:t>({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}{@id}),</w:t>
      </w:r>
    </w:p>
    <w:p w14:paraId="2B86F54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secondValue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NGAP-PROTOCOL-IES-PAIR.&amp;</w:t>
      </w:r>
      <w:proofErr w:type="spellStart"/>
      <w:r w:rsidRPr="001D2E49">
        <w:rPr>
          <w:noProof w:val="0"/>
          <w:snapToGrid w:val="0"/>
        </w:rPr>
        <w:t>SecondValue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}{@id})</w:t>
      </w:r>
    </w:p>
    <w:p w14:paraId="737CDC37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8191D0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67A359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96671E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A2C0CB9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Container Lists for Protocol IE Containers</w:t>
      </w:r>
    </w:p>
    <w:p w14:paraId="26F0E75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2E75E5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11B7E9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6D301F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ProtocolIE-ContainerList</w:t>
      </w:r>
      <w:proofErr w:type="spellEnd"/>
      <w:r w:rsidRPr="001D2E49">
        <w:rPr>
          <w:noProof w:val="0"/>
          <w:snapToGrid w:val="0"/>
        </w:rPr>
        <w:t xml:space="preserve"> {INTEGER : </w:t>
      </w:r>
      <w:proofErr w:type="spellStart"/>
      <w:r w:rsidRPr="001D2E49">
        <w:rPr>
          <w:noProof w:val="0"/>
          <w:snapToGrid w:val="0"/>
        </w:rPr>
        <w:t>lowerBound</w:t>
      </w:r>
      <w:proofErr w:type="spellEnd"/>
      <w:r w:rsidRPr="001D2E49">
        <w:rPr>
          <w:noProof w:val="0"/>
          <w:snapToGrid w:val="0"/>
        </w:rPr>
        <w:t xml:space="preserve">, INTEGER : </w:t>
      </w:r>
      <w:proofErr w:type="spellStart"/>
      <w:r w:rsidRPr="001D2E49">
        <w:rPr>
          <w:noProof w:val="0"/>
          <w:snapToGrid w:val="0"/>
        </w:rPr>
        <w:t>upperBound</w:t>
      </w:r>
      <w:proofErr w:type="spellEnd"/>
      <w:r w:rsidRPr="001D2E49">
        <w:rPr>
          <w:noProof w:val="0"/>
          <w:snapToGrid w:val="0"/>
        </w:rPr>
        <w:t xml:space="preserve">, NGAP-PROTOCOL-IES : 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 ::=</w:t>
      </w:r>
    </w:p>
    <w:p w14:paraId="37FEBB7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SEQUENCE (SIZE (</w:t>
      </w:r>
      <w:proofErr w:type="spellStart"/>
      <w:r w:rsidRPr="001D2E49">
        <w:rPr>
          <w:noProof w:val="0"/>
          <w:snapToGrid w:val="0"/>
        </w:rPr>
        <w:t>lowerBound</w:t>
      </w:r>
      <w:proofErr w:type="spellEnd"/>
      <w:r w:rsidRPr="001D2E49">
        <w:rPr>
          <w:noProof w:val="0"/>
          <w:snapToGrid w:val="0"/>
        </w:rPr>
        <w:t>..</w:t>
      </w:r>
      <w:proofErr w:type="spellStart"/>
      <w:r w:rsidRPr="001D2E49">
        <w:rPr>
          <w:noProof w:val="0"/>
          <w:snapToGrid w:val="0"/>
        </w:rPr>
        <w:t>upperBound</w:t>
      </w:r>
      <w:proofErr w:type="spellEnd"/>
      <w:r w:rsidRPr="001D2E49">
        <w:rPr>
          <w:noProof w:val="0"/>
          <w:snapToGrid w:val="0"/>
        </w:rPr>
        <w:t>)) OF</w:t>
      </w:r>
    </w:p>
    <w:p w14:paraId="426B668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ProtocolIE-SingleContainer</w:t>
      </w:r>
      <w:proofErr w:type="spellEnd"/>
      <w:r w:rsidRPr="001D2E49">
        <w:rPr>
          <w:noProof w:val="0"/>
          <w:snapToGrid w:val="0"/>
        </w:rPr>
        <w:t xml:space="preserve"> {{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}}</w:t>
      </w:r>
    </w:p>
    <w:p w14:paraId="2D4A5830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825F3E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ProtocolIE-ContainerPairList</w:t>
      </w:r>
      <w:proofErr w:type="spellEnd"/>
      <w:r w:rsidRPr="001D2E49">
        <w:rPr>
          <w:noProof w:val="0"/>
          <w:snapToGrid w:val="0"/>
        </w:rPr>
        <w:t xml:space="preserve"> {INTEGER : </w:t>
      </w:r>
      <w:proofErr w:type="spellStart"/>
      <w:r w:rsidRPr="001D2E49">
        <w:rPr>
          <w:noProof w:val="0"/>
          <w:snapToGrid w:val="0"/>
        </w:rPr>
        <w:t>lowerBound</w:t>
      </w:r>
      <w:proofErr w:type="spellEnd"/>
      <w:r w:rsidRPr="001D2E49">
        <w:rPr>
          <w:noProof w:val="0"/>
          <w:snapToGrid w:val="0"/>
        </w:rPr>
        <w:t xml:space="preserve">, INTEGER : </w:t>
      </w:r>
      <w:proofErr w:type="spellStart"/>
      <w:r w:rsidRPr="001D2E49">
        <w:rPr>
          <w:noProof w:val="0"/>
          <w:snapToGrid w:val="0"/>
        </w:rPr>
        <w:t>upperBound</w:t>
      </w:r>
      <w:proofErr w:type="spellEnd"/>
      <w:r w:rsidRPr="001D2E49">
        <w:rPr>
          <w:noProof w:val="0"/>
          <w:snapToGrid w:val="0"/>
        </w:rPr>
        <w:t xml:space="preserve">, NGAP-PROTOCOL-IES-PAIR : 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 ::=</w:t>
      </w:r>
    </w:p>
    <w:p w14:paraId="030B46F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SEQUENCE (SIZE (</w:t>
      </w:r>
      <w:proofErr w:type="spellStart"/>
      <w:r w:rsidRPr="001D2E49">
        <w:rPr>
          <w:noProof w:val="0"/>
          <w:snapToGrid w:val="0"/>
        </w:rPr>
        <w:t>lowerBound</w:t>
      </w:r>
      <w:proofErr w:type="spellEnd"/>
      <w:r w:rsidRPr="001D2E49">
        <w:rPr>
          <w:noProof w:val="0"/>
          <w:snapToGrid w:val="0"/>
        </w:rPr>
        <w:t>..</w:t>
      </w:r>
      <w:proofErr w:type="spellStart"/>
      <w:r w:rsidRPr="001D2E49">
        <w:rPr>
          <w:noProof w:val="0"/>
          <w:snapToGrid w:val="0"/>
        </w:rPr>
        <w:t>upperBound</w:t>
      </w:r>
      <w:proofErr w:type="spellEnd"/>
      <w:r w:rsidRPr="001D2E49">
        <w:rPr>
          <w:noProof w:val="0"/>
          <w:snapToGrid w:val="0"/>
        </w:rPr>
        <w:t>)) OF</w:t>
      </w:r>
    </w:p>
    <w:p w14:paraId="62AEBF0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ProtocolIE-ContainerPair</w:t>
      </w:r>
      <w:proofErr w:type="spellEnd"/>
      <w:r w:rsidRPr="001D2E49">
        <w:rPr>
          <w:noProof w:val="0"/>
          <w:snapToGrid w:val="0"/>
        </w:rPr>
        <w:t xml:space="preserve"> {{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}}</w:t>
      </w:r>
    </w:p>
    <w:p w14:paraId="64E38A6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08422D0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DC6063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0E926F3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Container for Protocol Extensions</w:t>
      </w:r>
    </w:p>
    <w:p w14:paraId="6B881051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DE6DDA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CD2FF3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595411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{NGAP-PROTOCOL-EXTENSION : </w:t>
      </w:r>
      <w:proofErr w:type="spellStart"/>
      <w:r w:rsidRPr="001D2E49">
        <w:rPr>
          <w:noProof w:val="0"/>
          <w:snapToGrid w:val="0"/>
        </w:rPr>
        <w:t>ExtensionSetParam</w:t>
      </w:r>
      <w:proofErr w:type="spellEnd"/>
      <w:r w:rsidRPr="001D2E49">
        <w:rPr>
          <w:noProof w:val="0"/>
          <w:snapToGrid w:val="0"/>
        </w:rPr>
        <w:t xml:space="preserve">} ::= </w:t>
      </w:r>
    </w:p>
    <w:p w14:paraId="09EDCE4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SEQUENCE (SIZE (1..maxProtocolExtensions)) OF</w:t>
      </w:r>
    </w:p>
    <w:p w14:paraId="030EDD2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ProtocolExtensionField</w:t>
      </w:r>
      <w:proofErr w:type="spellEnd"/>
      <w:r w:rsidRPr="001D2E49">
        <w:rPr>
          <w:noProof w:val="0"/>
          <w:snapToGrid w:val="0"/>
        </w:rPr>
        <w:t xml:space="preserve"> {{</w:t>
      </w:r>
      <w:proofErr w:type="spellStart"/>
      <w:r w:rsidRPr="001D2E49">
        <w:rPr>
          <w:noProof w:val="0"/>
          <w:snapToGrid w:val="0"/>
        </w:rPr>
        <w:t>ExtensionSetParam</w:t>
      </w:r>
      <w:proofErr w:type="spellEnd"/>
      <w:r w:rsidRPr="001D2E49">
        <w:rPr>
          <w:noProof w:val="0"/>
          <w:snapToGrid w:val="0"/>
        </w:rPr>
        <w:t>}}</w:t>
      </w:r>
    </w:p>
    <w:p w14:paraId="6C47ABF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49DDBF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ProtocolExtensionField</w:t>
      </w:r>
      <w:proofErr w:type="spellEnd"/>
      <w:r w:rsidRPr="001D2E49">
        <w:rPr>
          <w:noProof w:val="0"/>
          <w:snapToGrid w:val="0"/>
        </w:rPr>
        <w:t xml:space="preserve"> {NGAP-PROTOCOL-EXTENSION : </w:t>
      </w:r>
      <w:proofErr w:type="spellStart"/>
      <w:r w:rsidRPr="001D2E49">
        <w:rPr>
          <w:noProof w:val="0"/>
          <w:snapToGrid w:val="0"/>
        </w:rPr>
        <w:t>ExtensionSetParam</w:t>
      </w:r>
      <w:proofErr w:type="spellEnd"/>
      <w:r w:rsidRPr="001D2E49">
        <w:rPr>
          <w:noProof w:val="0"/>
          <w:snapToGrid w:val="0"/>
        </w:rPr>
        <w:t>} ::= SEQUENCE {</w:t>
      </w:r>
    </w:p>
    <w:p w14:paraId="070B344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NGAP-PROTOCOL-EXTENSION.&amp;id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</w:t>
      </w:r>
      <w:proofErr w:type="spellStart"/>
      <w:r w:rsidRPr="001D2E49">
        <w:rPr>
          <w:noProof w:val="0"/>
          <w:snapToGrid w:val="0"/>
        </w:rPr>
        <w:t>ExtensionSetParam</w:t>
      </w:r>
      <w:proofErr w:type="spellEnd"/>
      <w:r w:rsidRPr="001D2E49">
        <w:rPr>
          <w:noProof w:val="0"/>
          <w:snapToGrid w:val="0"/>
        </w:rPr>
        <w:t>}),</w:t>
      </w:r>
    </w:p>
    <w:p w14:paraId="53E109BD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NGAP-PROTOCOL-EXTENSION.&amp;criticality</w:t>
      </w:r>
      <w:proofErr w:type="spellEnd"/>
      <w:r w:rsidRPr="001D2E49">
        <w:rPr>
          <w:noProof w:val="0"/>
          <w:snapToGrid w:val="0"/>
        </w:rPr>
        <w:tab/>
        <w:t>({</w:t>
      </w:r>
      <w:proofErr w:type="spellStart"/>
      <w:r w:rsidRPr="001D2E49">
        <w:rPr>
          <w:noProof w:val="0"/>
          <w:snapToGrid w:val="0"/>
        </w:rPr>
        <w:t>ExtensionSetParam</w:t>
      </w:r>
      <w:proofErr w:type="spellEnd"/>
      <w:r w:rsidRPr="001D2E49">
        <w:rPr>
          <w:noProof w:val="0"/>
          <w:snapToGrid w:val="0"/>
        </w:rPr>
        <w:t>}{@id}),</w:t>
      </w:r>
    </w:p>
    <w:p w14:paraId="7B3F8D3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extensionValue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NGAP-PROTOCOL-EXTENSION.&amp;Extension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</w:t>
      </w:r>
      <w:proofErr w:type="spellStart"/>
      <w:r w:rsidRPr="001D2E49">
        <w:rPr>
          <w:noProof w:val="0"/>
          <w:snapToGrid w:val="0"/>
        </w:rPr>
        <w:t>ExtensionSetParam</w:t>
      </w:r>
      <w:proofErr w:type="spellEnd"/>
      <w:r w:rsidRPr="001D2E49">
        <w:rPr>
          <w:noProof w:val="0"/>
          <w:snapToGrid w:val="0"/>
        </w:rPr>
        <w:t>}{@id})</w:t>
      </w:r>
    </w:p>
    <w:p w14:paraId="50199D5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1B535EC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FE25E20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A41BEBA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73ED2E4" w14:textId="77777777" w:rsidR="003B40D8" w:rsidRPr="001D2E49" w:rsidRDefault="003B40D8" w:rsidP="003B40D8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Container for Private IEs</w:t>
      </w:r>
    </w:p>
    <w:p w14:paraId="202D4F32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543E6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8FD755F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4E8C8E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PrivateIE</w:t>
      </w:r>
      <w:proofErr w:type="spellEnd"/>
      <w:r w:rsidRPr="001D2E49">
        <w:rPr>
          <w:noProof w:val="0"/>
          <w:snapToGrid w:val="0"/>
        </w:rPr>
        <w:t xml:space="preserve">-Container {NGAP-PRIVATE-IES : 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 xml:space="preserve"> } ::= </w:t>
      </w:r>
    </w:p>
    <w:p w14:paraId="013E38E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SEQUENCE (SIZE (1..maxPrivateIEs)) OF</w:t>
      </w:r>
    </w:p>
    <w:p w14:paraId="4B1931A8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PrivateIE</w:t>
      </w:r>
      <w:proofErr w:type="spellEnd"/>
      <w:r w:rsidRPr="001D2E49">
        <w:rPr>
          <w:noProof w:val="0"/>
          <w:snapToGrid w:val="0"/>
        </w:rPr>
        <w:t>-Field {{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}}</w:t>
      </w:r>
    </w:p>
    <w:p w14:paraId="2092E808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3EDC2C5C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PrivateIE</w:t>
      </w:r>
      <w:proofErr w:type="spellEnd"/>
      <w:r w:rsidRPr="001D2E49">
        <w:rPr>
          <w:noProof w:val="0"/>
          <w:snapToGrid w:val="0"/>
        </w:rPr>
        <w:t xml:space="preserve">-Field {NGAP-PRIVATE-IES : 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 ::= SEQUENCE {</w:t>
      </w:r>
    </w:p>
    <w:p w14:paraId="1F9E9AC4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NGAP-PRIVATE-IES.&amp;id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}),</w:t>
      </w:r>
    </w:p>
    <w:p w14:paraId="22A426C6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NGAP-PRIVATE-IES.&amp;criticality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}{@id}),</w:t>
      </w:r>
    </w:p>
    <w:p w14:paraId="0E703E0B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value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NGAP-PRIVATE-IES.&amp;Value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({</w:t>
      </w:r>
      <w:proofErr w:type="spellStart"/>
      <w:r w:rsidRPr="001D2E49">
        <w:rPr>
          <w:noProof w:val="0"/>
          <w:snapToGrid w:val="0"/>
        </w:rPr>
        <w:t>IEsSetParam</w:t>
      </w:r>
      <w:proofErr w:type="spellEnd"/>
      <w:r w:rsidRPr="001D2E49">
        <w:rPr>
          <w:noProof w:val="0"/>
          <w:snapToGrid w:val="0"/>
        </w:rPr>
        <w:t>}{@id})</w:t>
      </w:r>
    </w:p>
    <w:p w14:paraId="0308E3BF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715CF43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6ABCEBA5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14:paraId="6CA91383" w14:textId="77777777" w:rsidR="003B40D8" w:rsidRPr="001D2E49" w:rsidRDefault="003B40D8" w:rsidP="003B40D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14:paraId="2D5E7FCD" w14:textId="77777777" w:rsidR="003B40D8" w:rsidRPr="001D2E49" w:rsidRDefault="003B40D8" w:rsidP="003B40D8">
      <w:pPr>
        <w:pStyle w:val="PL"/>
        <w:rPr>
          <w:noProof w:val="0"/>
          <w:snapToGrid w:val="0"/>
        </w:rPr>
      </w:pPr>
    </w:p>
    <w:p w14:paraId="1D59B504" w14:textId="77777777" w:rsidR="003B40D8" w:rsidRPr="00763950" w:rsidRDefault="003B40D8" w:rsidP="003B40D8">
      <w:pPr>
        <w:pStyle w:val="Heading1"/>
        <w:ind w:left="0" w:firstLine="0"/>
        <w:rPr>
          <w:rFonts w:eastAsia="Malgun Gothic"/>
        </w:rPr>
        <w:sectPr w:rsidR="003B40D8" w:rsidRPr="00763950" w:rsidSect="00A42D04">
          <w:footnotePr>
            <w:numRestart w:val="eachSect"/>
          </w:footnotePr>
          <w:pgSz w:w="16840" w:h="11907" w:orient="landscape" w:code="9"/>
          <w:pgMar w:top="1411" w:right="1138" w:bottom="1138" w:left="1138" w:header="850" w:footer="346" w:gutter="0"/>
          <w:cols w:space="720"/>
          <w:formProt w:val="0"/>
        </w:sectPr>
      </w:pPr>
    </w:p>
    <w:p w14:paraId="15821041" w14:textId="77777777" w:rsidR="003B40D8" w:rsidRDefault="003B40D8" w:rsidP="003B40D8">
      <w:pPr>
        <w:pStyle w:val="Heading2"/>
        <w:ind w:left="0" w:firstLine="0"/>
      </w:pPr>
      <w:r w:rsidRPr="0038631C">
        <w:rPr>
          <w:highlight w:val="yellow"/>
        </w:rPr>
        <w:t>*****************</w:t>
      </w:r>
      <w:r>
        <w:rPr>
          <w:highlight w:val="yellow"/>
        </w:rPr>
        <w:t>End of the</w:t>
      </w:r>
      <w:r w:rsidRPr="0038631C">
        <w:rPr>
          <w:highlight w:val="yellow"/>
        </w:rPr>
        <w:t xml:space="preserve"> changes*******************</w:t>
      </w:r>
    </w:p>
    <w:p w14:paraId="39B65120" w14:textId="77777777" w:rsidR="003B40D8" w:rsidRPr="007D3E81" w:rsidRDefault="003B40D8" w:rsidP="003B40D8">
      <w:pPr>
        <w:rPr>
          <w:lang w:eastAsia="zh-CN"/>
        </w:rPr>
      </w:pP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3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0293" w14:textId="77777777" w:rsidR="0071052A" w:rsidRDefault="0071052A">
      <w:r>
        <w:separator/>
      </w:r>
    </w:p>
  </w:endnote>
  <w:endnote w:type="continuationSeparator" w:id="0">
    <w:p w14:paraId="1C59B7DF" w14:textId="77777777" w:rsidR="0071052A" w:rsidRDefault="0071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35E2C" w14:textId="77777777" w:rsidR="0071052A" w:rsidRDefault="0071052A">
      <w:r>
        <w:separator/>
      </w:r>
    </w:p>
  </w:footnote>
  <w:footnote w:type="continuationSeparator" w:id="0">
    <w:p w14:paraId="273424EF" w14:textId="77777777" w:rsidR="0071052A" w:rsidRDefault="00710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9C88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8C56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04C3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5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B2AB7"/>
    <w:multiLevelType w:val="multilevel"/>
    <w:tmpl w:val="3E7B2AB7"/>
    <w:lvl w:ilvl="0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1"/>
  </w:num>
  <w:num w:numId="10">
    <w:abstractNumId w:val="0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3">
    <w15:presenceInfo w15:providerId="None" w15:userId="Ericsson User r3"/>
  </w15:person>
  <w15:person w15:author="Ericsson User">
    <w15:presenceInfo w15:providerId="None" w15:userId="Ericsson User"/>
  </w15:person>
  <w15:person w15:author="Ericsson User r2">
    <w15:presenceInfo w15:providerId="None" w15:userId="Ericsson User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A2E39"/>
    <w:rsid w:val="000A6394"/>
    <w:rsid w:val="000C038A"/>
    <w:rsid w:val="000C52B4"/>
    <w:rsid w:val="000C6598"/>
    <w:rsid w:val="000D6382"/>
    <w:rsid w:val="000F23FA"/>
    <w:rsid w:val="00112C4C"/>
    <w:rsid w:val="00123E3D"/>
    <w:rsid w:val="00145D43"/>
    <w:rsid w:val="00160F00"/>
    <w:rsid w:val="0016286B"/>
    <w:rsid w:val="001670C1"/>
    <w:rsid w:val="001763A1"/>
    <w:rsid w:val="00192C46"/>
    <w:rsid w:val="001A7B60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47EF"/>
    <w:rsid w:val="002B23F9"/>
    <w:rsid w:val="002B24C6"/>
    <w:rsid w:val="002B4124"/>
    <w:rsid w:val="002B5741"/>
    <w:rsid w:val="002B5B7A"/>
    <w:rsid w:val="002C238A"/>
    <w:rsid w:val="002E595A"/>
    <w:rsid w:val="00305409"/>
    <w:rsid w:val="00307768"/>
    <w:rsid w:val="00347B42"/>
    <w:rsid w:val="0035319E"/>
    <w:rsid w:val="00353346"/>
    <w:rsid w:val="00376EE0"/>
    <w:rsid w:val="00392B19"/>
    <w:rsid w:val="00396631"/>
    <w:rsid w:val="003A4E1D"/>
    <w:rsid w:val="003A5266"/>
    <w:rsid w:val="003A711C"/>
    <w:rsid w:val="003B40D8"/>
    <w:rsid w:val="003B597F"/>
    <w:rsid w:val="003B7609"/>
    <w:rsid w:val="003C12C0"/>
    <w:rsid w:val="003D15E8"/>
    <w:rsid w:val="003E1A36"/>
    <w:rsid w:val="003E7895"/>
    <w:rsid w:val="003F01B2"/>
    <w:rsid w:val="003F54CE"/>
    <w:rsid w:val="00405641"/>
    <w:rsid w:val="004165D0"/>
    <w:rsid w:val="00417B67"/>
    <w:rsid w:val="004242F1"/>
    <w:rsid w:val="004245AC"/>
    <w:rsid w:val="00431D6B"/>
    <w:rsid w:val="00445F1F"/>
    <w:rsid w:val="0044764A"/>
    <w:rsid w:val="0046660A"/>
    <w:rsid w:val="00467657"/>
    <w:rsid w:val="00476F65"/>
    <w:rsid w:val="00477480"/>
    <w:rsid w:val="00477891"/>
    <w:rsid w:val="004805F5"/>
    <w:rsid w:val="004865D4"/>
    <w:rsid w:val="00497870"/>
    <w:rsid w:val="004A1950"/>
    <w:rsid w:val="004B75B7"/>
    <w:rsid w:val="004B7932"/>
    <w:rsid w:val="004F290D"/>
    <w:rsid w:val="005014A3"/>
    <w:rsid w:val="00501900"/>
    <w:rsid w:val="005124D6"/>
    <w:rsid w:val="0051580D"/>
    <w:rsid w:val="00520062"/>
    <w:rsid w:val="005425A7"/>
    <w:rsid w:val="005637FE"/>
    <w:rsid w:val="00564BDC"/>
    <w:rsid w:val="00592D74"/>
    <w:rsid w:val="00592FB9"/>
    <w:rsid w:val="005C4D70"/>
    <w:rsid w:val="005D2488"/>
    <w:rsid w:val="005E2C44"/>
    <w:rsid w:val="005E3D08"/>
    <w:rsid w:val="005E3D2A"/>
    <w:rsid w:val="005E4D8A"/>
    <w:rsid w:val="005F436C"/>
    <w:rsid w:val="0060567A"/>
    <w:rsid w:val="006123D9"/>
    <w:rsid w:val="00621188"/>
    <w:rsid w:val="006257ED"/>
    <w:rsid w:val="0062763C"/>
    <w:rsid w:val="006310E9"/>
    <w:rsid w:val="006370F5"/>
    <w:rsid w:val="006414CF"/>
    <w:rsid w:val="00646C7D"/>
    <w:rsid w:val="006760A7"/>
    <w:rsid w:val="006804C7"/>
    <w:rsid w:val="006848B8"/>
    <w:rsid w:val="00695808"/>
    <w:rsid w:val="006A5614"/>
    <w:rsid w:val="006B2515"/>
    <w:rsid w:val="006B46FB"/>
    <w:rsid w:val="006D2504"/>
    <w:rsid w:val="006D4206"/>
    <w:rsid w:val="006D56B8"/>
    <w:rsid w:val="006D56BC"/>
    <w:rsid w:val="006E21FB"/>
    <w:rsid w:val="006E74F4"/>
    <w:rsid w:val="006F0ECD"/>
    <w:rsid w:val="006F453F"/>
    <w:rsid w:val="0071052A"/>
    <w:rsid w:val="00711130"/>
    <w:rsid w:val="007331B7"/>
    <w:rsid w:val="007342B2"/>
    <w:rsid w:val="00742578"/>
    <w:rsid w:val="00751018"/>
    <w:rsid w:val="007648BC"/>
    <w:rsid w:val="00765952"/>
    <w:rsid w:val="00765E33"/>
    <w:rsid w:val="00774018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C524F"/>
    <w:rsid w:val="007D37B3"/>
    <w:rsid w:val="007D6A07"/>
    <w:rsid w:val="007E4113"/>
    <w:rsid w:val="007E5FC8"/>
    <w:rsid w:val="007F7D33"/>
    <w:rsid w:val="008227DB"/>
    <w:rsid w:val="008279FA"/>
    <w:rsid w:val="00845D17"/>
    <w:rsid w:val="008579E4"/>
    <w:rsid w:val="008626E7"/>
    <w:rsid w:val="00870EE7"/>
    <w:rsid w:val="008908A2"/>
    <w:rsid w:val="008A2496"/>
    <w:rsid w:val="008B1F20"/>
    <w:rsid w:val="008C4751"/>
    <w:rsid w:val="008C742E"/>
    <w:rsid w:val="008F686C"/>
    <w:rsid w:val="009017EE"/>
    <w:rsid w:val="00904683"/>
    <w:rsid w:val="00913222"/>
    <w:rsid w:val="00916443"/>
    <w:rsid w:val="00917C9F"/>
    <w:rsid w:val="00936638"/>
    <w:rsid w:val="00941399"/>
    <w:rsid w:val="00946449"/>
    <w:rsid w:val="00955FBC"/>
    <w:rsid w:val="00972525"/>
    <w:rsid w:val="009777D9"/>
    <w:rsid w:val="00991B88"/>
    <w:rsid w:val="00995252"/>
    <w:rsid w:val="00996397"/>
    <w:rsid w:val="009A0F9E"/>
    <w:rsid w:val="009A1081"/>
    <w:rsid w:val="009A579D"/>
    <w:rsid w:val="009C1EAF"/>
    <w:rsid w:val="009E0762"/>
    <w:rsid w:val="009E3297"/>
    <w:rsid w:val="009F251D"/>
    <w:rsid w:val="009F734F"/>
    <w:rsid w:val="009F757A"/>
    <w:rsid w:val="00A01FF9"/>
    <w:rsid w:val="00A04081"/>
    <w:rsid w:val="00A07158"/>
    <w:rsid w:val="00A20AB3"/>
    <w:rsid w:val="00A21256"/>
    <w:rsid w:val="00A246B6"/>
    <w:rsid w:val="00A3732B"/>
    <w:rsid w:val="00A47E70"/>
    <w:rsid w:val="00A53AEF"/>
    <w:rsid w:val="00A605B9"/>
    <w:rsid w:val="00A7671C"/>
    <w:rsid w:val="00AB00C3"/>
    <w:rsid w:val="00AB1244"/>
    <w:rsid w:val="00AC6892"/>
    <w:rsid w:val="00AD1CD8"/>
    <w:rsid w:val="00AE5A38"/>
    <w:rsid w:val="00AE6E2C"/>
    <w:rsid w:val="00AF43A8"/>
    <w:rsid w:val="00B0502B"/>
    <w:rsid w:val="00B111AA"/>
    <w:rsid w:val="00B117EF"/>
    <w:rsid w:val="00B1476C"/>
    <w:rsid w:val="00B24807"/>
    <w:rsid w:val="00B258BB"/>
    <w:rsid w:val="00B437CA"/>
    <w:rsid w:val="00B47371"/>
    <w:rsid w:val="00B50379"/>
    <w:rsid w:val="00B560B5"/>
    <w:rsid w:val="00B627CF"/>
    <w:rsid w:val="00B67B97"/>
    <w:rsid w:val="00B70BDD"/>
    <w:rsid w:val="00B76C75"/>
    <w:rsid w:val="00B85B00"/>
    <w:rsid w:val="00B968C8"/>
    <w:rsid w:val="00BA3EC5"/>
    <w:rsid w:val="00BB5AE0"/>
    <w:rsid w:val="00BB5DFC"/>
    <w:rsid w:val="00BD279D"/>
    <w:rsid w:val="00BD6BB8"/>
    <w:rsid w:val="00BE3B42"/>
    <w:rsid w:val="00C12DBC"/>
    <w:rsid w:val="00C2103C"/>
    <w:rsid w:val="00C31B69"/>
    <w:rsid w:val="00C52AA0"/>
    <w:rsid w:val="00C5481B"/>
    <w:rsid w:val="00C573F0"/>
    <w:rsid w:val="00C74ED2"/>
    <w:rsid w:val="00C95985"/>
    <w:rsid w:val="00CA4E66"/>
    <w:rsid w:val="00CA6304"/>
    <w:rsid w:val="00CB512D"/>
    <w:rsid w:val="00CC2480"/>
    <w:rsid w:val="00CC5026"/>
    <w:rsid w:val="00CE1A66"/>
    <w:rsid w:val="00CE5C0E"/>
    <w:rsid w:val="00D03F9A"/>
    <w:rsid w:val="00D104E0"/>
    <w:rsid w:val="00D157AF"/>
    <w:rsid w:val="00D202FA"/>
    <w:rsid w:val="00D35F6F"/>
    <w:rsid w:val="00D558E9"/>
    <w:rsid w:val="00D608C3"/>
    <w:rsid w:val="00D63018"/>
    <w:rsid w:val="00D86CF8"/>
    <w:rsid w:val="00DB66FE"/>
    <w:rsid w:val="00DD5724"/>
    <w:rsid w:val="00DE34CF"/>
    <w:rsid w:val="00DE6E1D"/>
    <w:rsid w:val="00DF4E13"/>
    <w:rsid w:val="00E073EC"/>
    <w:rsid w:val="00E15BA1"/>
    <w:rsid w:val="00E27E18"/>
    <w:rsid w:val="00E27ED0"/>
    <w:rsid w:val="00E43B26"/>
    <w:rsid w:val="00E64117"/>
    <w:rsid w:val="00E73095"/>
    <w:rsid w:val="00E9743C"/>
    <w:rsid w:val="00EA32CF"/>
    <w:rsid w:val="00EB3F46"/>
    <w:rsid w:val="00EE0478"/>
    <w:rsid w:val="00EE0733"/>
    <w:rsid w:val="00EE7D7C"/>
    <w:rsid w:val="00EF376B"/>
    <w:rsid w:val="00EF3A19"/>
    <w:rsid w:val="00EF466B"/>
    <w:rsid w:val="00F03AED"/>
    <w:rsid w:val="00F03C76"/>
    <w:rsid w:val="00F108C6"/>
    <w:rsid w:val="00F10B0F"/>
    <w:rsid w:val="00F11694"/>
    <w:rsid w:val="00F237AE"/>
    <w:rsid w:val="00F25D98"/>
    <w:rsid w:val="00F300FB"/>
    <w:rsid w:val="00F3190B"/>
    <w:rsid w:val="00F34AA5"/>
    <w:rsid w:val="00F61596"/>
    <w:rsid w:val="00F77D84"/>
    <w:rsid w:val="00F87371"/>
    <w:rsid w:val="00F9031B"/>
    <w:rsid w:val="00F94D7B"/>
    <w:rsid w:val="00FB0F0C"/>
    <w:rsid w:val="00FB6386"/>
    <w:rsid w:val="00FB6EB2"/>
    <w:rsid w:val="00FB7DE3"/>
    <w:rsid w:val="00FE006E"/>
    <w:rsid w:val="00FE57B3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6625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link w:val="ListChar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1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TALLeft1cm">
    <w:name w:val="TAL + Left:  1 cm"/>
    <w:basedOn w:val="TAL"/>
    <w:rsid w:val="00520062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character" w:customStyle="1" w:styleId="CRCoverPageZchn">
    <w:name w:val="CR Cover Page Zchn"/>
    <w:link w:val="CRCoverPage"/>
    <w:rsid w:val="003B40D8"/>
    <w:rPr>
      <w:rFonts w:ascii="Arial" w:hAnsi="Arial"/>
      <w:lang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basedOn w:val="DefaultParagraphFont"/>
    <w:link w:val="Heading2"/>
    <w:qFormat/>
    <w:rsid w:val="003B40D8"/>
    <w:rPr>
      <w:rFonts w:ascii="Arial" w:hAnsi="Arial"/>
      <w:sz w:val="32"/>
      <w:lang w:eastAsia="en-US"/>
    </w:rPr>
  </w:style>
  <w:style w:type="character" w:customStyle="1" w:styleId="B1Char1">
    <w:name w:val="B1 Char1"/>
    <w:qFormat/>
    <w:rsid w:val="003B40D8"/>
    <w:rPr>
      <w:rFonts w:eastAsia="Times New Roman"/>
      <w:lang w:eastAsia="en-US"/>
    </w:rPr>
  </w:style>
  <w:style w:type="character" w:customStyle="1" w:styleId="TALCar">
    <w:name w:val="TAL Car"/>
    <w:qFormat/>
    <w:rsid w:val="003B40D8"/>
    <w:rPr>
      <w:rFonts w:ascii="Arial" w:hAnsi="Arial"/>
      <w:sz w:val="18"/>
      <w:lang w:val="en-GB" w:eastAsia="en-US"/>
    </w:rPr>
  </w:style>
  <w:style w:type="character" w:customStyle="1" w:styleId="TFZchn">
    <w:name w:val="TF Zchn"/>
    <w:rsid w:val="003B40D8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3B40D8"/>
    <w:rPr>
      <w:rFonts w:ascii="Arial" w:hAnsi="Arial"/>
      <w:sz w:val="36"/>
      <w:lang w:eastAsia="en-US"/>
    </w:rPr>
  </w:style>
  <w:style w:type="numbering" w:customStyle="1" w:styleId="2">
    <w:name w:val="列表编号2"/>
    <w:basedOn w:val="NoList"/>
    <w:rsid w:val="003B40D8"/>
    <w:pPr>
      <w:numPr>
        <w:numId w:val="4"/>
      </w:numPr>
    </w:pPr>
  </w:style>
  <w:style w:type="paragraph" w:customStyle="1" w:styleId="20">
    <w:name w:val="编号2"/>
    <w:basedOn w:val="Normal"/>
    <w:rsid w:val="003B40D8"/>
    <w:pPr>
      <w:tabs>
        <w:tab w:val="num" w:pos="704"/>
      </w:tabs>
      <w:ind w:left="704" w:hanging="420"/>
    </w:pPr>
    <w:rPr>
      <w:rFonts w:eastAsia="SimSun"/>
      <w:lang w:eastAsia="zh-CN"/>
    </w:rPr>
  </w:style>
  <w:style w:type="paragraph" w:customStyle="1" w:styleId="Reference">
    <w:name w:val="Reference"/>
    <w:basedOn w:val="Normal"/>
    <w:rsid w:val="003B40D8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a2">
    <w:name w:val="样式 宋体 蓝色"/>
    <w:rsid w:val="003B40D8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3B40D8"/>
    <w:pPr>
      <w:numPr>
        <w:numId w:val="3"/>
      </w:numPr>
    </w:pPr>
  </w:style>
  <w:style w:type="paragraph" w:customStyle="1" w:styleId="MSMincho">
    <w:name w:val="样式 列表 + (西文) MS Mincho"/>
    <w:basedOn w:val="List"/>
    <w:link w:val="MSMinchoChar"/>
    <w:rsid w:val="003B40D8"/>
    <w:pPr>
      <w:ind w:left="704" w:hanging="420"/>
    </w:pPr>
    <w:rPr>
      <w:rFonts w:eastAsia="SimSun"/>
    </w:rPr>
  </w:style>
  <w:style w:type="character" w:customStyle="1" w:styleId="ListChar">
    <w:name w:val="List Char"/>
    <w:link w:val="List"/>
    <w:rsid w:val="003B40D8"/>
    <w:rPr>
      <w:rFonts w:ascii="Times New Roman" w:hAnsi="Times New Roman"/>
      <w:lang w:eastAsia="en-US"/>
    </w:rPr>
  </w:style>
  <w:style w:type="character" w:customStyle="1" w:styleId="MSMinchoChar">
    <w:name w:val="样式 列表 + (西文) MS Mincho Char"/>
    <w:basedOn w:val="ListChar"/>
    <w:link w:val="MSMincho"/>
    <w:rsid w:val="003B40D8"/>
    <w:rPr>
      <w:rFonts w:ascii="Times New Roman" w:eastAsia="SimSun" w:hAnsi="Times New Roman"/>
      <w:lang w:eastAsia="en-US"/>
    </w:rPr>
  </w:style>
  <w:style w:type="character" w:customStyle="1" w:styleId="B4Char">
    <w:name w:val="B4 Char"/>
    <w:link w:val="B4"/>
    <w:rsid w:val="003B40D8"/>
    <w:rPr>
      <w:rFonts w:ascii="Times New Roman" w:hAnsi="Times New Roman"/>
      <w:lang w:eastAsia="en-US"/>
    </w:rPr>
  </w:style>
  <w:style w:type="paragraph" w:customStyle="1" w:styleId="TALCharChar">
    <w:name w:val="TAL Char Char"/>
    <w:basedOn w:val="Normal"/>
    <w:link w:val="TALCharCharChar"/>
    <w:rsid w:val="003B40D8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SimSun" w:hAnsi="Arial"/>
      <w:sz w:val="18"/>
    </w:rPr>
  </w:style>
  <w:style w:type="table" w:styleId="TableGrid">
    <w:name w:val="Table Grid"/>
    <w:basedOn w:val="TableNormal"/>
    <w:rsid w:val="003B40D8"/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BodyText">
    <w:name w:val="00 BodyText"/>
    <w:basedOn w:val="Normal"/>
    <w:rsid w:val="003B40D8"/>
    <w:pPr>
      <w:spacing w:after="220"/>
    </w:pPr>
    <w:rPr>
      <w:rFonts w:ascii="Arial" w:eastAsia="SimSun" w:hAnsi="Arial"/>
      <w:sz w:val="22"/>
      <w:lang w:val="en-US"/>
    </w:rPr>
  </w:style>
  <w:style w:type="character" w:customStyle="1" w:styleId="TALCharCharChar">
    <w:name w:val="TAL Char Char Char"/>
    <w:link w:val="TALCharChar"/>
    <w:rsid w:val="003B40D8"/>
    <w:rPr>
      <w:rFonts w:ascii="Arial" w:eastAsia="SimSun" w:hAnsi="Arial"/>
      <w:sz w:val="18"/>
      <w:lang w:eastAsia="en-US"/>
    </w:rPr>
  </w:style>
  <w:style w:type="paragraph" w:customStyle="1" w:styleId="a3">
    <w:name w:val="样式 图表标题 + (中文) 宋体"/>
    <w:basedOn w:val="a4"/>
    <w:rsid w:val="003B40D8"/>
    <w:rPr>
      <w:rFonts w:eastAsia="Arial"/>
    </w:rPr>
  </w:style>
  <w:style w:type="paragraph" w:customStyle="1" w:styleId="MTDisplayEquation">
    <w:name w:val="MTDisplayEquation"/>
    <w:basedOn w:val="Normal"/>
    <w:rsid w:val="003B40D8"/>
    <w:pPr>
      <w:tabs>
        <w:tab w:val="center" w:pos="4820"/>
        <w:tab w:val="right" w:pos="9640"/>
      </w:tabs>
    </w:pPr>
    <w:rPr>
      <w:rFonts w:eastAsia="SimSun"/>
      <w:lang w:val="en-US"/>
    </w:rPr>
  </w:style>
  <w:style w:type="paragraph" w:styleId="Caption">
    <w:name w:val="caption"/>
    <w:basedOn w:val="Normal"/>
    <w:next w:val="Normal"/>
    <w:qFormat/>
    <w:rsid w:val="003B40D8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lang w:val="en-US"/>
    </w:rPr>
  </w:style>
  <w:style w:type="paragraph" w:customStyle="1" w:styleId="memoheader">
    <w:name w:val="memo header"/>
    <w:aliases w:val="mh"/>
    <w:basedOn w:val="Normal"/>
    <w:rsid w:val="003B40D8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SimSun" w:hAnsi="Helvetica"/>
      <w:b/>
      <w:smallCaps/>
      <w:sz w:val="24"/>
      <w:lang w:val="en-US"/>
    </w:rPr>
  </w:style>
  <w:style w:type="character" w:customStyle="1" w:styleId="a5">
    <w:name w:val="首标题"/>
    <w:rsid w:val="003B40D8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3B40D8"/>
    <w:pPr>
      <w:numPr>
        <w:numId w:val="1"/>
      </w:numPr>
    </w:pPr>
    <w:rPr>
      <w:rFonts w:eastAsia="SimSun"/>
    </w:rPr>
  </w:style>
  <w:style w:type="paragraph" w:customStyle="1" w:styleId="a4">
    <w:name w:val="图表标题"/>
    <w:basedOn w:val="Normal"/>
    <w:next w:val="Normal"/>
    <w:rsid w:val="003B40D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rsid w:val="003B40D8"/>
    <w:pPr>
      <w:numPr>
        <w:ilvl w:val="7"/>
        <w:numId w:val="2"/>
      </w:numPr>
    </w:pPr>
    <w:rPr>
      <w:rFonts w:eastAsia="SimSun"/>
    </w:rPr>
  </w:style>
  <w:style w:type="paragraph" w:customStyle="1" w:styleId="a0">
    <w:name w:val="表格题注"/>
    <w:basedOn w:val="Normal"/>
    <w:rsid w:val="003B40D8"/>
    <w:pPr>
      <w:numPr>
        <w:ilvl w:val="8"/>
        <w:numId w:val="2"/>
      </w:numPr>
    </w:pPr>
    <w:rPr>
      <w:rFonts w:eastAsia="SimSun"/>
    </w:rPr>
  </w:style>
  <w:style w:type="paragraph" w:customStyle="1" w:styleId="10">
    <w:name w:val="样式1"/>
    <w:basedOn w:val="Normal"/>
    <w:rsid w:val="003B40D8"/>
    <w:rPr>
      <w:rFonts w:eastAsia="SimSun"/>
    </w:rPr>
  </w:style>
  <w:style w:type="character" w:customStyle="1" w:styleId="UnresolvedMention1">
    <w:name w:val="Unresolved Mention1"/>
    <w:uiPriority w:val="99"/>
    <w:semiHidden/>
    <w:unhideWhenUsed/>
    <w:rsid w:val="003B40D8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3B40D8"/>
  </w:style>
  <w:style w:type="character" w:customStyle="1" w:styleId="textbodybold1">
    <w:name w:val="textbodybold1"/>
    <w:rsid w:val="003B40D8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3B40D8"/>
    <w:pPr>
      <w:numPr>
        <w:numId w:val="6"/>
      </w:numPr>
      <w:tabs>
        <w:tab w:val="left" w:pos="1560"/>
      </w:tabs>
    </w:pPr>
    <w:rPr>
      <w:rFonts w:eastAsia="SimSun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3B40D8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3B40D8"/>
    <w:rPr>
      <w:rFonts w:ascii="Times New Roman" w:eastAsia="SimSun" w:hAnsi="Times New Roman"/>
      <w:b/>
      <w:lang w:eastAsia="en-US"/>
    </w:rPr>
  </w:style>
  <w:style w:type="paragraph" w:customStyle="1" w:styleId="Proposallist">
    <w:name w:val="Proposal list"/>
    <w:basedOn w:val="Proposal"/>
    <w:link w:val="ProposallistChar"/>
    <w:qFormat/>
    <w:rsid w:val="003B40D8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3B40D8"/>
    <w:rPr>
      <w:rFonts w:ascii="Times New Roman" w:eastAsia="SimSun" w:hAnsi="Times New Roman"/>
      <w:b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B40D8"/>
    <w:pPr>
      <w:ind w:firstLineChars="200" w:firstLine="420"/>
    </w:pPr>
    <w:rPr>
      <w:rFonts w:eastAsia="SimSun"/>
    </w:rPr>
  </w:style>
  <w:style w:type="character" w:customStyle="1" w:styleId="TFChar1">
    <w:name w:val="TF Char1"/>
    <w:rsid w:val="003B40D8"/>
    <w:rPr>
      <w:rFonts w:ascii="Arial" w:hAnsi="Arial"/>
      <w:b/>
    </w:rPr>
  </w:style>
  <w:style w:type="character" w:customStyle="1" w:styleId="TANChar">
    <w:name w:val="TAN Char"/>
    <w:link w:val="TAN"/>
    <w:rsid w:val="003B40D8"/>
    <w:rPr>
      <w:rFonts w:ascii="Arial" w:hAnsi="Arial"/>
      <w:sz w:val="18"/>
      <w:lang w:eastAsia="en-US"/>
    </w:rPr>
  </w:style>
  <w:style w:type="paragraph" w:customStyle="1" w:styleId="11">
    <w:name w:val="列出段落1"/>
    <w:basedOn w:val="Normal"/>
    <w:rsid w:val="003B40D8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paragraph" w:customStyle="1" w:styleId="ListParagraph2">
    <w:name w:val="List Paragraph2"/>
    <w:basedOn w:val="Normal"/>
    <w:rsid w:val="003B40D8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styleId="Emphasis">
    <w:name w:val="Emphasis"/>
    <w:qFormat/>
    <w:rsid w:val="003B40D8"/>
    <w:rPr>
      <w:i/>
      <w:iCs/>
    </w:rPr>
  </w:style>
  <w:style w:type="character" w:customStyle="1" w:styleId="msoins0">
    <w:name w:val="msoins"/>
    <w:rsid w:val="003B40D8"/>
  </w:style>
  <w:style w:type="character" w:customStyle="1" w:styleId="B1Zchn">
    <w:name w:val="B1 Zchn"/>
    <w:locked/>
    <w:rsid w:val="003B40D8"/>
    <w:rPr>
      <w:lang w:val="en-GB" w:eastAsia="en-US"/>
    </w:rPr>
  </w:style>
  <w:style w:type="paragraph" w:customStyle="1" w:styleId="Standard1">
    <w:name w:val="Standard1"/>
    <w:basedOn w:val="Normal"/>
    <w:link w:val="StandardZchn"/>
    <w:rsid w:val="003B40D8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Cs w:val="22"/>
      <w:lang w:eastAsia="en-GB"/>
    </w:rPr>
  </w:style>
  <w:style w:type="character" w:customStyle="1" w:styleId="StandardZchn">
    <w:name w:val="Standard Zchn"/>
    <w:link w:val="Standard1"/>
    <w:rsid w:val="003B40D8"/>
    <w:rPr>
      <w:rFonts w:ascii="Times New Roman" w:eastAsia="SimSun" w:hAnsi="Times New Roman"/>
      <w:szCs w:val="22"/>
    </w:rPr>
  </w:style>
  <w:style w:type="paragraph" w:customStyle="1" w:styleId="pl0">
    <w:name w:val="pl"/>
    <w:basedOn w:val="Normal"/>
    <w:rsid w:val="003B40D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3B40D8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SimSun"/>
      <w:lang w:eastAsia="en-GB"/>
    </w:rPr>
  </w:style>
  <w:style w:type="paragraph" w:styleId="BodyText">
    <w:name w:val="Body Text"/>
    <w:basedOn w:val="Normal"/>
    <w:link w:val="BodyTextChar"/>
    <w:rsid w:val="003B40D8"/>
    <w:pPr>
      <w:overflowPunct w:val="0"/>
      <w:autoSpaceDE w:val="0"/>
      <w:autoSpaceDN w:val="0"/>
      <w:adjustRightInd w:val="0"/>
      <w:textAlignment w:val="baseline"/>
    </w:pPr>
    <w:rPr>
      <w:rFonts w:eastAsia="SimSun"/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3B40D8"/>
    <w:rPr>
      <w:rFonts w:ascii="Times New Roman" w:eastAsia="SimSun" w:hAnsi="Times New Roman"/>
      <w:lang w:val="x-none"/>
    </w:rPr>
  </w:style>
  <w:style w:type="paragraph" w:customStyle="1" w:styleId="SpecText">
    <w:name w:val="SpecText"/>
    <w:basedOn w:val="Normal"/>
    <w:rsid w:val="003B40D8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3B40D8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SimSun" w:hAnsi="Times"/>
      <w:sz w:val="24"/>
      <w:lang w:val="en-US" w:eastAsia="ko-KR"/>
    </w:rPr>
  </w:style>
  <w:style w:type="character" w:customStyle="1" w:styleId="msoins1">
    <w:name w:val="msoins1"/>
    <w:rsid w:val="003B40D8"/>
  </w:style>
  <w:style w:type="paragraph" w:customStyle="1" w:styleId="StyleTALLeft075cm">
    <w:name w:val="Style TAL + Left:  075 cm"/>
    <w:basedOn w:val="TAL"/>
    <w:rsid w:val="003B40D8"/>
    <w:pPr>
      <w:overflowPunct w:val="0"/>
      <w:autoSpaceDE w:val="0"/>
      <w:autoSpaceDN w:val="0"/>
      <w:adjustRightInd w:val="0"/>
      <w:ind w:left="425"/>
      <w:textAlignment w:val="baseline"/>
    </w:pPr>
    <w:rPr>
      <w:rFonts w:eastAsia="SimSun"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3B40D8"/>
    <w:pPr>
      <w:overflowPunct w:val="0"/>
      <w:autoSpaceDE w:val="0"/>
      <w:autoSpaceDN w:val="0"/>
      <w:adjustRightInd w:val="0"/>
      <w:ind w:left="567"/>
      <w:textAlignment w:val="baseline"/>
    </w:pPr>
    <w:rPr>
      <w:rFonts w:eastAsia="SimSun"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3B40D8"/>
    <w:rPr>
      <w:rFonts w:ascii="Arial" w:eastAsia="SimSun" w:hAnsi="Arial" w:cs="Arial"/>
      <w:sz w:val="18"/>
      <w:szCs w:val="18"/>
    </w:rPr>
  </w:style>
  <w:style w:type="paragraph" w:customStyle="1" w:styleId="TALLeft125cm">
    <w:name w:val="TAL + Left: 125 cm"/>
    <w:basedOn w:val="StyleTALLeft075cm"/>
    <w:rsid w:val="003B40D8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3B40D8"/>
    <w:pPr>
      <w:ind w:left="851"/>
    </w:pPr>
    <w:rPr>
      <w:rFonts w:eastAsia="Batang"/>
    </w:rPr>
  </w:style>
  <w:style w:type="character" w:customStyle="1" w:styleId="TAHCar">
    <w:name w:val="TAH Car"/>
    <w:rsid w:val="003B40D8"/>
    <w:rPr>
      <w:rFonts w:ascii="Arial" w:hAnsi="Arial"/>
      <w:b/>
      <w:sz w:val="18"/>
      <w:lang w:val="en-GB" w:eastAsia="en-US"/>
    </w:rPr>
  </w:style>
  <w:style w:type="character" w:customStyle="1" w:styleId="H6Char">
    <w:name w:val="H6 Char"/>
    <w:link w:val="H6"/>
    <w:rsid w:val="003B40D8"/>
    <w:rPr>
      <w:rFonts w:ascii="Arial" w:hAnsi="Arial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4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40D8"/>
    <w:rPr>
      <w:rFonts w:ascii="Courier New" w:eastAsia="SimSun" w:hAnsi="Courier New" w:cs="Courier New"/>
      <w:lang w:val="en-US" w:eastAsia="ko-KR"/>
    </w:rPr>
  </w:style>
  <w:style w:type="paragraph" w:customStyle="1" w:styleId="tal0">
    <w:name w:val="tal"/>
    <w:basedOn w:val="Normal"/>
    <w:rsid w:val="003B40D8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2">
    <w:name w:val="Unresolved Mention2"/>
    <w:uiPriority w:val="99"/>
    <w:semiHidden/>
    <w:unhideWhenUsed/>
    <w:rsid w:val="003B40D8"/>
    <w:rPr>
      <w:color w:val="808080"/>
      <w:shd w:val="clear" w:color="auto" w:fill="E6E6E6"/>
    </w:rPr>
  </w:style>
  <w:style w:type="character" w:customStyle="1" w:styleId="Heading5Char">
    <w:name w:val="Heading 5 Char"/>
    <w:link w:val="Heading5"/>
    <w:rsid w:val="003B40D8"/>
    <w:rPr>
      <w:rFonts w:ascii="Arial" w:hAnsi="Arial"/>
      <w:sz w:val="22"/>
      <w:lang w:eastAsia="en-US"/>
    </w:rPr>
  </w:style>
  <w:style w:type="character" w:customStyle="1" w:styleId="NOZchn">
    <w:name w:val="NO Zchn"/>
    <w:locked/>
    <w:rsid w:val="003B40D8"/>
  </w:style>
  <w:style w:type="paragraph" w:customStyle="1" w:styleId="TALLeft0">
    <w:name w:val="TAL + Left:  0"/>
    <w:aliases w:val="19 cm"/>
    <w:basedOn w:val="Normal"/>
    <w:rsid w:val="003B40D8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3B40D8"/>
    <w:rPr>
      <w:rFonts w:ascii="Times New Roman" w:eastAsia="SimSun" w:hAnsi="Times New Roman"/>
      <w:lang w:eastAsia="en-US"/>
    </w:rPr>
  </w:style>
  <w:style w:type="numbering" w:customStyle="1" w:styleId="12">
    <w:name w:val="无列表1"/>
    <w:next w:val="NoList"/>
    <w:uiPriority w:val="99"/>
    <w:semiHidden/>
    <w:unhideWhenUsed/>
    <w:rsid w:val="003B40D8"/>
  </w:style>
  <w:style w:type="numbering" w:customStyle="1" w:styleId="21">
    <w:name w:val="无列表2"/>
    <w:next w:val="NoList"/>
    <w:uiPriority w:val="99"/>
    <w:semiHidden/>
    <w:unhideWhenUsed/>
    <w:rsid w:val="003B40D8"/>
  </w:style>
  <w:style w:type="character" w:customStyle="1" w:styleId="Heading7Char">
    <w:name w:val="Heading 7 Char"/>
    <w:link w:val="Heading7"/>
    <w:rsid w:val="003B40D8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3B40D8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3B40D8"/>
    <w:rPr>
      <w:rFonts w:ascii="Arial" w:hAnsi="Arial"/>
      <w:sz w:val="36"/>
      <w:lang w:eastAsia="en-US"/>
    </w:rPr>
  </w:style>
  <w:style w:type="table" w:customStyle="1" w:styleId="13">
    <w:name w:val="网格型1"/>
    <w:basedOn w:val="TableNormal"/>
    <w:next w:val="TableGrid"/>
    <w:rsid w:val="003B40D8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3B40D8"/>
  </w:style>
  <w:style w:type="table" w:customStyle="1" w:styleId="22">
    <w:name w:val="网格型2"/>
    <w:basedOn w:val="TableNormal"/>
    <w:next w:val="TableGrid"/>
    <w:rsid w:val="003B40D8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无列表4"/>
    <w:next w:val="NoList"/>
    <w:uiPriority w:val="99"/>
    <w:semiHidden/>
    <w:unhideWhenUsed/>
    <w:rsid w:val="003B40D8"/>
  </w:style>
  <w:style w:type="table" w:customStyle="1" w:styleId="30">
    <w:name w:val="网格型3"/>
    <w:basedOn w:val="TableNormal"/>
    <w:next w:val="TableGrid"/>
    <w:rsid w:val="003B40D8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0">
    <w:name w:val="B0"/>
    <w:basedOn w:val="B1"/>
    <w:rsid w:val="006D4206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eastAsia="MS Mincho" w:hAnsi="Arial"/>
      <w:lang w:eastAsia="ja-JP"/>
    </w:rPr>
  </w:style>
  <w:style w:type="character" w:styleId="PageNumber">
    <w:name w:val="page number"/>
    <w:basedOn w:val="DefaultParagraphFont"/>
    <w:rsid w:val="006D4206"/>
  </w:style>
  <w:style w:type="paragraph" w:customStyle="1" w:styleId="Quotation">
    <w:name w:val="Quotation"/>
    <w:basedOn w:val="Reference"/>
    <w:rsid w:val="006D4206"/>
    <w:pPr>
      <w:numPr>
        <w:numId w:val="0"/>
      </w:numPr>
      <w:ind w:left="567"/>
    </w:pPr>
    <w:rPr>
      <w:rFonts w:eastAsia="MS Mincho"/>
      <w:color w:val="0070C0"/>
      <w:sz w:val="20"/>
      <w:lang w:eastAsia="ja-JP"/>
    </w:rPr>
  </w:style>
  <w:style w:type="paragraph" w:customStyle="1" w:styleId="Head6">
    <w:name w:val="Head 6"/>
    <w:basedOn w:val="Normal"/>
    <w:next w:val="Normal"/>
    <w:rsid w:val="006D4206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paragraph" w:customStyle="1" w:styleId="Observation">
    <w:name w:val="Observation"/>
    <w:basedOn w:val="Proposal"/>
    <w:qFormat/>
    <w:rsid w:val="006D4206"/>
    <w:pPr>
      <w:numPr>
        <w:numId w:val="7"/>
      </w:num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Cs/>
      <w:lang w:eastAsia="zh-CN"/>
    </w:rPr>
  </w:style>
  <w:style w:type="paragraph" w:customStyle="1" w:styleId="Conclusion">
    <w:name w:val="Conclusion"/>
    <w:basedOn w:val="Normal"/>
    <w:rsid w:val="006D4206"/>
    <w:pPr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MS Mincho" w:hAnsi="Arial"/>
      <w:b/>
    </w:rPr>
  </w:style>
  <w:style w:type="paragraph" w:customStyle="1" w:styleId="Eyecatcher">
    <w:name w:val="Eyecatcher"/>
    <w:basedOn w:val="Normal"/>
    <w:rsid w:val="006D4206"/>
    <w:pPr>
      <w:ind w:left="1418" w:hanging="1418"/>
    </w:pPr>
    <w:rPr>
      <w:rFonts w:ascii="Arial" w:hAnsi="Arial" w:cs="Arial"/>
      <w:b/>
    </w:rPr>
  </w:style>
  <w:style w:type="character" w:styleId="UnresolvedMention">
    <w:name w:val="Unresolved Mention"/>
    <w:uiPriority w:val="99"/>
    <w:semiHidden/>
    <w:unhideWhenUsed/>
    <w:rsid w:val="006D42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Microsoft_Visio_2003-2010_Drawing3.vsd"/><Relationship Id="rId26" Type="http://schemas.openxmlformats.org/officeDocument/2006/relationships/oleObject" Target="embeddings/oleObject2.bin"/><Relationship Id="rId39" Type="http://schemas.microsoft.com/office/2011/relationships/people" Target="people.xml"/><Relationship Id="rId21" Type="http://schemas.openxmlformats.org/officeDocument/2006/relationships/image" Target="media/image6.emf"/><Relationship Id="rId34" Type="http://schemas.openxmlformats.org/officeDocument/2006/relationships/oleObject" Target="embeddings/oleObject6.bin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.vsd"/><Relationship Id="rId17" Type="http://schemas.openxmlformats.org/officeDocument/2006/relationships/image" Target="media/image4.emf"/><Relationship Id="rId25" Type="http://schemas.openxmlformats.org/officeDocument/2006/relationships/image" Target="media/image8.emf"/><Relationship Id="rId33" Type="http://schemas.openxmlformats.org/officeDocument/2006/relationships/image" Target="media/image12.emf"/><Relationship Id="rId38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2.vsd"/><Relationship Id="rId20" Type="http://schemas.openxmlformats.org/officeDocument/2006/relationships/oleObject" Target="embeddings/Microsoft_Visio_2003-2010_Drawing4.vsd"/><Relationship Id="rId29" Type="http://schemas.openxmlformats.org/officeDocument/2006/relationships/image" Target="media/image10.emf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oleObject" Target="embeddings/oleObject1.bin"/><Relationship Id="rId32" Type="http://schemas.openxmlformats.org/officeDocument/2006/relationships/oleObject" Target="embeddings/oleObject5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oleObject" Target="embeddings/oleObject3.bin"/><Relationship Id="rId36" Type="http://schemas.openxmlformats.org/officeDocument/2006/relationships/oleObject" Target="embeddings/oleObject7.bin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31" Type="http://schemas.openxmlformats.org/officeDocument/2006/relationships/image" Target="media/image11.emf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oleObject" Target="embeddings/Microsoft_Visio_2003-2010_Drawing1.vsd"/><Relationship Id="rId22" Type="http://schemas.openxmlformats.org/officeDocument/2006/relationships/oleObject" Target="embeddings/Microsoft_Visio_2003-2010_Drawing5.vsd"/><Relationship Id="rId27" Type="http://schemas.openxmlformats.org/officeDocument/2006/relationships/image" Target="media/image9.emf"/><Relationship Id="rId30" Type="http://schemas.openxmlformats.org/officeDocument/2006/relationships/oleObject" Target="embeddings/oleObject4.bin"/><Relationship Id="rId35" Type="http://schemas.openxmlformats.org/officeDocument/2006/relationships/image" Target="media/image13.emf"/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72B7C2-8398-4A0F-B636-4E881C2A2432}">
  <ds:schemaRefs>
    <ds:schemaRef ds:uri="http://purl.org/dc/terms/"/>
    <ds:schemaRef ds:uri="http://schemas.microsoft.com/sharepoint/v3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b239327-9e80-40e4-b1b7-4394fed77a33"/>
    <ds:schemaRef ds:uri="2f282d3b-eb4a-4b09-b61f-b9593442e286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E09EFF0-55CD-4BBF-98EC-E828B9965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5AB743-45F1-4831-ACF4-AD080F037B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</TotalTime>
  <Pages>252</Pages>
  <Words>35706</Words>
  <Characters>384508</Characters>
  <Application>Microsoft Office Word</Application>
  <DocSecurity>0</DocSecurity>
  <Lines>3204</Lines>
  <Paragraphs>838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115-e</vt:lpstr>
    </vt:vector>
  </TitlesOfParts>
  <Company>3GPP Support Team</Company>
  <LinksUpToDate>false</LinksUpToDate>
  <CharactersWithSpaces>419376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115-e</dc:title>
  <dc:subject/>
  <dc:creator>Michael Sanders, John M Meredith</dc:creator>
  <cp:keywords/>
  <cp:lastModifiedBy>Ericsson User r3</cp:lastModifiedBy>
  <cp:revision>8</cp:revision>
  <cp:lastPrinted>1899-12-31T23:00:00Z</cp:lastPrinted>
  <dcterms:created xsi:type="dcterms:W3CDTF">2022-02-28T15:25:00Z</dcterms:created>
  <dcterms:modified xsi:type="dcterms:W3CDTF">2022-02-28T16:03:00Z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</Properties>
</file>