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3D04" w14:textId="02A5A07E" w:rsidR="00DC4196" w:rsidRPr="00713276" w:rsidRDefault="00DC4196" w:rsidP="005D2DBA">
      <w:pPr>
        <w:pStyle w:val="3GPPHeader"/>
        <w:spacing w:after="120"/>
        <w:rPr>
          <w:rFonts w:ascii="Arial" w:hAnsi="Arial" w:cs="Arial"/>
        </w:rPr>
      </w:pPr>
      <w:r w:rsidRPr="00713276">
        <w:rPr>
          <w:rFonts w:ascii="Arial" w:hAnsi="Arial" w:cs="Arial"/>
        </w:rPr>
        <w:t>3GPP TSG-RAN WG3</w:t>
      </w:r>
      <w:r w:rsidR="006D774A" w:rsidRPr="00713276">
        <w:rPr>
          <w:rFonts w:ascii="Arial" w:hAnsi="Arial" w:cs="Arial"/>
        </w:rPr>
        <w:t xml:space="preserve"> </w:t>
      </w:r>
      <w:r w:rsidR="00993E95" w:rsidRPr="00713276">
        <w:rPr>
          <w:rFonts w:ascii="Arial" w:hAnsi="Arial" w:cs="Arial"/>
        </w:rPr>
        <w:t>#</w:t>
      </w:r>
      <w:r w:rsidR="00B47036" w:rsidRPr="00713276">
        <w:rPr>
          <w:rFonts w:ascii="Arial" w:hAnsi="Arial" w:cs="Arial"/>
        </w:rPr>
        <w:t>1</w:t>
      </w:r>
      <w:r w:rsidR="00E8449E" w:rsidRPr="00713276">
        <w:rPr>
          <w:rFonts w:ascii="Arial" w:hAnsi="Arial" w:cs="Arial"/>
        </w:rPr>
        <w:t>1</w:t>
      </w:r>
      <w:r w:rsidR="006D0ED1" w:rsidRPr="00713276">
        <w:rPr>
          <w:rFonts w:ascii="Arial" w:hAnsi="Arial" w:cs="Arial"/>
        </w:rPr>
        <w:t>5-e</w:t>
      </w:r>
      <w:r w:rsidRPr="00713276">
        <w:rPr>
          <w:rFonts w:ascii="Arial" w:hAnsi="Arial" w:cs="Arial"/>
        </w:rPr>
        <w:tab/>
      </w:r>
      <w:r w:rsidR="006D774A" w:rsidRPr="002B0F23">
        <w:rPr>
          <w:rFonts w:ascii="Arial" w:hAnsi="Arial" w:cs="Arial"/>
        </w:rPr>
        <w:t>R3</w:t>
      </w:r>
      <w:r w:rsidR="005D2DBA" w:rsidRPr="002B0F23">
        <w:rPr>
          <w:rFonts w:ascii="Arial" w:hAnsi="Arial" w:cs="Arial"/>
        </w:rPr>
        <w:t>-2</w:t>
      </w:r>
      <w:r w:rsidR="0071513F" w:rsidRPr="002B0F23">
        <w:rPr>
          <w:rFonts w:ascii="Arial" w:hAnsi="Arial" w:cs="Arial"/>
        </w:rPr>
        <w:t>2</w:t>
      </w:r>
      <w:r w:rsidR="006776C8">
        <w:rPr>
          <w:rFonts w:ascii="Arial" w:hAnsi="Arial" w:cs="Arial"/>
        </w:rPr>
        <w:t>2589</w:t>
      </w:r>
    </w:p>
    <w:p w14:paraId="4B6E866A" w14:textId="7FD94932" w:rsidR="005D2DBA" w:rsidRPr="00713276" w:rsidRDefault="001F48F3" w:rsidP="005D2DBA">
      <w:pPr>
        <w:pStyle w:val="3GPPHeader"/>
        <w:spacing w:after="120"/>
        <w:rPr>
          <w:rFonts w:ascii="Arial" w:hAnsi="Arial" w:cs="Arial"/>
        </w:rPr>
      </w:pPr>
      <w:r w:rsidRPr="00713276">
        <w:rPr>
          <w:rFonts w:ascii="Arial" w:hAnsi="Arial" w:cs="Arial"/>
        </w:rPr>
        <w:t xml:space="preserve">Online, </w:t>
      </w:r>
      <w:r w:rsidR="006D0ED1" w:rsidRPr="00713276">
        <w:rPr>
          <w:rFonts w:ascii="Arial" w:hAnsi="Arial" w:cs="Arial"/>
        </w:rPr>
        <w:t>21</w:t>
      </w:r>
      <w:r w:rsidR="00D577CB" w:rsidRPr="00713276">
        <w:rPr>
          <w:rFonts w:ascii="Arial" w:hAnsi="Arial" w:cs="Arial"/>
          <w:vertAlign w:val="superscript"/>
        </w:rPr>
        <w:t>st</w:t>
      </w:r>
      <w:r w:rsidR="006D0ED1" w:rsidRPr="00713276">
        <w:rPr>
          <w:rFonts w:ascii="Arial" w:hAnsi="Arial" w:cs="Arial"/>
        </w:rPr>
        <w:t xml:space="preserve"> February - 3</w:t>
      </w:r>
      <w:r w:rsidR="006D0ED1" w:rsidRPr="00713276">
        <w:rPr>
          <w:rFonts w:ascii="Arial" w:hAnsi="Arial" w:cs="Arial"/>
          <w:vertAlign w:val="superscript"/>
        </w:rPr>
        <w:t>rd</w:t>
      </w:r>
      <w:r w:rsidR="006D0ED1" w:rsidRPr="00713276">
        <w:rPr>
          <w:rFonts w:ascii="Arial" w:hAnsi="Arial" w:cs="Arial"/>
        </w:rPr>
        <w:t xml:space="preserve"> March</w:t>
      </w:r>
      <w:r w:rsidR="0071513F" w:rsidRPr="00713276">
        <w:rPr>
          <w:rFonts w:ascii="Arial" w:hAnsi="Arial" w:cs="Arial"/>
        </w:rPr>
        <w:t xml:space="preserve"> 2022</w:t>
      </w:r>
    </w:p>
    <w:p w14:paraId="6A2760AE" w14:textId="77777777" w:rsidR="00DC4196" w:rsidRPr="00713276" w:rsidRDefault="00DC4196" w:rsidP="00DC4196">
      <w:pPr>
        <w:pStyle w:val="3GPPHeader"/>
        <w:rPr>
          <w:rFonts w:ascii="Arial" w:hAnsi="Arial" w:cs="Arial"/>
        </w:rPr>
      </w:pPr>
    </w:p>
    <w:p w14:paraId="03B4DAB1" w14:textId="623276E4" w:rsidR="00DC4196" w:rsidRPr="00713276" w:rsidRDefault="00DC4196" w:rsidP="00DC4196">
      <w:pPr>
        <w:pStyle w:val="3GPPHeader"/>
        <w:rPr>
          <w:rFonts w:ascii="Arial" w:hAnsi="Arial" w:cs="Arial"/>
        </w:rPr>
      </w:pPr>
      <w:r w:rsidRPr="00713276">
        <w:rPr>
          <w:rFonts w:ascii="Arial" w:hAnsi="Arial" w:cs="Arial"/>
        </w:rPr>
        <w:t>Agenda Item:</w:t>
      </w:r>
      <w:r w:rsidRPr="00713276">
        <w:rPr>
          <w:rFonts w:ascii="Arial" w:hAnsi="Arial" w:cs="Arial"/>
        </w:rPr>
        <w:tab/>
      </w:r>
      <w:r w:rsidR="00B821AC">
        <w:rPr>
          <w:rFonts w:ascii="Arial" w:hAnsi="Arial" w:cs="Arial"/>
        </w:rPr>
        <w:t>22.1</w:t>
      </w:r>
    </w:p>
    <w:p w14:paraId="4C3665DB" w14:textId="08FEC870" w:rsidR="00DC4196" w:rsidRPr="00713276" w:rsidRDefault="00DC4196" w:rsidP="00713276">
      <w:pPr>
        <w:pStyle w:val="3GPPHeader"/>
        <w:ind w:left="1701" w:hanging="1701"/>
        <w:rPr>
          <w:rFonts w:ascii="Arial" w:hAnsi="Arial" w:cs="Arial"/>
        </w:rPr>
      </w:pPr>
      <w:r w:rsidRPr="00713276">
        <w:rPr>
          <w:rFonts w:ascii="Arial" w:hAnsi="Arial" w:cs="Arial"/>
        </w:rPr>
        <w:t>Source:</w:t>
      </w:r>
      <w:r w:rsidRPr="00713276">
        <w:rPr>
          <w:rFonts w:ascii="Arial" w:hAnsi="Arial" w:cs="Arial"/>
        </w:rPr>
        <w:tab/>
      </w:r>
      <w:r w:rsidR="00B821AC">
        <w:rPr>
          <w:rFonts w:ascii="Arial" w:hAnsi="Arial" w:cs="Arial"/>
        </w:rPr>
        <w:t>Ericsson</w:t>
      </w:r>
      <w:r w:rsidR="001F48F3" w:rsidRPr="00713276">
        <w:rPr>
          <w:rFonts w:ascii="Arial" w:hAnsi="Arial" w:cs="Arial"/>
        </w:rPr>
        <w:t xml:space="preserve"> (</w:t>
      </w:r>
      <w:r w:rsidR="00C0282D" w:rsidRPr="00713276">
        <w:rPr>
          <w:rFonts w:ascii="Arial" w:hAnsi="Arial" w:cs="Arial"/>
        </w:rPr>
        <w:t>m</w:t>
      </w:r>
      <w:r w:rsidR="001F48F3" w:rsidRPr="00713276">
        <w:rPr>
          <w:rFonts w:ascii="Arial" w:hAnsi="Arial" w:cs="Arial"/>
        </w:rPr>
        <w:t>oderator)</w:t>
      </w:r>
    </w:p>
    <w:p w14:paraId="5DEE6D2E" w14:textId="615FE26A" w:rsidR="00DC4196" w:rsidRPr="00713276" w:rsidRDefault="00DC4196" w:rsidP="00713276">
      <w:pPr>
        <w:pStyle w:val="3GPPHeader"/>
        <w:ind w:left="1701" w:hanging="1701"/>
        <w:rPr>
          <w:rFonts w:ascii="Arial" w:hAnsi="Arial" w:cs="Arial"/>
          <w:lang w:val="it-IT"/>
        </w:rPr>
      </w:pPr>
      <w:r w:rsidRPr="00713276">
        <w:rPr>
          <w:rFonts w:ascii="Arial" w:hAnsi="Arial" w:cs="Arial"/>
          <w:lang w:val="it-IT"/>
        </w:rPr>
        <w:t>Title:</w:t>
      </w:r>
      <w:r w:rsidRPr="00713276">
        <w:rPr>
          <w:rFonts w:ascii="Arial" w:hAnsi="Arial" w:cs="Arial"/>
          <w:lang w:val="it-IT"/>
        </w:rPr>
        <w:tab/>
      </w:r>
      <w:r w:rsidR="005D2DBA" w:rsidRPr="00713276">
        <w:rPr>
          <w:rFonts w:ascii="Arial" w:hAnsi="Arial" w:cs="Arial"/>
          <w:lang w:val="it-IT"/>
        </w:rPr>
        <w:t>Summary of Offline Discussion on</w:t>
      </w:r>
      <w:r w:rsidR="008832C1" w:rsidRPr="00713276">
        <w:rPr>
          <w:rFonts w:ascii="Arial" w:hAnsi="Arial" w:cs="Arial"/>
          <w:lang w:val="it-IT"/>
        </w:rPr>
        <w:t xml:space="preserve"> a </w:t>
      </w:r>
      <w:r w:rsidR="00B821AC">
        <w:rPr>
          <w:rFonts w:ascii="Arial" w:hAnsi="Arial" w:cs="Arial"/>
          <w:lang w:val="it-IT"/>
        </w:rPr>
        <w:t>potential overall compromise for NR MBS Rel-17</w:t>
      </w:r>
    </w:p>
    <w:p w14:paraId="1EDF69C3" w14:textId="77777777" w:rsidR="004F1A79" w:rsidRPr="00713276" w:rsidRDefault="00DC4196" w:rsidP="00DC4196">
      <w:pPr>
        <w:pStyle w:val="3GPPHeader"/>
        <w:rPr>
          <w:rFonts w:ascii="Arial" w:hAnsi="Arial" w:cs="Arial"/>
        </w:rPr>
      </w:pPr>
      <w:r w:rsidRPr="00713276">
        <w:rPr>
          <w:rFonts w:ascii="Arial" w:hAnsi="Arial" w:cs="Arial"/>
        </w:rPr>
        <w:t>Document for:</w:t>
      </w:r>
      <w:r w:rsidRPr="00713276">
        <w:rPr>
          <w:rFonts w:ascii="Arial" w:hAnsi="Arial" w:cs="Arial"/>
        </w:rPr>
        <w:tab/>
      </w:r>
      <w:r w:rsidR="000C0578" w:rsidRPr="00713276">
        <w:rPr>
          <w:rFonts w:ascii="Arial" w:hAnsi="Arial" w:cs="Arial"/>
        </w:rPr>
        <w:t>Approval</w:t>
      </w:r>
    </w:p>
    <w:p w14:paraId="7BE90E77" w14:textId="367DEF39" w:rsidR="00E250A8" w:rsidRDefault="00E250A8" w:rsidP="00E250A8">
      <w:pPr>
        <w:pStyle w:val="Heading1"/>
      </w:pPr>
      <w:r>
        <w:t>Introduction</w:t>
      </w:r>
    </w:p>
    <w:p w14:paraId="184F3B12" w14:textId="6DCBF34C" w:rsidR="00B821AC" w:rsidRDefault="00B821AC" w:rsidP="00B821AC">
      <w:r>
        <w:t>This document outlines an overall compromise for NR MBS Rel-17.</w:t>
      </w:r>
    </w:p>
    <w:p w14:paraId="4441A8B7" w14:textId="5B0A85C7" w:rsidR="00B821AC" w:rsidRDefault="00B821AC" w:rsidP="00B821AC">
      <w:r>
        <w:t>A graphical representation may look as follows:</w:t>
      </w:r>
    </w:p>
    <w:p w14:paraId="3DBAFD6F" w14:textId="61948DFE" w:rsidR="00B821AC" w:rsidRPr="00B821AC" w:rsidRDefault="00B821AC" w:rsidP="00B821AC">
      <w:r>
        <w:object w:dxaOrig="12804" w:dyaOrig="6636" w14:anchorId="4CCB8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0pt;height:332pt" o:ole="">
            <v:imagedata r:id="rId9" o:title=""/>
          </v:shape>
          <o:OLEObject Type="Embed" ProgID="Visio.Drawing.15" ShapeID="_x0000_i1025" DrawAspect="Content" ObjectID="_1707206277" r:id="rId10"/>
        </w:object>
      </w:r>
    </w:p>
    <w:p w14:paraId="2A2C9E25" w14:textId="5356B5C3" w:rsidR="009C0295" w:rsidRPr="009C0295" w:rsidRDefault="009C0295" w:rsidP="005D2DBA"/>
    <w:p w14:paraId="0CBBAEBC" w14:textId="77777777" w:rsidR="00E250A8" w:rsidRDefault="005D2DBA" w:rsidP="00E250A8">
      <w:pPr>
        <w:pStyle w:val="Heading1"/>
      </w:pPr>
      <w:r>
        <w:t>For the Chairman’s Notes</w:t>
      </w:r>
    </w:p>
    <w:p w14:paraId="5DE6DE0A" w14:textId="47543937" w:rsidR="00B821AC" w:rsidRDefault="00B821AC" w:rsidP="00C82EC5">
      <w:r>
        <w:t>Agree the following package (apologize the shorthand wording)</w:t>
      </w:r>
    </w:p>
    <w:p w14:paraId="172B2C1B" w14:textId="1ED5A747" w:rsidR="00C82EC5" w:rsidRDefault="00B821AC" w:rsidP="00B821AC">
      <w:pPr>
        <w:pStyle w:val="ListParagraph"/>
        <w:numPr>
          <w:ilvl w:val="0"/>
          <w:numId w:val="10"/>
        </w:numPr>
      </w:pPr>
      <w:r>
        <w:t>MC Session Parameters (QOS &amp; Area Info) included in Multicast Distribution Response but not in Activation Request</w:t>
      </w:r>
    </w:p>
    <w:p w14:paraId="057F19F3" w14:textId="76779967" w:rsidR="00B821AC" w:rsidRDefault="00B821AC" w:rsidP="00B821AC">
      <w:pPr>
        <w:pStyle w:val="ListParagraph"/>
        <w:numPr>
          <w:ilvl w:val="0"/>
          <w:numId w:val="10"/>
        </w:numPr>
      </w:pPr>
      <w:r>
        <w:t>LS to SA2 to acknowledge RAN3 support of associated PDU Sessions with deactivated UP connection, join information carried in UE Ctxt signalling</w:t>
      </w:r>
      <w:r w:rsidR="00B50DE7">
        <w:t xml:space="preserve"> &amp; DL NAS Transfer</w:t>
      </w:r>
    </w:p>
    <w:p w14:paraId="5B0C02DA" w14:textId="5846FEE1" w:rsidR="00B821AC" w:rsidRDefault="00B821AC" w:rsidP="00B821AC">
      <w:pPr>
        <w:pStyle w:val="ListParagraph"/>
        <w:numPr>
          <w:ilvl w:val="0"/>
          <w:numId w:val="10"/>
        </w:numPr>
      </w:pPr>
      <w:r>
        <w:lastRenderedPageBreak/>
        <w:t>no MC Session parameters anywhere in UE associated signalling</w:t>
      </w:r>
      <w:r w:rsidR="00B50DE7">
        <w:t>, apart from joining information and, if included, associated QoS flow info.</w:t>
      </w:r>
    </w:p>
    <w:p w14:paraId="225A168D" w14:textId="122B8D61" w:rsidR="00B821AC" w:rsidRDefault="00B821AC" w:rsidP="00B821AC">
      <w:pPr>
        <w:pStyle w:val="ListParagraph"/>
        <w:numPr>
          <w:ilvl w:val="0"/>
          <w:numId w:val="10"/>
        </w:numPr>
      </w:pPr>
      <w:r>
        <w:t>Data Forwarding between supporting nodes supported</w:t>
      </w:r>
    </w:p>
    <w:p w14:paraId="2BDB860D" w14:textId="7575C3E2" w:rsidR="00B821AC" w:rsidRDefault="00B821AC" w:rsidP="00B821AC">
      <w:pPr>
        <w:pStyle w:val="ListParagraph"/>
        <w:numPr>
          <w:ilvl w:val="0"/>
          <w:numId w:val="10"/>
        </w:numPr>
      </w:pPr>
      <w:r>
        <w:t>On NG transparent HO CN containers carry mapping and forwarding info</w:t>
      </w:r>
    </w:p>
    <w:p w14:paraId="41E8B335" w14:textId="0E15F6AC" w:rsidR="00B821AC" w:rsidRDefault="00B821AC" w:rsidP="00B821AC">
      <w:pPr>
        <w:pStyle w:val="ListParagraph"/>
        <w:numPr>
          <w:ilvl w:val="0"/>
          <w:numId w:val="10"/>
        </w:numPr>
      </w:pPr>
      <w:r>
        <w:t>On Xn active MC Session parameters carried outside PDU Session Ctxt IEs in HO REQ, HO REQ ACK carries forwarding info</w:t>
      </w:r>
    </w:p>
    <w:p w14:paraId="7BA4ECB6" w14:textId="4354D2BA" w:rsidR="00B821AC" w:rsidRDefault="00B821AC" w:rsidP="00B821AC">
      <w:pPr>
        <w:pStyle w:val="ListParagraph"/>
        <w:numPr>
          <w:ilvl w:val="0"/>
          <w:numId w:val="10"/>
        </w:numPr>
      </w:pPr>
      <w:r>
        <w:t>LS to SA2 on NG impact for shared NG-U termination at NG-RAN (“common CU-UP”)</w:t>
      </w:r>
    </w:p>
    <w:p w14:paraId="2BB7EDCC" w14:textId="3ABEFA68" w:rsidR="00B821AC" w:rsidRDefault="00B821AC" w:rsidP="00B821AC">
      <w:pPr>
        <w:pStyle w:val="ListParagraph"/>
        <w:numPr>
          <w:ilvl w:val="0"/>
          <w:numId w:val="10"/>
        </w:numPr>
      </w:pPr>
      <w:r>
        <w:t>No SN STATUS additions, “current COUNT” info in HO information sufficient</w:t>
      </w:r>
      <w:ins w:id="0" w:author="Ericsson User r2" w:date="2022-02-24T11:10:00Z">
        <w:r w:rsidR="006776C8">
          <w:t>, details to be seen (see CATT below)</w:t>
        </w:r>
      </w:ins>
    </w:p>
    <w:p w14:paraId="20F50136" w14:textId="373ECC50" w:rsidR="00B821AC" w:rsidRDefault="00B821AC" w:rsidP="00B821AC">
      <w:pPr>
        <w:pStyle w:val="ListParagraph"/>
        <w:numPr>
          <w:ilvl w:val="0"/>
          <w:numId w:val="10"/>
        </w:numPr>
      </w:pPr>
      <w:r>
        <w:t>Support of separate F1-U bearers for ptp-retransmission and ptp-only MRB configurations</w:t>
      </w:r>
    </w:p>
    <w:p w14:paraId="7F30E76F" w14:textId="282502F6" w:rsidR="00B821AC" w:rsidRDefault="00B821AC" w:rsidP="00B821AC">
      <w:pPr>
        <w:pStyle w:val="ListParagraph"/>
        <w:numPr>
          <w:ilvl w:val="0"/>
          <w:numId w:val="10"/>
        </w:numPr>
      </w:pPr>
      <w:r>
        <w:t>F1/E1 MC MBS Session resource control in MBS-associated procedures only</w:t>
      </w:r>
    </w:p>
    <w:p w14:paraId="29B4B9F8" w14:textId="336BCDEC" w:rsidR="00B821AC" w:rsidRPr="00B821AC" w:rsidRDefault="00B821AC" w:rsidP="00C82E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</w:pPr>
      <w:r>
        <w:t>stop discussions on optimising HO with non-supporting RAN nodes (</w:t>
      </w:r>
      <w:r w:rsidRPr="00B50DE7">
        <w:t>source gNB provides end marker towards non-supporting in implementation specific way - duplication removal @ HO from non-supporting, if any, by UE only)</w:t>
      </w:r>
    </w:p>
    <w:p w14:paraId="7B9D5364" w14:textId="23FBFB93" w:rsidR="00B821AC" w:rsidRDefault="00B821AC" w:rsidP="00B821AC">
      <w:pPr>
        <w:pStyle w:val="ListParagraph"/>
        <w:numPr>
          <w:ilvl w:val="0"/>
          <w:numId w:val="10"/>
        </w:numPr>
      </w:pPr>
      <w:r>
        <w:t>agree on TPs and LSs (to be extracted) basically following material uploaded in the “CB # MBS Compromise” folder</w:t>
      </w:r>
    </w:p>
    <w:p w14:paraId="207123BD" w14:textId="77B8ED81" w:rsidR="00E250A8" w:rsidRDefault="00EC57F9" w:rsidP="00E250A8">
      <w:pPr>
        <w:pStyle w:val="Heading1"/>
      </w:pPr>
      <w:r>
        <w:t>Discussion</w:t>
      </w:r>
    </w:p>
    <w:p w14:paraId="2F74BCB0" w14:textId="07F4D03A" w:rsidR="00EC57F9" w:rsidRDefault="00B821AC" w:rsidP="00EC57F9">
      <w:pPr>
        <w:pStyle w:val="Heading2"/>
      </w:pPr>
      <w:r>
        <w:t>Feedback</w:t>
      </w:r>
    </w:p>
    <w:p w14:paraId="2C777A2A" w14:textId="54946B9E" w:rsidR="00D463A2" w:rsidRPr="00D463A2" w:rsidRDefault="00B821AC" w:rsidP="00D463A2">
      <w:r>
        <w:t>Please provide your feedback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C57F9" w14:paraId="2CD6C136" w14:textId="77777777" w:rsidTr="008832C1">
        <w:tc>
          <w:tcPr>
            <w:tcW w:w="4644" w:type="dxa"/>
            <w:shd w:val="clear" w:color="auto" w:fill="auto"/>
          </w:tcPr>
          <w:p w14:paraId="7E966902" w14:textId="77777777" w:rsidR="00EC57F9" w:rsidRDefault="00EC57F9" w:rsidP="008832C1">
            <w:r>
              <w:t>Company</w:t>
            </w:r>
          </w:p>
        </w:tc>
        <w:tc>
          <w:tcPr>
            <w:tcW w:w="4644" w:type="dxa"/>
            <w:shd w:val="clear" w:color="auto" w:fill="auto"/>
          </w:tcPr>
          <w:p w14:paraId="6B476411" w14:textId="77777777" w:rsidR="00EC57F9" w:rsidRDefault="00EC57F9" w:rsidP="008832C1">
            <w:r>
              <w:t>Comment</w:t>
            </w:r>
          </w:p>
        </w:tc>
      </w:tr>
      <w:tr w:rsidR="00EC57F9" w14:paraId="23E27B09" w14:textId="77777777" w:rsidTr="008832C1">
        <w:tc>
          <w:tcPr>
            <w:tcW w:w="4644" w:type="dxa"/>
            <w:shd w:val="clear" w:color="auto" w:fill="auto"/>
          </w:tcPr>
          <w:p w14:paraId="45BEF0C9" w14:textId="6ED668C3" w:rsidR="00EC57F9" w:rsidRPr="00AF64D3" w:rsidRDefault="00AF64D3" w:rsidP="008832C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4644" w:type="dxa"/>
            <w:shd w:val="clear" w:color="auto" w:fill="auto"/>
          </w:tcPr>
          <w:p w14:paraId="4A974F6B" w14:textId="77777777" w:rsidR="00EC57F9" w:rsidRDefault="00AF64D3" w:rsidP="008832C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prefer adding two bullets:</w:t>
            </w:r>
          </w:p>
          <w:p w14:paraId="0C96BE5D" w14:textId="77777777" w:rsidR="00AF64D3" w:rsidRPr="00AF64D3" w:rsidRDefault="00AF64D3" w:rsidP="00AF64D3">
            <w:pPr>
              <w:pStyle w:val="ListParagraph"/>
              <w:numPr>
                <w:ilvl w:val="0"/>
                <w:numId w:val="10"/>
              </w:numPr>
            </w:pPr>
            <w:r w:rsidRPr="00AF64D3">
              <w:t>The “current COUNT” info, as an optional IE, comprises of both the PDCP Count (mandatory) and the MBS QFI SN (optional).</w:t>
            </w:r>
          </w:p>
          <w:p w14:paraId="49282363" w14:textId="093DFD85" w:rsidR="00AF64D3" w:rsidRPr="00AF64D3" w:rsidRDefault="00AF64D3" w:rsidP="00AF64D3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lang w:eastAsia="zh-CN"/>
              </w:rPr>
            </w:pPr>
            <w:r w:rsidRPr="00AF64D3">
              <w:t>[Wording FFS] The PDCP COUNT of the MRB should be synchronized by adding every per-QoS-flow N3mb Sequence Number, if available, of each QoS flow which is mapped to this MRB.</w:t>
            </w:r>
          </w:p>
        </w:tc>
      </w:tr>
      <w:tr w:rsidR="00EC57F9" w14:paraId="4830C45F" w14:textId="77777777" w:rsidTr="008832C1">
        <w:tc>
          <w:tcPr>
            <w:tcW w:w="4644" w:type="dxa"/>
            <w:shd w:val="clear" w:color="auto" w:fill="auto"/>
          </w:tcPr>
          <w:p w14:paraId="4296DB97" w14:textId="29DD8692" w:rsidR="00EC57F9" w:rsidRDefault="0013350B" w:rsidP="008832C1">
            <w:r>
              <w:t>Ericsson</w:t>
            </w:r>
          </w:p>
        </w:tc>
        <w:tc>
          <w:tcPr>
            <w:tcW w:w="4644" w:type="dxa"/>
            <w:shd w:val="clear" w:color="auto" w:fill="auto"/>
          </w:tcPr>
          <w:p w14:paraId="30730919" w14:textId="138D7899" w:rsidR="00EC57F9" w:rsidRDefault="0013350B" w:rsidP="008832C1">
            <w:r>
              <w:t>it would be appreciated if  RAN3 moves to the point outlined above, we have offered a huge amount in our compromise proposal.</w:t>
            </w:r>
          </w:p>
        </w:tc>
      </w:tr>
      <w:tr w:rsidR="00EC57F9" w14:paraId="015F1C12" w14:textId="77777777" w:rsidTr="008832C1">
        <w:tc>
          <w:tcPr>
            <w:tcW w:w="4644" w:type="dxa"/>
            <w:shd w:val="clear" w:color="auto" w:fill="auto"/>
          </w:tcPr>
          <w:p w14:paraId="11EA4482" w14:textId="77777777" w:rsidR="00EC57F9" w:rsidRDefault="00EC57F9" w:rsidP="008832C1"/>
        </w:tc>
        <w:tc>
          <w:tcPr>
            <w:tcW w:w="4644" w:type="dxa"/>
            <w:shd w:val="clear" w:color="auto" w:fill="auto"/>
          </w:tcPr>
          <w:p w14:paraId="6352FA74" w14:textId="77777777" w:rsidR="00EC57F9" w:rsidRDefault="00EC57F9" w:rsidP="008832C1"/>
        </w:tc>
      </w:tr>
    </w:tbl>
    <w:p w14:paraId="38C48F8B" w14:textId="77777777" w:rsidR="00EC57F9" w:rsidRPr="00EC57F9" w:rsidRDefault="00EC57F9" w:rsidP="00EC57F9"/>
    <w:p w14:paraId="7946D031" w14:textId="77777777" w:rsidR="00EC57F9" w:rsidRDefault="00EC57F9" w:rsidP="00FD4706">
      <w:pPr>
        <w:pStyle w:val="Heading1"/>
      </w:pPr>
      <w:r>
        <w:t>Conclusion, Recommendations</w:t>
      </w:r>
      <w:r w:rsidR="008832C1">
        <w:t xml:space="preserve"> [if needed]</w:t>
      </w:r>
    </w:p>
    <w:p w14:paraId="2CADD02D" w14:textId="77777777" w:rsidR="00EC57F9" w:rsidRDefault="00EC57F9" w:rsidP="00EC57F9">
      <w:pPr>
        <w:rPr>
          <w:rFonts w:eastAsiaTheme="minorEastAsia"/>
          <w:lang w:eastAsia="zh-CN"/>
        </w:rPr>
      </w:pPr>
      <w:r>
        <w:t>If needed</w:t>
      </w:r>
    </w:p>
    <w:p w14:paraId="2318293D" w14:textId="07FBA57D" w:rsidR="00FD4706" w:rsidRDefault="00FD4706" w:rsidP="00FD4706">
      <w:pPr>
        <w:pStyle w:val="Heading1"/>
      </w:pPr>
      <w:r>
        <w:t>References</w:t>
      </w:r>
    </w:p>
    <w:p w14:paraId="70F2C94C" w14:textId="77777777" w:rsidR="00302688" w:rsidRDefault="00302688" w:rsidP="00981CB7">
      <w:pPr>
        <w:pStyle w:val="Reference"/>
        <w:rPr>
          <w:lang w:val="it-IT"/>
        </w:rPr>
      </w:pPr>
    </w:p>
    <w:sectPr w:rsidR="00302688" w:rsidSect="00B821AC">
      <w:pgSz w:w="16838" w:h="11906" w:orient="landscape" w:code="9"/>
      <w:pgMar w:top="1417" w:right="1417" w:bottom="127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 w15:restartNumberingAfterBreak="0">
    <w:nsid w:val="41E82ADA"/>
    <w:multiLevelType w:val="hybridMultilevel"/>
    <w:tmpl w:val="3E2EFC86"/>
    <w:lvl w:ilvl="0" w:tplc="1660C8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110E9C"/>
    <w:multiLevelType w:val="hybridMultilevel"/>
    <w:tmpl w:val="2CE0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4A"/>
    <w:rsid w:val="000713E2"/>
    <w:rsid w:val="000A6ED3"/>
    <w:rsid w:val="000A6F7B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25F30"/>
    <w:rsid w:val="0013001D"/>
    <w:rsid w:val="0013350B"/>
    <w:rsid w:val="0014525B"/>
    <w:rsid w:val="001453C1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50B34"/>
    <w:rsid w:val="00254977"/>
    <w:rsid w:val="00260842"/>
    <w:rsid w:val="002B0F23"/>
    <w:rsid w:val="002B3029"/>
    <w:rsid w:val="002C777A"/>
    <w:rsid w:val="00302688"/>
    <w:rsid w:val="00307F58"/>
    <w:rsid w:val="00320EC5"/>
    <w:rsid w:val="00327D85"/>
    <w:rsid w:val="003344F3"/>
    <w:rsid w:val="003A79AB"/>
    <w:rsid w:val="003B163E"/>
    <w:rsid w:val="003C0E64"/>
    <w:rsid w:val="003D3A36"/>
    <w:rsid w:val="00410E8D"/>
    <w:rsid w:val="0042082E"/>
    <w:rsid w:val="004769BB"/>
    <w:rsid w:val="00481C6D"/>
    <w:rsid w:val="00487384"/>
    <w:rsid w:val="004901C7"/>
    <w:rsid w:val="00492325"/>
    <w:rsid w:val="004B7470"/>
    <w:rsid w:val="004F068E"/>
    <w:rsid w:val="004F1A79"/>
    <w:rsid w:val="004F42FB"/>
    <w:rsid w:val="00502083"/>
    <w:rsid w:val="005252EC"/>
    <w:rsid w:val="00551443"/>
    <w:rsid w:val="00552672"/>
    <w:rsid w:val="005549B8"/>
    <w:rsid w:val="00556425"/>
    <w:rsid w:val="005809F6"/>
    <w:rsid w:val="00585A8F"/>
    <w:rsid w:val="00587BFF"/>
    <w:rsid w:val="005B43FF"/>
    <w:rsid w:val="005C43AF"/>
    <w:rsid w:val="005D2DBA"/>
    <w:rsid w:val="005D7A30"/>
    <w:rsid w:val="005F50CF"/>
    <w:rsid w:val="00601EA7"/>
    <w:rsid w:val="006040BD"/>
    <w:rsid w:val="00622627"/>
    <w:rsid w:val="006319E3"/>
    <w:rsid w:val="006535DD"/>
    <w:rsid w:val="00653B0D"/>
    <w:rsid w:val="00666C45"/>
    <w:rsid w:val="006776C8"/>
    <w:rsid w:val="006A3A54"/>
    <w:rsid w:val="006B3F0B"/>
    <w:rsid w:val="006D0ED1"/>
    <w:rsid w:val="006D1688"/>
    <w:rsid w:val="006D1CC4"/>
    <w:rsid w:val="006D774A"/>
    <w:rsid w:val="006E48D6"/>
    <w:rsid w:val="00713276"/>
    <w:rsid w:val="0071513F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807936"/>
    <w:rsid w:val="00826896"/>
    <w:rsid w:val="008641BF"/>
    <w:rsid w:val="00871B8C"/>
    <w:rsid w:val="008832C1"/>
    <w:rsid w:val="008A1390"/>
    <w:rsid w:val="008D116E"/>
    <w:rsid w:val="008D3FB0"/>
    <w:rsid w:val="008D5EE7"/>
    <w:rsid w:val="00930EE4"/>
    <w:rsid w:val="00933FC9"/>
    <w:rsid w:val="00942214"/>
    <w:rsid w:val="00946939"/>
    <w:rsid w:val="00955CF1"/>
    <w:rsid w:val="0097382B"/>
    <w:rsid w:val="009738B3"/>
    <w:rsid w:val="00981CB7"/>
    <w:rsid w:val="00993E95"/>
    <w:rsid w:val="009A1130"/>
    <w:rsid w:val="009B0B09"/>
    <w:rsid w:val="009C0295"/>
    <w:rsid w:val="009E1EBC"/>
    <w:rsid w:val="009F523A"/>
    <w:rsid w:val="009F6E28"/>
    <w:rsid w:val="00A36CD6"/>
    <w:rsid w:val="00A40685"/>
    <w:rsid w:val="00A443E2"/>
    <w:rsid w:val="00A534E4"/>
    <w:rsid w:val="00A5395E"/>
    <w:rsid w:val="00A72DBD"/>
    <w:rsid w:val="00A83A46"/>
    <w:rsid w:val="00A967CC"/>
    <w:rsid w:val="00AD2F6C"/>
    <w:rsid w:val="00AE7B7A"/>
    <w:rsid w:val="00AF64D3"/>
    <w:rsid w:val="00B013E9"/>
    <w:rsid w:val="00B47036"/>
    <w:rsid w:val="00B50DE7"/>
    <w:rsid w:val="00B75C4A"/>
    <w:rsid w:val="00B821AC"/>
    <w:rsid w:val="00BA6190"/>
    <w:rsid w:val="00BC0EF9"/>
    <w:rsid w:val="00C0282D"/>
    <w:rsid w:val="00C33678"/>
    <w:rsid w:val="00C40517"/>
    <w:rsid w:val="00C43944"/>
    <w:rsid w:val="00C44093"/>
    <w:rsid w:val="00C670AB"/>
    <w:rsid w:val="00C819E0"/>
    <w:rsid w:val="00C82EC5"/>
    <w:rsid w:val="00C95162"/>
    <w:rsid w:val="00CB31B2"/>
    <w:rsid w:val="00CB3CAE"/>
    <w:rsid w:val="00CE56D5"/>
    <w:rsid w:val="00CF79C3"/>
    <w:rsid w:val="00D1108A"/>
    <w:rsid w:val="00D44844"/>
    <w:rsid w:val="00D463A2"/>
    <w:rsid w:val="00D46A0C"/>
    <w:rsid w:val="00D46A5B"/>
    <w:rsid w:val="00D47B89"/>
    <w:rsid w:val="00D577CB"/>
    <w:rsid w:val="00D57802"/>
    <w:rsid w:val="00D6027D"/>
    <w:rsid w:val="00D71762"/>
    <w:rsid w:val="00D90AFD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8449E"/>
    <w:rsid w:val="00EC1807"/>
    <w:rsid w:val="00EC57F9"/>
    <w:rsid w:val="00ED1AD4"/>
    <w:rsid w:val="00ED31AB"/>
    <w:rsid w:val="00ED72F7"/>
    <w:rsid w:val="00EE4815"/>
    <w:rsid w:val="00F5371A"/>
    <w:rsid w:val="00F6580A"/>
    <w:rsid w:val="00F75FAF"/>
    <w:rsid w:val="00F87000"/>
    <w:rsid w:val="00F90D5C"/>
    <w:rsid w:val="00FB1C82"/>
    <w:rsid w:val="00FC304E"/>
    <w:rsid w:val="00FD0FD7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2C7E773"/>
  <w15:docId w15:val="{AF5F6C45-61A2-431A-BCC9-62BB5FF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Visio_Drawing.vsd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BEBAE-079F-47EA-9940-4391B9A53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BBBF3-A1AD-4A13-8719-381744B8E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2402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 r2</cp:lastModifiedBy>
  <cp:revision>3</cp:revision>
  <cp:lastPrinted>1900-12-31T16:00:00Z</cp:lastPrinted>
  <dcterms:created xsi:type="dcterms:W3CDTF">2022-02-24T10:10:00Z</dcterms:created>
  <dcterms:modified xsi:type="dcterms:W3CDTF">2022-02-24T10:12:00Z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